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19F7EE" w14:textId="77777777" w:rsidR="004173B9" w:rsidRPr="00132A5F" w:rsidRDefault="004173B9" w:rsidP="004173B9">
      <w:pPr>
        <w:pBdr>
          <w:top w:val="single" w:sz="4" w:space="1" w:color="auto"/>
          <w:left w:val="single" w:sz="4" w:space="1" w:color="auto"/>
          <w:bottom w:val="single" w:sz="4" w:space="1" w:color="auto"/>
          <w:right w:val="single" w:sz="4" w:space="1" w:color="auto"/>
        </w:pBdr>
        <w:rPr>
          <w:szCs w:val="22"/>
          <w:lang w:val="nb-NO"/>
        </w:rPr>
      </w:pPr>
      <w:r w:rsidRPr="00132A5F">
        <w:rPr>
          <w:szCs w:val="22"/>
          <w:lang w:val="nb-NO"/>
        </w:rPr>
        <w:t>Dette dokumentet er den godkjente produktinformasjonen for Alecensa. Endringer siden forrige prosedyre som påvirker produktinformasjonen (EMEA/H/C/004164/II/0048) er uthevet.</w:t>
      </w:r>
    </w:p>
    <w:p w14:paraId="03495110" w14:textId="77777777" w:rsidR="004173B9" w:rsidRPr="00132A5F" w:rsidRDefault="004173B9" w:rsidP="004173B9">
      <w:pPr>
        <w:pBdr>
          <w:top w:val="single" w:sz="4" w:space="1" w:color="auto"/>
          <w:left w:val="single" w:sz="4" w:space="1" w:color="auto"/>
          <w:bottom w:val="single" w:sz="4" w:space="1" w:color="auto"/>
          <w:right w:val="single" w:sz="4" w:space="1" w:color="auto"/>
        </w:pBdr>
        <w:rPr>
          <w:szCs w:val="22"/>
          <w:lang w:val="nb-NO"/>
        </w:rPr>
      </w:pPr>
    </w:p>
    <w:p w14:paraId="2EB77FFF" w14:textId="77777777" w:rsidR="004173B9" w:rsidRPr="00132A5F" w:rsidRDefault="004173B9" w:rsidP="004173B9">
      <w:pPr>
        <w:pBdr>
          <w:top w:val="single" w:sz="4" w:space="1" w:color="auto"/>
          <w:left w:val="single" w:sz="4" w:space="1" w:color="auto"/>
          <w:bottom w:val="single" w:sz="4" w:space="1" w:color="auto"/>
          <w:right w:val="single" w:sz="4" w:space="1" w:color="auto"/>
        </w:pBdr>
        <w:rPr>
          <w:szCs w:val="22"/>
          <w:lang w:val="nb-NO"/>
        </w:rPr>
      </w:pPr>
      <w:r w:rsidRPr="00132A5F">
        <w:rPr>
          <w:szCs w:val="22"/>
          <w:lang w:val="nb-NO"/>
        </w:rPr>
        <w:t xml:space="preserve">Mer informasjon finnes på nettstedet til Det europeiske legemiddelkontoret: </w:t>
      </w:r>
      <w:r>
        <w:fldChar w:fldCharType="begin"/>
      </w:r>
      <w:r w:rsidRPr="0012787B">
        <w:rPr>
          <w:lang w:val="nb-NO"/>
          <w:rPrChange w:id="0" w:author="KB172" w:date="2026-01-06T13:54:00Z">
            <w:rPr/>
          </w:rPrChange>
        </w:rPr>
        <w:instrText>HYPERLINK "https://www.ema.europa.eu/en/medicines/human/epar/alecensa"</w:instrText>
      </w:r>
      <w:r>
        <w:fldChar w:fldCharType="separate"/>
      </w:r>
      <w:r w:rsidRPr="00F20942">
        <w:rPr>
          <w:rStyle w:val="StatementHyperlinkChar"/>
          <w:lang w:val="nb-NO"/>
        </w:rPr>
        <w:t>https://www.ema.europa.eu/en/medicines/human/EPAR/alecensa</w:t>
      </w:r>
      <w:r>
        <w:fldChar w:fldCharType="end"/>
      </w:r>
    </w:p>
    <w:p w14:paraId="50B6216B" w14:textId="77777777" w:rsidR="004173B9" w:rsidRPr="0012787B" w:rsidRDefault="004173B9" w:rsidP="004173B9">
      <w:pPr>
        <w:rPr>
          <w:szCs w:val="22"/>
          <w:lang w:val="nb-NO"/>
          <w:rPrChange w:id="1" w:author="KB172" w:date="2026-01-06T13:54:00Z">
            <w:rPr>
              <w:szCs w:val="22"/>
            </w:rPr>
          </w:rPrChange>
        </w:rPr>
      </w:pPr>
    </w:p>
    <w:p w14:paraId="426EF9D4" w14:textId="77777777" w:rsidR="00837ED6" w:rsidRPr="0012787B" w:rsidRDefault="00837ED6">
      <w:pPr>
        <w:suppressAutoHyphens/>
        <w:rPr>
          <w:szCs w:val="22"/>
          <w:lang w:val="nb-NO"/>
          <w:rPrChange w:id="2" w:author="KB172" w:date="2026-01-06T13:54:00Z">
            <w:rPr>
              <w:szCs w:val="22"/>
            </w:rPr>
          </w:rPrChange>
        </w:rPr>
      </w:pPr>
    </w:p>
    <w:p w14:paraId="3673138E" w14:textId="77777777" w:rsidR="00837ED6" w:rsidRPr="0012787B" w:rsidRDefault="00837ED6">
      <w:pPr>
        <w:suppressAutoHyphens/>
        <w:rPr>
          <w:szCs w:val="22"/>
          <w:lang w:val="nb-NO"/>
          <w:rPrChange w:id="3" w:author="KB172" w:date="2026-01-06T13:54:00Z">
            <w:rPr>
              <w:szCs w:val="22"/>
            </w:rPr>
          </w:rPrChange>
        </w:rPr>
      </w:pPr>
    </w:p>
    <w:p w14:paraId="77C20ABF" w14:textId="77777777" w:rsidR="00837ED6" w:rsidRPr="0012787B" w:rsidRDefault="00837ED6">
      <w:pPr>
        <w:suppressAutoHyphens/>
        <w:rPr>
          <w:szCs w:val="22"/>
          <w:lang w:val="nb-NO"/>
          <w:rPrChange w:id="4" w:author="KB172" w:date="2026-01-06T13:54:00Z">
            <w:rPr>
              <w:szCs w:val="22"/>
            </w:rPr>
          </w:rPrChange>
        </w:rPr>
      </w:pPr>
    </w:p>
    <w:p w14:paraId="6A232B42" w14:textId="77777777" w:rsidR="00837ED6" w:rsidRPr="0012787B" w:rsidRDefault="00837ED6">
      <w:pPr>
        <w:suppressAutoHyphens/>
        <w:rPr>
          <w:szCs w:val="22"/>
          <w:lang w:val="nb-NO"/>
          <w:rPrChange w:id="5" w:author="KB172" w:date="2026-01-06T13:54:00Z">
            <w:rPr>
              <w:szCs w:val="22"/>
            </w:rPr>
          </w:rPrChange>
        </w:rPr>
      </w:pPr>
    </w:p>
    <w:p w14:paraId="623F7624" w14:textId="77777777" w:rsidR="00837ED6" w:rsidRPr="0012787B" w:rsidRDefault="00837ED6">
      <w:pPr>
        <w:suppressAutoHyphens/>
        <w:rPr>
          <w:szCs w:val="22"/>
          <w:lang w:val="nb-NO"/>
          <w:rPrChange w:id="6" w:author="KB172" w:date="2026-01-06T13:54:00Z">
            <w:rPr>
              <w:szCs w:val="22"/>
            </w:rPr>
          </w:rPrChange>
        </w:rPr>
      </w:pPr>
    </w:p>
    <w:p w14:paraId="37A423E3" w14:textId="77777777" w:rsidR="00837ED6" w:rsidRPr="0012787B" w:rsidRDefault="00837ED6">
      <w:pPr>
        <w:suppressAutoHyphens/>
        <w:rPr>
          <w:szCs w:val="22"/>
          <w:lang w:val="nb-NO"/>
          <w:rPrChange w:id="7" w:author="KB172" w:date="2026-01-06T13:54:00Z">
            <w:rPr>
              <w:szCs w:val="22"/>
            </w:rPr>
          </w:rPrChange>
        </w:rPr>
      </w:pPr>
    </w:p>
    <w:p w14:paraId="2F018904" w14:textId="77777777" w:rsidR="00837ED6" w:rsidRPr="0012787B" w:rsidRDefault="00837ED6">
      <w:pPr>
        <w:suppressAutoHyphens/>
        <w:rPr>
          <w:szCs w:val="22"/>
          <w:lang w:val="nb-NO"/>
          <w:rPrChange w:id="8" w:author="KB172" w:date="2026-01-06T13:54:00Z">
            <w:rPr>
              <w:szCs w:val="22"/>
            </w:rPr>
          </w:rPrChange>
        </w:rPr>
      </w:pPr>
    </w:p>
    <w:p w14:paraId="68F23837" w14:textId="77777777" w:rsidR="00837ED6" w:rsidRPr="0012787B" w:rsidRDefault="00837ED6">
      <w:pPr>
        <w:suppressAutoHyphens/>
        <w:rPr>
          <w:szCs w:val="22"/>
          <w:lang w:val="nb-NO"/>
          <w:rPrChange w:id="9" w:author="KB172" w:date="2026-01-06T13:54:00Z">
            <w:rPr>
              <w:szCs w:val="22"/>
            </w:rPr>
          </w:rPrChange>
        </w:rPr>
      </w:pPr>
    </w:p>
    <w:p w14:paraId="2F63870C" w14:textId="77777777" w:rsidR="00837ED6" w:rsidRPr="0012787B" w:rsidRDefault="00837ED6">
      <w:pPr>
        <w:suppressAutoHyphens/>
        <w:rPr>
          <w:szCs w:val="22"/>
          <w:lang w:val="nb-NO"/>
          <w:rPrChange w:id="10" w:author="KB172" w:date="2026-01-06T13:54:00Z">
            <w:rPr>
              <w:szCs w:val="22"/>
            </w:rPr>
          </w:rPrChange>
        </w:rPr>
      </w:pPr>
    </w:p>
    <w:p w14:paraId="1840B4DF" w14:textId="77777777" w:rsidR="00837ED6" w:rsidRPr="0012787B" w:rsidRDefault="00837ED6">
      <w:pPr>
        <w:suppressAutoHyphens/>
        <w:rPr>
          <w:szCs w:val="22"/>
          <w:lang w:val="nb-NO"/>
          <w:rPrChange w:id="11" w:author="KB172" w:date="2026-01-06T13:54:00Z">
            <w:rPr>
              <w:szCs w:val="22"/>
            </w:rPr>
          </w:rPrChange>
        </w:rPr>
      </w:pPr>
    </w:p>
    <w:p w14:paraId="05679CDE" w14:textId="77777777" w:rsidR="00837ED6" w:rsidRPr="0012787B" w:rsidRDefault="00837ED6">
      <w:pPr>
        <w:suppressAutoHyphens/>
        <w:rPr>
          <w:szCs w:val="22"/>
          <w:lang w:val="nb-NO"/>
          <w:rPrChange w:id="12" w:author="KB172" w:date="2026-01-06T13:54:00Z">
            <w:rPr>
              <w:szCs w:val="22"/>
            </w:rPr>
          </w:rPrChange>
        </w:rPr>
      </w:pPr>
    </w:p>
    <w:p w14:paraId="72F9998E" w14:textId="77777777" w:rsidR="00837ED6" w:rsidRPr="0012787B" w:rsidRDefault="00837ED6">
      <w:pPr>
        <w:suppressAutoHyphens/>
        <w:rPr>
          <w:szCs w:val="22"/>
          <w:lang w:val="nb-NO"/>
          <w:rPrChange w:id="13" w:author="KB172" w:date="2026-01-06T13:54:00Z">
            <w:rPr>
              <w:szCs w:val="22"/>
            </w:rPr>
          </w:rPrChange>
        </w:rPr>
      </w:pPr>
    </w:p>
    <w:p w14:paraId="6C84E388" w14:textId="77777777" w:rsidR="00837ED6" w:rsidRPr="0012787B" w:rsidRDefault="00837ED6">
      <w:pPr>
        <w:suppressAutoHyphens/>
        <w:rPr>
          <w:szCs w:val="22"/>
          <w:lang w:val="nb-NO"/>
          <w:rPrChange w:id="14" w:author="KB172" w:date="2026-01-06T13:54:00Z">
            <w:rPr>
              <w:szCs w:val="22"/>
            </w:rPr>
          </w:rPrChange>
        </w:rPr>
      </w:pPr>
    </w:p>
    <w:p w14:paraId="4119B77E" w14:textId="77777777" w:rsidR="00837ED6" w:rsidRPr="0012787B" w:rsidRDefault="00837ED6">
      <w:pPr>
        <w:rPr>
          <w:szCs w:val="22"/>
          <w:lang w:val="nb-NO"/>
          <w:rPrChange w:id="15" w:author="KB172" w:date="2026-01-06T13:54:00Z">
            <w:rPr>
              <w:szCs w:val="22"/>
            </w:rPr>
          </w:rPrChange>
        </w:rPr>
      </w:pPr>
    </w:p>
    <w:p w14:paraId="12A12395" w14:textId="77777777" w:rsidR="00837ED6" w:rsidRPr="0012787B" w:rsidRDefault="00837ED6">
      <w:pPr>
        <w:suppressAutoHyphens/>
        <w:rPr>
          <w:szCs w:val="22"/>
          <w:lang w:val="nb-NO"/>
          <w:rPrChange w:id="16" w:author="KB172" w:date="2026-01-06T13:54:00Z">
            <w:rPr>
              <w:szCs w:val="22"/>
            </w:rPr>
          </w:rPrChange>
        </w:rPr>
      </w:pPr>
    </w:p>
    <w:p w14:paraId="4ADED78E" w14:textId="77777777" w:rsidR="00837ED6" w:rsidRPr="0012787B" w:rsidRDefault="00837ED6">
      <w:pPr>
        <w:suppressAutoHyphens/>
        <w:rPr>
          <w:szCs w:val="22"/>
          <w:lang w:val="nb-NO"/>
          <w:rPrChange w:id="17" w:author="KB172" w:date="2026-01-06T13:54:00Z">
            <w:rPr>
              <w:szCs w:val="22"/>
            </w:rPr>
          </w:rPrChange>
        </w:rPr>
      </w:pPr>
    </w:p>
    <w:p w14:paraId="620046EA" w14:textId="77777777" w:rsidR="00837ED6" w:rsidRPr="0012787B" w:rsidRDefault="00837ED6">
      <w:pPr>
        <w:suppressAutoHyphens/>
        <w:rPr>
          <w:szCs w:val="22"/>
          <w:lang w:val="nb-NO"/>
          <w:rPrChange w:id="18" w:author="KB172" w:date="2026-01-06T13:54:00Z">
            <w:rPr>
              <w:szCs w:val="22"/>
            </w:rPr>
          </w:rPrChange>
        </w:rPr>
      </w:pPr>
    </w:p>
    <w:p w14:paraId="3FAD612A" w14:textId="77777777" w:rsidR="00837ED6" w:rsidRPr="0012787B" w:rsidRDefault="00837ED6">
      <w:pPr>
        <w:suppressAutoHyphens/>
        <w:rPr>
          <w:szCs w:val="22"/>
          <w:lang w:val="nb-NO"/>
          <w:rPrChange w:id="19" w:author="KB172" w:date="2026-01-06T13:54:00Z">
            <w:rPr>
              <w:szCs w:val="22"/>
            </w:rPr>
          </w:rPrChange>
        </w:rPr>
      </w:pPr>
    </w:p>
    <w:p w14:paraId="79756025" w14:textId="77777777" w:rsidR="00837ED6" w:rsidRPr="0012787B" w:rsidRDefault="00837ED6">
      <w:pPr>
        <w:suppressAutoHyphens/>
        <w:rPr>
          <w:szCs w:val="22"/>
          <w:lang w:val="nb-NO"/>
          <w:rPrChange w:id="20" w:author="KB172" w:date="2026-01-06T13:54:00Z">
            <w:rPr>
              <w:szCs w:val="22"/>
            </w:rPr>
          </w:rPrChange>
        </w:rPr>
      </w:pPr>
    </w:p>
    <w:p w14:paraId="26F66E1E" w14:textId="77777777" w:rsidR="00837ED6" w:rsidRPr="0012787B" w:rsidRDefault="00837ED6">
      <w:pPr>
        <w:rPr>
          <w:szCs w:val="22"/>
          <w:lang w:val="nb-NO"/>
          <w:rPrChange w:id="21" w:author="KB172" w:date="2026-01-06T13:54:00Z">
            <w:rPr>
              <w:szCs w:val="22"/>
            </w:rPr>
          </w:rPrChange>
        </w:rPr>
      </w:pPr>
    </w:p>
    <w:p w14:paraId="56EB4658" w14:textId="77777777" w:rsidR="00837ED6" w:rsidRPr="0012787B" w:rsidRDefault="00837ED6">
      <w:pPr>
        <w:suppressAutoHyphens/>
        <w:rPr>
          <w:szCs w:val="22"/>
          <w:lang w:val="nb-NO"/>
          <w:rPrChange w:id="22" w:author="KB172" w:date="2026-01-06T13:54:00Z">
            <w:rPr>
              <w:szCs w:val="22"/>
            </w:rPr>
          </w:rPrChange>
        </w:rPr>
      </w:pPr>
    </w:p>
    <w:p w14:paraId="1AF688D2" w14:textId="77777777" w:rsidR="00837ED6" w:rsidRPr="0012787B" w:rsidRDefault="00837ED6" w:rsidP="001521E5">
      <w:pPr>
        <w:rPr>
          <w:b/>
          <w:szCs w:val="22"/>
          <w:lang w:val="nb-NO"/>
          <w:rPrChange w:id="23" w:author="KB172" w:date="2026-01-06T13:54:00Z">
            <w:rPr>
              <w:b/>
              <w:szCs w:val="22"/>
            </w:rPr>
          </w:rPrChange>
        </w:rPr>
      </w:pPr>
    </w:p>
    <w:p w14:paraId="7EEB9483" w14:textId="77777777" w:rsidR="00837ED6" w:rsidRPr="0012787B" w:rsidRDefault="00837ED6" w:rsidP="001521E5">
      <w:pPr>
        <w:rPr>
          <w:b/>
          <w:szCs w:val="22"/>
          <w:lang w:val="nb-NO"/>
          <w:rPrChange w:id="24" w:author="KB172" w:date="2026-01-06T13:54:00Z">
            <w:rPr>
              <w:b/>
              <w:szCs w:val="22"/>
            </w:rPr>
          </w:rPrChange>
        </w:rPr>
      </w:pPr>
    </w:p>
    <w:p w14:paraId="2EAD5695" w14:textId="77777777" w:rsidR="00837ED6" w:rsidRPr="00C2595D" w:rsidRDefault="00837ED6">
      <w:pPr>
        <w:jc w:val="center"/>
        <w:rPr>
          <w:b/>
          <w:noProof/>
          <w:lang w:val="nb-NO"/>
        </w:rPr>
      </w:pPr>
      <w:r w:rsidRPr="00C2595D">
        <w:rPr>
          <w:b/>
          <w:noProof/>
          <w:lang w:val="nb-NO"/>
        </w:rPr>
        <w:t>VEDLEGG I</w:t>
      </w:r>
    </w:p>
    <w:p w14:paraId="4ADF68AC" w14:textId="77777777" w:rsidR="00837ED6" w:rsidRPr="00C2595D" w:rsidRDefault="00837ED6">
      <w:pPr>
        <w:suppressAutoHyphens/>
        <w:jc w:val="center"/>
        <w:rPr>
          <w:b/>
          <w:noProof/>
          <w:lang w:val="nb-NO"/>
        </w:rPr>
      </w:pPr>
    </w:p>
    <w:p w14:paraId="77BF6074" w14:textId="77777777" w:rsidR="00837ED6" w:rsidRPr="00C2595D" w:rsidRDefault="00837ED6" w:rsidP="000051DC">
      <w:pPr>
        <w:pStyle w:val="Annex"/>
        <w:rPr>
          <w:noProof/>
          <w:lang w:val="nb-NO"/>
        </w:rPr>
      </w:pPr>
      <w:bookmarkStart w:id="25" w:name="_GoBack"/>
      <w:r w:rsidRPr="00C2595D">
        <w:rPr>
          <w:noProof/>
          <w:lang w:val="nb-NO"/>
        </w:rPr>
        <w:t>PREPARATOMTALE</w:t>
      </w:r>
    </w:p>
    <w:bookmarkEnd w:id="25"/>
    <w:p w14:paraId="03E43768" w14:textId="36B6643D" w:rsidR="00837ED6" w:rsidRPr="00C2595D" w:rsidDel="00A2545F" w:rsidRDefault="00837ED6" w:rsidP="003F0453">
      <w:pPr>
        <w:tabs>
          <w:tab w:val="left" w:pos="-720"/>
        </w:tabs>
        <w:suppressAutoHyphens/>
        <w:rPr>
          <w:del w:id="26" w:author="RLS_Roche-II-Alex Final OS" w:date="2025-12-23T13:28:00Z"/>
          <w:noProof/>
          <w:lang w:val="nb-NO"/>
        </w:rPr>
      </w:pPr>
      <w:r w:rsidRPr="00C2595D">
        <w:rPr>
          <w:b/>
          <w:noProof/>
          <w:lang w:val="nb-NO"/>
        </w:rPr>
        <w:br w:type="page"/>
      </w:r>
    </w:p>
    <w:p w14:paraId="652E4E98" w14:textId="0ABAFBF2" w:rsidR="00837ED6" w:rsidRPr="00C2595D" w:rsidDel="00A2545F" w:rsidRDefault="00837ED6">
      <w:pPr>
        <w:tabs>
          <w:tab w:val="left" w:pos="-720"/>
        </w:tabs>
        <w:suppressAutoHyphens/>
        <w:rPr>
          <w:del w:id="27" w:author="RLS_Roche-II-Alex Final OS" w:date="2025-12-23T13:28:00Z"/>
          <w:b/>
          <w:noProof/>
          <w:lang w:val="nb-NO"/>
        </w:rPr>
        <w:pPrChange w:id="28" w:author="RLS_Roche-II-Alex Final OS" w:date="2025-12-23T13:28:00Z">
          <w:pPr>
            <w:tabs>
              <w:tab w:val="left" w:pos="-720"/>
            </w:tabs>
            <w:suppressAutoHyphens/>
            <w:ind w:left="567" w:hanging="567"/>
          </w:pPr>
        </w:pPrChange>
      </w:pPr>
    </w:p>
    <w:p w14:paraId="3C8A17CD" w14:textId="77777777" w:rsidR="00837ED6" w:rsidRPr="00C2595D" w:rsidRDefault="00837ED6">
      <w:pPr>
        <w:keepNext/>
        <w:tabs>
          <w:tab w:val="left" w:pos="-720"/>
        </w:tabs>
        <w:suppressAutoHyphens/>
        <w:rPr>
          <w:noProof/>
          <w:lang w:val="nb-NO"/>
        </w:rPr>
        <w:pPrChange w:id="29" w:author="KB172" w:date="2026-01-06T13:54:00Z">
          <w:pPr>
            <w:keepNext/>
            <w:tabs>
              <w:tab w:val="left" w:pos="-720"/>
            </w:tabs>
            <w:suppressAutoHyphens/>
            <w:ind w:left="567" w:hanging="567"/>
          </w:pPr>
        </w:pPrChange>
      </w:pPr>
      <w:r w:rsidRPr="00C2595D">
        <w:rPr>
          <w:b/>
          <w:noProof/>
          <w:lang w:val="nb-NO"/>
        </w:rPr>
        <w:t>1.</w:t>
      </w:r>
      <w:r w:rsidRPr="00C2595D">
        <w:rPr>
          <w:b/>
          <w:noProof/>
          <w:lang w:val="nb-NO"/>
        </w:rPr>
        <w:tab/>
        <w:t>LEGEMIDLETS NAVN</w:t>
      </w:r>
    </w:p>
    <w:p w14:paraId="18BFF39C" w14:textId="77777777" w:rsidR="00837ED6" w:rsidRPr="00C2595D" w:rsidRDefault="00837ED6" w:rsidP="004B4225">
      <w:pPr>
        <w:keepNext/>
        <w:suppressAutoHyphens/>
        <w:rPr>
          <w:noProof/>
          <w:lang w:val="nb-NO"/>
        </w:rPr>
      </w:pPr>
    </w:p>
    <w:p w14:paraId="16F15CE0" w14:textId="77777777" w:rsidR="00837ED6" w:rsidRPr="00C2595D" w:rsidRDefault="00837ED6">
      <w:pPr>
        <w:suppressAutoHyphens/>
        <w:rPr>
          <w:noProof/>
          <w:lang w:val="nb-NO"/>
        </w:rPr>
      </w:pPr>
      <w:r w:rsidRPr="00C2595D">
        <w:rPr>
          <w:noProof/>
          <w:lang w:val="nb-NO"/>
        </w:rPr>
        <w:t>Alecensa 150 mg kapsler, harde</w:t>
      </w:r>
    </w:p>
    <w:p w14:paraId="4484AF81" w14:textId="77777777" w:rsidR="00837ED6" w:rsidRPr="00C2595D" w:rsidRDefault="00837ED6">
      <w:pPr>
        <w:suppressAutoHyphens/>
        <w:rPr>
          <w:noProof/>
          <w:lang w:val="nb-NO"/>
        </w:rPr>
      </w:pPr>
    </w:p>
    <w:p w14:paraId="314DAF32" w14:textId="77777777" w:rsidR="00837ED6" w:rsidRPr="00C2595D" w:rsidRDefault="00837ED6">
      <w:pPr>
        <w:tabs>
          <w:tab w:val="left" w:pos="-720"/>
        </w:tabs>
        <w:suppressAutoHyphens/>
        <w:rPr>
          <w:noProof/>
          <w:lang w:val="nb-NO"/>
        </w:rPr>
      </w:pPr>
    </w:p>
    <w:p w14:paraId="0C46E802" w14:textId="77777777" w:rsidR="00837ED6" w:rsidRPr="00C2595D" w:rsidRDefault="00837ED6" w:rsidP="004B4225">
      <w:pPr>
        <w:keepNext/>
        <w:suppressAutoHyphens/>
        <w:ind w:left="567" w:hanging="567"/>
        <w:rPr>
          <w:noProof/>
          <w:lang w:val="nb-NO"/>
        </w:rPr>
      </w:pPr>
      <w:r w:rsidRPr="00C2595D">
        <w:rPr>
          <w:b/>
          <w:noProof/>
          <w:lang w:val="nb-NO"/>
        </w:rPr>
        <w:t>2.</w:t>
      </w:r>
      <w:r w:rsidRPr="00C2595D">
        <w:rPr>
          <w:b/>
          <w:noProof/>
          <w:lang w:val="nb-NO"/>
        </w:rPr>
        <w:tab/>
        <w:t>KVALITATIV OG KVANTITATIV SAMMENSETNING</w:t>
      </w:r>
    </w:p>
    <w:p w14:paraId="173F5C36" w14:textId="77777777" w:rsidR="00837ED6" w:rsidRPr="00C2595D" w:rsidRDefault="00837ED6" w:rsidP="004B4225">
      <w:pPr>
        <w:keepNext/>
        <w:widowControl w:val="0"/>
        <w:rPr>
          <w:noProof/>
          <w:lang w:val="nb-NO"/>
        </w:rPr>
      </w:pPr>
    </w:p>
    <w:p w14:paraId="74C14208" w14:textId="77777777" w:rsidR="00837ED6" w:rsidRPr="0035465E" w:rsidRDefault="00837ED6">
      <w:pPr>
        <w:rPr>
          <w:szCs w:val="22"/>
          <w:lang w:val="nb-NO"/>
        </w:rPr>
      </w:pPr>
      <w:r w:rsidRPr="0035465E">
        <w:rPr>
          <w:szCs w:val="22"/>
          <w:lang w:val="nb-NO"/>
        </w:rPr>
        <w:t xml:space="preserve">Hver harde kapsel inneholder </w:t>
      </w:r>
      <w:r w:rsidR="00D9150E">
        <w:rPr>
          <w:szCs w:val="22"/>
          <w:lang w:val="nb-NO"/>
        </w:rPr>
        <w:t>alektinibhydroklorid</w:t>
      </w:r>
      <w:r w:rsidRPr="0035465E">
        <w:rPr>
          <w:szCs w:val="22"/>
          <w:lang w:val="nb-NO"/>
        </w:rPr>
        <w:t xml:space="preserve"> tilsvarende 150 mg </w:t>
      </w:r>
      <w:r w:rsidR="00E742AB">
        <w:rPr>
          <w:szCs w:val="22"/>
          <w:lang w:val="nb-NO"/>
        </w:rPr>
        <w:t>alektinib</w:t>
      </w:r>
      <w:r w:rsidRPr="0035465E">
        <w:rPr>
          <w:szCs w:val="22"/>
          <w:lang w:val="nb-NO"/>
        </w:rPr>
        <w:t>.</w:t>
      </w:r>
    </w:p>
    <w:p w14:paraId="350F1283" w14:textId="77777777" w:rsidR="00837ED6" w:rsidRPr="0035465E" w:rsidRDefault="00837ED6">
      <w:pPr>
        <w:rPr>
          <w:szCs w:val="22"/>
          <w:lang w:val="nb-NO"/>
        </w:rPr>
      </w:pPr>
    </w:p>
    <w:p w14:paraId="1E45EAC2" w14:textId="77777777" w:rsidR="00837ED6" w:rsidRPr="004E1A21" w:rsidRDefault="00837ED6" w:rsidP="004B4225">
      <w:pPr>
        <w:keepNext/>
        <w:rPr>
          <w:noProof/>
          <w:u w:val="single"/>
          <w:lang w:val="nb-NO"/>
        </w:rPr>
      </w:pPr>
      <w:r w:rsidRPr="00C11772">
        <w:rPr>
          <w:szCs w:val="22"/>
          <w:u w:val="single"/>
          <w:lang w:val="nb-NO"/>
        </w:rPr>
        <w:t>Hjelpestoffer</w:t>
      </w:r>
      <w:r w:rsidRPr="00C2595D">
        <w:rPr>
          <w:noProof/>
          <w:u w:val="single"/>
          <w:lang w:val="nb-NO"/>
        </w:rPr>
        <w:t xml:space="preserve"> med kjent eff</w:t>
      </w:r>
      <w:r w:rsidRPr="00BF3E9D">
        <w:rPr>
          <w:noProof/>
          <w:u w:val="single"/>
          <w:lang w:val="nb-NO"/>
        </w:rPr>
        <w:t>ekt</w:t>
      </w:r>
    </w:p>
    <w:p w14:paraId="7B4BCCAB" w14:textId="77777777" w:rsidR="00837ED6" w:rsidRPr="0035465E" w:rsidRDefault="00837ED6">
      <w:pPr>
        <w:rPr>
          <w:szCs w:val="22"/>
          <w:lang w:val="nb-NO"/>
        </w:rPr>
      </w:pPr>
      <w:r w:rsidRPr="0035465E">
        <w:rPr>
          <w:szCs w:val="22"/>
          <w:lang w:val="nb-NO"/>
        </w:rPr>
        <w:t>Hver harde kapsel inneholder 33,7 mg laktose (som monohydrat) og 6 mg natrium (som natriumlaurylsulfat).</w:t>
      </w:r>
    </w:p>
    <w:p w14:paraId="25F7C52B" w14:textId="77777777" w:rsidR="00837ED6" w:rsidRPr="0035465E" w:rsidRDefault="00837ED6">
      <w:pPr>
        <w:rPr>
          <w:szCs w:val="22"/>
          <w:lang w:val="nb-NO"/>
        </w:rPr>
      </w:pPr>
    </w:p>
    <w:p w14:paraId="2D53BEA4" w14:textId="77777777" w:rsidR="00837ED6" w:rsidRPr="004E1A21" w:rsidRDefault="00837ED6">
      <w:pPr>
        <w:rPr>
          <w:noProof/>
          <w:lang w:val="nb-NO"/>
        </w:rPr>
      </w:pPr>
      <w:r w:rsidRPr="00C2595D">
        <w:rPr>
          <w:noProof/>
          <w:lang w:val="nb-NO"/>
        </w:rPr>
        <w:t>For fullstendig liste over hjelpestoffer</w:t>
      </w:r>
      <w:r w:rsidRPr="00BF3E9D">
        <w:rPr>
          <w:noProof/>
          <w:lang w:val="nb-NO"/>
        </w:rPr>
        <w:t>,</w:t>
      </w:r>
      <w:r w:rsidRPr="004E1A21">
        <w:rPr>
          <w:noProof/>
          <w:lang w:val="nb-NO"/>
        </w:rPr>
        <w:t xml:space="preserve"> se pkt. 6.1.</w:t>
      </w:r>
    </w:p>
    <w:p w14:paraId="00C56004" w14:textId="77777777" w:rsidR="00837ED6" w:rsidRPr="004E1A21" w:rsidRDefault="00837ED6">
      <w:pPr>
        <w:suppressAutoHyphens/>
        <w:rPr>
          <w:noProof/>
          <w:lang w:val="nb-NO"/>
        </w:rPr>
      </w:pPr>
    </w:p>
    <w:p w14:paraId="2F01230A" w14:textId="77777777" w:rsidR="00837ED6" w:rsidRPr="004E1A21" w:rsidRDefault="00837ED6">
      <w:pPr>
        <w:suppressAutoHyphens/>
        <w:rPr>
          <w:noProof/>
          <w:lang w:val="nb-NO"/>
        </w:rPr>
      </w:pPr>
    </w:p>
    <w:p w14:paraId="59AA0934" w14:textId="77777777" w:rsidR="00837ED6" w:rsidRPr="004E1A21" w:rsidRDefault="00837ED6" w:rsidP="004B4225">
      <w:pPr>
        <w:keepNext/>
        <w:suppressAutoHyphens/>
        <w:ind w:left="567" w:hanging="567"/>
        <w:rPr>
          <w:noProof/>
          <w:lang w:val="nb-NO"/>
        </w:rPr>
      </w:pPr>
      <w:r w:rsidRPr="004E1A21">
        <w:rPr>
          <w:b/>
          <w:noProof/>
          <w:lang w:val="nb-NO"/>
        </w:rPr>
        <w:t>3.</w:t>
      </w:r>
      <w:r w:rsidRPr="004E1A21">
        <w:rPr>
          <w:b/>
          <w:noProof/>
          <w:lang w:val="nb-NO"/>
        </w:rPr>
        <w:tab/>
        <w:t>LEGEMIDDELFORM</w:t>
      </w:r>
    </w:p>
    <w:p w14:paraId="6B2FFBAC" w14:textId="77777777" w:rsidR="00837ED6" w:rsidRPr="004E1A21" w:rsidRDefault="00837ED6" w:rsidP="004B4225">
      <w:pPr>
        <w:keepNext/>
        <w:suppressAutoHyphens/>
        <w:rPr>
          <w:noProof/>
          <w:lang w:val="nb-NO"/>
        </w:rPr>
      </w:pPr>
    </w:p>
    <w:p w14:paraId="2AD6EDAC" w14:textId="77777777" w:rsidR="00837ED6" w:rsidRPr="004E1A21" w:rsidRDefault="00837ED6">
      <w:pPr>
        <w:suppressAutoHyphens/>
        <w:rPr>
          <w:noProof/>
          <w:lang w:val="nb-NO"/>
        </w:rPr>
      </w:pPr>
      <w:r w:rsidRPr="004E1A21">
        <w:rPr>
          <w:noProof/>
          <w:lang w:val="nb-NO"/>
        </w:rPr>
        <w:t>Kapsel, hard.</w:t>
      </w:r>
    </w:p>
    <w:p w14:paraId="1268A073" w14:textId="77777777" w:rsidR="00837ED6" w:rsidRPr="004E1A21" w:rsidRDefault="00837ED6">
      <w:pPr>
        <w:suppressAutoHyphens/>
        <w:rPr>
          <w:noProof/>
          <w:lang w:val="nb-NO"/>
        </w:rPr>
      </w:pPr>
    </w:p>
    <w:p w14:paraId="52E021C2" w14:textId="77777777" w:rsidR="00837ED6" w:rsidRPr="004E1A21" w:rsidRDefault="00837ED6">
      <w:pPr>
        <w:suppressAutoHyphens/>
        <w:rPr>
          <w:noProof/>
          <w:lang w:val="nb-NO"/>
        </w:rPr>
      </w:pPr>
      <w:r w:rsidRPr="004E1A21">
        <w:rPr>
          <w:noProof/>
          <w:lang w:val="nb-NO"/>
        </w:rPr>
        <w:t>Hvit</w:t>
      </w:r>
      <w:r w:rsidR="00B47AD8">
        <w:rPr>
          <w:noProof/>
          <w:lang w:val="nb-NO"/>
        </w:rPr>
        <w:t>,</w:t>
      </w:r>
      <w:r w:rsidRPr="004E1A21">
        <w:rPr>
          <w:noProof/>
          <w:lang w:val="nb-NO"/>
        </w:rPr>
        <w:t xml:space="preserve"> hard kapsel med 19,2 mm lengde, "ALE" trykt med sort farge på toppen og "150 mg" trykt med sort farge på hoveddelen.</w:t>
      </w:r>
    </w:p>
    <w:p w14:paraId="7B7C0257" w14:textId="77777777" w:rsidR="00837ED6" w:rsidRPr="004E1A21" w:rsidRDefault="00837ED6">
      <w:pPr>
        <w:suppressAutoHyphens/>
        <w:rPr>
          <w:noProof/>
          <w:lang w:val="nb-NO"/>
        </w:rPr>
      </w:pPr>
    </w:p>
    <w:p w14:paraId="5F72AEE7" w14:textId="77777777" w:rsidR="00837ED6" w:rsidRPr="004E1A21" w:rsidRDefault="00837ED6">
      <w:pPr>
        <w:suppressAutoHyphens/>
        <w:rPr>
          <w:noProof/>
          <w:lang w:val="nb-NO"/>
        </w:rPr>
      </w:pPr>
    </w:p>
    <w:p w14:paraId="4DACB1F4" w14:textId="77777777" w:rsidR="00837ED6" w:rsidRPr="004E1A21" w:rsidRDefault="00837ED6" w:rsidP="004B4225">
      <w:pPr>
        <w:keepNext/>
        <w:suppressAutoHyphens/>
        <w:ind w:left="567" w:hanging="567"/>
        <w:rPr>
          <w:noProof/>
          <w:lang w:val="nb-NO"/>
        </w:rPr>
      </w:pPr>
      <w:r w:rsidRPr="004E1A21">
        <w:rPr>
          <w:b/>
          <w:noProof/>
          <w:lang w:val="nb-NO"/>
        </w:rPr>
        <w:t>4.</w:t>
      </w:r>
      <w:r w:rsidRPr="004E1A21">
        <w:rPr>
          <w:b/>
          <w:noProof/>
          <w:lang w:val="nb-NO"/>
        </w:rPr>
        <w:tab/>
        <w:t>KLINISKE OPPLYSNINGER</w:t>
      </w:r>
    </w:p>
    <w:p w14:paraId="7533B5E7" w14:textId="77777777" w:rsidR="00837ED6" w:rsidRPr="004E1A21" w:rsidRDefault="00837ED6" w:rsidP="004B4225">
      <w:pPr>
        <w:keepNext/>
        <w:suppressAutoHyphens/>
        <w:rPr>
          <w:noProof/>
          <w:lang w:val="nb-NO"/>
        </w:rPr>
      </w:pPr>
    </w:p>
    <w:p w14:paraId="5BD65E12" w14:textId="77777777" w:rsidR="00837ED6" w:rsidRPr="004E1A21" w:rsidRDefault="00837ED6" w:rsidP="004B4225">
      <w:pPr>
        <w:keepNext/>
        <w:suppressAutoHyphens/>
        <w:ind w:left="570" w:hanging="570"/>
        <w:rPr>
          <w:noProof/>
          <w:lang w:val="nb-NO"/>
        </w:rPr>
      </w:pPr>
      <w:r w:rsidRPr="004E1A21">
        <w:rPr>
          <w:b/>
          <w:noProof/>
          <w:lang w:val="nb-NO"/>
        </w:rPr>
        <w:t>4.1</w:t>
      </w:r>
      <w:r w:rsidRPr="004E1A21">
        <w:rPr>
          <w:b/>
          <w:noProof/>
          <w:lang w:val="nb-NO"/>
        </w:rPr>
        <w:tab/>
        <w:t>Indikasjoner</w:t>
      </w:r>
    </w:p>
    <w:p w14:paraId="49E3BBD2" w14:textId="77777777" w:rsidR="00837ED6" w:rsidRPr="004E1A21" w:rsidRDefault="00837ED6" w:rsidP="004B4225">
      <w:pPr>
        <w:keepNext/>
        <w:rPr>
          <w:noProof/>
          <w:lang w:val="nb-NO"/>
        </w:rPr>
      </w:pPr>
    </w:p>
    <w:p w14:paraId="40A9349E" w14:textId="5E66DB3A" w:rsidR="00CC234F" w:rsidRPr="00593014" w:rsidRDefault="00CC234F" w:rsidP="00CC234F">
      <w:pPr>
        <w:rPr>
          <w:rStyle w:val="rynqvb"/>
          <w:rFonts w:eastAsia="PMingLiU"/>
          <w:u w:val="single"/>
          <w:lang w:val="nb-NO"/>
        </w:rPr>
      </w:pPr>
      <w:r w:rsidRPr="00593014">
        <w:rPr>
          <w:rStyle w:val="rynqvb"/>
          <w:rFonts w:eastAsia="PMingLiU"/>
          <w:u w:val="single"/>
          <w:lang w:val="nb-NO"/>
        </w:rPr>
        <w:t>Adjuvant behandling av resek</w:t>
      </w:r>
      <w:r w:rsidR="00EA595D">
        <w:rPr>
          <w:rStyle w:val="rynqvb"/>
          <w:rFonts w:eastAsia="PMingLiU"/>
          <w:u w:val="single"/>
          <w:lang w:val="nb-NO"/>
        </w:rPr>
        <w:t>terbar</w:t>
      </w:r>
      <w:r w:rsidRPr="00593014">
        <w:rPr>
          <w:rStyle w:val="rynqvb"/>
          <w:rFonts w:eastAsia="PMingLiU"/>
          <w:u w:val="single"/>
          <w:lang w:val="nb-NO"/>
        </w:rPr>
        <w:t xml:space="preserve"> ikke</w:t>
      </w:r>
      <w:ins w:id="30" w:author="RLS_Roche-II-Alex Final OS" w:date="2025-12-16T22:40:00Z">
        <w:r w:rsidR="00F20942">
          <w:rPr>
            <w:rStyle w:val="rynqvb"/>
            <w:rFonts w:eastAsia="PMingLiU"/>
            <w:u w:val="single"/>
            <w:lang w:val="nb-NO"/>
          </w:rPr>
          <w:noBreakHyphen/>
        </w:r>
      </w:ins>
      <w:del w:id="31" w:author="RLS_Roche-II-Alex Final OS" w:date="2025-12-16T22:40:00Z">
        <w:r w:rsidRPr="00593014" w:rsidDel="00F20942">
          <w:rPr>
            <w:rStyle w:val="rynqvb"/>
            <w:rFonts w:eastAsia="PMingLiU"/>
            <w:u w:val="single"/>
            <w:lang w:val="nb-NO"/>
          </w:rPr>
          <w:delText>-</w:delText>
        </w:r>
      </w:del>
      <w:r w:rsidRPr="00593014">
        <w:rPr>
          <w:rStyle w:val="rynqvb"/>
          <w:rFonts w:eastAsia="PMingLiU"/>
          <w:u w:val="single"/>
          <w:lang w:val="nb-NO"/>
        </w:rPr>
        <w:t xml:space="preserve">småcellet lungekreft (NSCLC) </w:t>
      </w:r>
    </w:p>
    <w:p w14:paraId="36545642" w14:textId="77777777" w:rsidR="00CC234F" w:rsidRPr="00593014" w:rsidRDefault="00CC234F" w:rsidP="00CC234F">
      <w:pPr>
        <w:rPr>
          <w:rStyle w:val="rynqvb"/>
          <w:rFonts w:eastAsia="PMingLiU"/>
          <w:lang w:val="nb-NO"/>
        </w:rPr>
      </w:pPr>
    </w:p>
    <w:p w14:paraId="5C7DF90B" w14:textId="3A30F5C6" w:rsidR="00CC234F" w:rsidRDefault="00CC234F" w:rsidP="00CC234F">
      <w:pPr>
        <w:rPr>
          <w:rStyle w:val="rynqvb"/>
          <w:rFonts w:eastAsia="PMingLiU"/>
          <w:lang w:val="nb-NO"/>
        </w:rPr>
      </w:pPr>
      <w:r w:rsidRPr="00593014">
        <w:rPr>
          <w:rStyle w:val="rynqvb"/>
          <w:rFonts w:eastAsia="PMingLiU"/>
          <w:lang w:val="nb-NO"/>
        </w:rPr>
        <w:t xml:space="preserve">Alecensa som monoterapi er indisert som adjuvant behandling etter fullstendig tumorreseksjon </w:t>
      </w:r>
      <w:r w:rsidR="00EA595D">
        <w:rPr>
          <w:rStyle w:val="rynqvb"/>
          <w:rFonts w:eastAsia="PMingLiU"/>
          <w:lang w:val="nb-NO"/>
        </w:rPr>
        <w:t>hos</w:t>
      </w:r>
      <w:r w:rsidRPr="00593014">
        <w:rPr>
          <w:rStyle w:val="rynqvb"/>
          <w:rFonts w:eastAsia="PMingLiU"/>
          <w:lang w:val="nb-NO"/>
        </w:rPr>
        <w:t xml:space="preserve"> voksne pasienter med ALK</w:t>
      </w:r>
      <w:del w:id="32" w:author="RLS_Roche-II-Alex Final OS" w:date="2025-12-16T22:40:00Z">
        <w:r w:rsidDel="00F20942">
          <w:rPr>
            <w:rStyle w:val="rynqvb"/>
            <w:rFonts w:eastAsia="PMingLiU"/>
            <w:lang w:val="nb-NO"/>
          </w:rPr>
          <w:delText>-</w:delText>
        </w:r>
      </w:del>
      <w:ins w:id="33" w:author="RLS_Roche-II-Alex Final OS" w:date="2025-12-16T22:40:00Z">
        <w:r w:rsidR="00F20942">
          <w:rPr>
            <w:rStyle w:val="rynqvb"/>
            <w:rFonts w:eastAsia="PMingLiU"/>
            <w:lang w:val="nb-NO"/>
          </w:rPr>
          <w:noBreakHyphen/>
        </w:r>
      </w:ins>
      <w:r w:rsidRPr="00593014">
        <w:rPr>
          <w:rStyle w:val="rynqvb"/>
          <w:rFonts w:eastAsia="PMingLiU"/>
          <w:lang w:val="nb-NO"/>
        </w:rPr>
        <w:t xml:space="preserve">positiv NSCLC </w:t>
      </w:r>
      <w:r w:rsidR="00ED31CE">
        <w:rPr>
          <w:rStyle w:val="rynqvb"/>
          <w:rFonts w:eastAsia="PMingLiU"/>
          <w:lang w:val="nb-NO"/>
        </w:rPr>
        <w:t>med</w:t>
      </w:r>
      <w:r w:rsidR="00EA595D">
        <w:rPr>
          <w:rStyle w:val="rynqvb"/>
          <w:rFonts w:eastAsia="PMingLiU"/>
          <w:lang w:val="nb-NO"/>
        </w:rPr>
        <w:t xml:space="preserve"> høy risiko for tilbakefall </w:t>
      </w:r>
      <w:r w:rsidRPr="00593014">
        <w:rPr>
          <w:rStyle w:val="rynqvb"/>
          <w:rFonts w:eastAsia="PMingLiU"/>
          <w:lang w:val="nb-NO"/>
        </w:rPr>
        <w:t>(se pkt.</w:t>
      </w:r>
      <w:ins w:id="34" w:author="RLS_Roche-II-Alex Final OS" w:date="2025-12-16T22:40:00Z">
        <w:r w:rsidR="00F20942">
          <w:rPr>
            <w:rStyle w:val="rynqvb"/>
            <w:rFonts w:eastAsia="PMingLiU"/>
            <w:lang w:val="nb-NO"/>
          </w:rPr>
          <w:t> </w:t>
        </w:r>
      </w:ins>
      <w:del w:id="35" w:author="RLS_Roche-II-Alex Final OS" w:date="2025-12-16T22:40:00Z">
        <w:r w:rsidRPr="00593014" w:rsidDel="00F20942">
          <w:rPr>
            <w:rStyle w:val="rynqvb"/>
            <w:rFonts w:eastAsia="PMingLiU"/>
            <w:lang w:val="nb-NO"/>
          </w:rPr>
          <w:delText xml:space="preserve"> </w:delText>
        </w:r>
      </w:del>
      <w:r w:rsidRPr="00593014">
        <w:rPr>
          <w:rStyle w:val="rynqvb"/>
          <w:rFonts w:eastAsia="PMingLiU"/>
          <w:lang w:val="nb-NO"/>
        </w:rPr>
        <w:t>5.1 for s</w:t>
      </w:r>
      <w:r w:rsidR="00EA595D">
        <w:rPr>
          <w:rStyle w:val="rynqvb"/>
          <w:rFonts w:eastAsia="PMingLiU"/>
          <w:lang w:val="nb-NO"/>
        </w:rPr>
        <w:t>eleksjons</w:t>
      </w:r>
      <w:r w:rsidRPr="00593014">
        <w:rPr>
          <w:rStyle w:val="rynqvb"/>
          <w:rFonts w:eastAsia="PMingLiU"/>
          <w:lang w:val="nb-NO"/>
        </w:rPr>
        <w:t xml:space="preserve">kriterier). </w:t>
      </w:r>
    </w:p>
    <w:p w14:paraId="67C7F761" w14:textId="77777777" w:rsidR="00CC234F" w:rsidRDefault="00CC234F" w:rsidP="00CC234F">
      <w:pPr>
        <w:rPr>
          <w:rStyle w:val="rynqvb"/>
          <w:rFonts w:eastAsia="PMingLiU"/>
          <w:lang w:val="nb-NO"/>
        </w:rPr>
      </w:pPr>
    </w:p>
    <w:p w14:paraId="7D6A4303" w14:textId="77777777" w:rsidR="00CC234F" w:rsidRPr="00593014" w:rsidRDefault="00CC234F" w:rsidP="00CC234F">
      <w:pPr>
        <w:rPr>
          <w:rStyle w:val="rynqvb"/>
          <w:rFonts w:eastAsia="PMingLiU"/>
          <w:u w:val="single"/>
          <w:lang w:val="nb-NO"/>
        </w:rPr>
      </w:pPr>
      <w:r w:rsidRPr="00593014">
        <w:rPr>
          <w:rStyle w:val="rynqvb"/>
          <w:rFonts w:eastAsia="PMingLiU"/>
          <w:u w:val="single"/>
          <w:lang w:val="nb-NO"/>
        </w:rPr>
        <w:t xml:space="preserve">Behandling av avansert NSCLC </w:t>
      </w:r>
    </w:p>
    <w:p w14:paraId="7099D72D" w14:textId="77777777" w:rsidR="00CC234F" w:rsidRDefault="00CC234F" w:rsidP="00CC234F">
      <w:pPr>
        <w:rPr>
          <w:rStyle w:val="rynqvb"/>
          <w:rFonts w:eastAsia="PMingLiU"/>
          <w:lang w:val="nb-NO"/>
        </w:rPr>
      </w:pPr>
    </w:p>
    <w:p w14:paraId="58E0DABF" w14:textId="40C2A96C" w:rsidR="00B96F23" w:rsidRDefault="00B96F23" w:rsidP="00B96F23">
      <w:pPr>
        <w:rPr>
          <w:color w:val="000000"/>
          <w:szCs w:val="22"/>
          <w:lang w:val="nb-NO"/>
        </w:rPr>
      </w:pPr>
      <w:r w:rsidRPr="0035465E">
        <w:rPr>
          <w:color w:val="000000"/>
          <w:szCs w:val="22"/>
          <w:lang w:val="nb-NO"/>
        </w:rPr>
        <w:t xml:space="preserve">Alecensa </w:t>
      </w:r>
      <w:r w:rsidR="000A7603">
        <w:rPr>
          <w:color w:val="000000"/>
          <w:szCs w:val="22"/>
          <w:lang w:val="nb-NO"/>
        </w:rPr>
        <w:t xml:space="preserve">som </w:t>
      </w:r>
      <w:r w:rsidR="00226A5C" w:rsidRPr="004F2EAF">
        <w:rPr>
          <w:color w:val="000000"/>
          <w:szCs w:val="22"/>
          <w:lang w:val="nb-NO"/>
        </w:rPr>
        <w:t>monoterapi</w:t>
      </w:r>
      <w:r w:rsidR="00AF30A0">
        <w:rPr>
          <w:color w:val="000000"/>
          <w:szCs w:val="22"/>
          <w:lang w:val="nb-NO"/>
        </w:rPr>
        <w:t xml:space="preserve"> er indisert</w:t>
      </w:r>
      <w:r w:rsidR="00226A5C" w:rsidRPr="0035465E">
        <w:rPr>
          <w:color w:val="000000"/>
          <w:szCs w:val="22"/>
          <w:lang w:val="nb-NO"/>
        </w:rPr>
        <w:t xml:space="preserve"> </w:t>
      </w:r>
      <w:r w:rsidRPr="0035465E">
        <w:rPr>
          <w:color w:val="000000"/>
          <w:szCs w:val="22"/>
          <w:lang w:val="nb-NO"/>
        </w:rPr>
        <w:t xml:space="preserve">til </w:t>
      </w:r>
      <w:r>
        <w:rPr>
          <w:color w:val="000000"/>
          <w:szCs w:val="22"/>
          <w:lang w:val="nb-NO"/>
        </w:rPr>
        <w:t>førstelinje</w:t>
      </w:r>
      <w:r w:rsidRPr="0035465E">
        <w:rPr>
          <w:color w:val="000000"/>
          <w:szCs w:val="22"/>
          <w:lang w:val="nb-NO"/>
        </w:rPr>
        <w:t>behandling av voksne pasienter med ALK</w:t>
      </w:r>
      <w:ins w:id="36" w:author="RLS_Roche-II-Alex Final OS" w:date="2025-12-16T22:41:00Z">
        <w:r w:rsidR="00F20942">
          <w:rPr>
            <w:color w:val="000000"/>
            <w:szCs w:val="22"/>
            <w:lang w:val="nb-NO"/>
          </w:rPr>
          <w:noBreakHyphen/>
        </w:r>
      </w:ins>
      <w:del w:id="37" w:author="RLS_Roche-II-Alex Final OS" w:date="2025-12-16T22:41:00Z">
        <w:r w:rsidRPr="0035465E" w:rsidDel="00F20942">
          <w:rPr>
            <w:color w:val="000000"/>
            <w:szCs w:val="22"/>
            <w:lang w:val="nb-NO"/>
          </w:rPr>
          <w:delText>-</w:delText>
        </w:r>
      </w:del>
      <w:r w:rsidRPr="0035465E">
        <w:rPr>
          <w:color w:val="000000"/>
          <w:szCs w:val="22"/>
          <w:lang w:val="nb-NO"/>
        </w:rPr>
        <w:t>positiv, avansert NSCLC.</w:t>
      </w:r>
    </w:p>
    <w:p w14:paraId="4534C5E6" w14:textId="77777777" w:rsidR="00B96F23" w:rsidRPr="0035465E" w:rsidRDefault="00B96F23" w:rsidP="00B96F23">
      <w:pPr>
        <w:rPr>
          <w:szCs w:val="22"/>
          <w:lang w:val="nb-NO"/>
        </w:rPr>
      </w:pPr>
    </w:p>
    <w:p w14:paraId="1498F3B5" w14:textId="50F9697E" w:rsidR="00837ED6" w:rsidRPr="0035465E" w:rsidRDefault="00837ED6">
      <w:pPr>
        <w:rPr>
          <w:szCs w:val="22"/>
          <w:lang w:val="nb-NO"/>
        </w:rPr>
      </w:pPr>
      <w:r w:rsidRPr="0035465E">
        <w:rPr>
          <w:color w:val="000000"/>
          <w:szCs w:val="22"/>
          <w:lang w:val="nb-NO"/>
        </w:rPr>
        <w:t xml:space="preserve">Alecensa </w:t>
      </w:r>
      <w:r w:rsidR="00AF30A0">
        <w:rPr>
          <w:color w:val="000000"/>
          <w:szCs w:val="22"/>
          <w:lang w:val="nb-NO"/>
        </w:rPr>
        <w:t xml:space="preserve">som monoterapi </w:t>
      </w:r>
      <w:r w:rsidRPr="0035465E">
        <w:rPr>
          <w:color w:val="000000"/>
          <w:szCs w:val="22"/>
          <w:lang w:val="nb-NO"/>
        </w:rPr>
        <w:t>er indisert til behandling av voksne pasienter med ALK</w:t>
      </w:r>
      <w:del w:id="38" w:author="RLS_Roche-II-Alex Final OS" w:date="2025-12-16T22:40:00Z">
        <w:r w:rsidRPr="0035465E" w:rsidDel="00F20942">
          <w:rPr>
            <w:color w:val="000000"/>
            <w:szCs w:val="22"/>
            <w:lang w:val="nb-NO"/>
          </w:rPr>
          <w:delText>-</w:delText>
        </w:r>
      </w:del>
      <w:ins w:id="39" w:author="RLS_Roche-II-Alex Final OS" w:date="2025-12-16T22:40:00Z">
        <w:r w:rsidR="00F20942">
          <w:rPr>
            <w:color w:val="000000"/>
            <w:szCs w:val="22"/>
            <w:lang w:val="nb-NO"/>
          </w:rPr>
          <w:noBreakHyphen/>
        </w:r>
      </w:ins>
      <w:r w:rsidRPr="0035465E">
        <w:rPr>
          <w:color w:val="000000"/>
          <w:szCs w:val="22"/>
          <w:lang w:val="nb-NO"/>
        </w:rPr>
        <w:t>positiv, avansert NSCLC</w:t>
      </w:r>
      <w:r w:rsidR="00AF30A0">
        <w:rPr>
          <w:color w:val="000000"/>
          <w:szCs w:val="22"/>
          <w:lang w:val="nb-NO"/>
        </w:rPr>
        <w:t>,</w:t>
      </w:r>
      <w:r w:rsidRPr="0035465E">
        <w:rPr>
          <w:color w:val="000000"/>
          <w:szCs w:val="22"/>
          <w:lang w:val="nb-NO"/>
        </w:rPr>
        <w:t xml:space="preserve"> </w:t>
      </w:r>
      <w:r w:rsidR="00AF30A0">
        <w:rPr>
          <w:color w:val="000000"/>
          <w:szCs w:val="22"/>
          <w:lang w:val="nb-NO"/>
        </w:rPr>
        <w:t xml:space="preserve">som </w:t>
      </w:r>
      <w:r w:rsidRPr="0035465E">
        <w:rPr>
          <w:color w:val="000000"/>
          <w:szCs w:val="22"/>
          <w:lang w:val="nb-NO"/>
        </w:rPr>
        <w:t>tidligere</w:t>
      </w:r>
      <w:r w:rsidR="00AF30A0">
        <w:rPr>
          <w:color w:val="000000"/>
          <w:szCs w:val="22"/>
          <w:lang w:val="nb-NO"/>
        </w:rPr>
        <w:t xml:space="preserve"> har blitt</w:t>
      </w:r>
      <w:r w:rsidRPr="0035465E">
        <w:rPr>
          <w:color w:val="000000"/>
          <w:szCs w:val="22"/>
          <w:lang w:val="nb-NO"/>
        </w:rPr>
        <w:t xml:space="preserve"> behandlet med </w:t>
      </w:r>
      <w:r w:rsidR="000A7603">
        <w:rPr>
          <w:color w:val="000000"/>
          <w:szCs w:val="22"/>
          <w:lang w:val="nb-NO"/>
        </w:rPr>
        <w:t>k</w:t>
      </w:r>
      <w:r w:rsidRPr="0035465E">
        <w:rPr>
          <w:color w:val="000000"/>
          <w:szCs w:val="22"/>
          <w:lang w:val="nb-NO"/>
        </w:rPr>
        <w:t>rizotinib.</w:t>
      </w:r>
    </w:p>
    <w:p w14:paraId="4ACA107D" w14:textId="77777777" w:rsidR="00837ED6" w:rsidRPr="000051DC" w:rsidRDefault="00837ED6">
      <w:pPr>
        <w:rPr>
          <w:szCs w:val="22"/>
          <w:lang w:val="nb-NO"/>
        </w:rPr>
      </w:pPr>
    </w:p>
    <w:p w14:paraId="44E76BEB" w14:textId="77777777" w:rsidR="00837ED6" w:rsidRPr="00BF3E9D" w:rsidRDefault="00837ED6" w:rsidP="004B4225">
      <w:pPr>
        <w:keepNext/>
        <w:suppressAutoHyphens/>
        <w:ind w:left="567" w:hanging="567"/>
        <w:rPr>
          <w:noProof/>
          <w:lang w:val="nb-NO"/>
        </w:rPr>
      </w:pPr>
      <w:r w:rsidRPr="00C2595D">
        <w:rPr>
          <w:b/>
          <w:noProof/>
          <w:lang w:val="nb-NO"/>
        </w:rPr>
        <w:t>4.2</w:t>
      </w:r>
      <w:r w:rsidRPr="00C2595D">
        <w:rPr>
          <w:b/>
          <w:noProof/>
          <w:lang w:val="nb-NO"/>
        </w:rPr>
        <w:tab/>
        <w:t>Dosering og administrasjonsmåte</w:t>
      </w:r>
    </w:p>
    <w:p w14:paraId="7D23EE69" w14:textId="77777777" w:rsidR="00837ED6" w:rsidRPr="004E1A21" w:rsidRDefault="00837ED6" w:rsidP="004B4225">
      <w:pPr>
        <w:keepNext/>
        <w:rPr>
          <w:noProof/>
          <w:lang w:val="nb-NO"/>
        </w:rPr>
      </w:pPr>
    </w:p>
    <w:p w14:paraId="667E1C64" w14:textId="77777777" w:rsidR="00837ED6" w:rsidRPr="004E1A21" w:rsidRDefault="00837ED6" w:rsidP="00FF5755">
      <w:pPr>
        <w:rPr>
          <w:noProof/>
          <w:lang w:val="nb-NO"/>
        </w:rPr>
      </w:pPr>
      <w:r w:rsidRPr="004E1A21">
        <w:rPr>
          <w:noProof/>
          <w:lang w:val="nb-NO"/>
        </w:rPr>
        <w:t>Behandling med Alecensa skal initieres og overvåkes av lege som har erfaring med bruk av legemidler til kreftbehandling.</w:t>
      </w:r>
    </w:p>
    <w:p w14:paraId="0F14180D" w14:textId="77777777" w:rsidR="00837ED6" w:rsidRPr="004E1A21" w:rsidRDefault="00837ED6" w:rsidP="00FF5755">
      <w:pPr>
        <w:rPr>
          <w:noProof/>
          <w:lang w:val="nb-NO"/>
        </w:rPr>
      </w:pPr>
    </w:p>
    <w:p w14:paraId="10EB5788" w14:textId="064C1D2E" w:rsidR="00837ED6" w:rsidRPr="004E1A21" w:rsidRDefault="00837ED6" w:rsidP="00FF5755">
      <w:pPr>
        <w:rPr>
          <w:noProof/>
          <w:lang w:val="nb-NO"/>
        </w:rPr>
      </w:pPr>
      <w:r w:rsidRPr="000051DC">
        <w:rPr>
          <w:szCs w:val="22"/>
          <w:lang w:val="nb-NO"/>
        </w:rPr>
        <w:t>En validert ALK</w:t>
      </w:r>
      <w:ins w:id="40" w:author="RLS_Roche-II-Alex Final OS" w:date="2025-12-16T22:41:00Z">
        <w:r w:rsidR="00F20942">
          <w:rPr>
            <w:szCs w:val="22"/>
            <w:lang w:val="nb-NO"/>
          </w:rPr>
          <w:noBreakHyphen/>
        </w:r>
      </w:ins>
      <w:del w:id="41" w:author="RLS_Roche-II-Alex Final OS" w:date="2025-12-16T22:41:00Z">
        <w:r w:rsidRPr="000051DC" w:rsidDel="00F20942">
          <w:rPr>
            <w:szCs w:val="22"/>
            <w:lang w:val="nb-NO"/>
          </w:rPr>
          <w:delText>-</w:delText>
        </w:r>
      </w:del>
      <w:r w:rsidRPr="000051DC">
        <w:rPr>
          <w:szCs w:val="22"/>
          <w:lang w:val="nb-NO"/>
        </w:rPr>
        <w:t>analyse er nødvendig for seleksjon av ALK</w:t>
      </w:r>
      <w:ins w:id="42" w:author="RLS_Roche-II-Alex Final OS" w:date="2025-12-16T22:40:00Z">
        <w:r w:rsidR="00F20942">
          <w:rPr>
            <w:szCs w:val="22"/>
            <w:lang w:val="nb-NO"/>
          </w:rPr>
          <w:noBreakHyphen/>
        </w:r>
      </w:ins>
      <w:del w:id="43" w:author="RLS_Roche-II-Alex Final OS" w:date="2025-12-16T22:40:00Z">
        <w:r w:rsidRPr="000051DC" w:rsidDel="00F20942">
          <w:rPr>
            <w:szCs w:val="22"/>
            <w:lang w:val="nb-NO"/>
          </w:rPr>
          <w:delText>-</w:delText>
        </w:r>
      </w:del>
      <w:r w:rsidRPr="000051DC">
        <w:rPr>
          <w:szCs w:val="22"/>
          <w:lang w:val="nb-NO"/>
        </w:rPr>
        <w:t>positive NSCLC</w:t>
      </w:r>
      <w:ins w:id="44" w:author="RLS_Roche-II-Alex Final OS" w:date="2025-12-16T22:40:00Z">
        <w:r w:rsidR="00F20942">
          <w:rPr>
            <w:szCs w:val="22"/>
            <w:lang w:val="nb-NO"/>
          </w:rPr>
          <w:noBreakHyphen/>
        </w:r>
      </w:ins>
      <w:del w:id="45" w:author="RLS_Roche-II-Alex Final OS" w:date="2025-12-16T22:40:00Z">
        <w:r w:rsidRPr="000051DC" w:rsidDel="00F20942">
          <w:rPr>
            <w:szCs w:val="22"/>
            <w:lang w:val="nb-NO"/>
          </w:rPr>
          <w:delText>-</w:delText>
        </w:r>
      </w:del>
      <w:r w:rsidRPr="000051DC">
        <w:rPr>
          <w:szCs w:val="22"/>
          <w:lang w:val="nb-NO"/>
        </w:rPr>
        <w:t xml:space="preserve">pasienter. </w:t>
      </w:r>
      <w:r w:rsidRPr="00C2595D">
        <w:rPr>
          <w:noProof/>
          <w:lang w:val="nb-NO"/>
        </w:rPr>
        <w:t>ALK</w:t>
      </w:r>
      <w:ins w:id="46" w:author="RLS_Roche-II-Alex Final OS" w:date="2025-12-16T22:41:00Z">
        <w:r w:rsidR="00F20942">
          <w:rPr>
            <w:noProof/>
            <w:lang w:val="nb-NO"/>
          </w:rPr>
          <w:noBreakHyphen/>
        </w:r>
      </w:ins>
      <w:del w:id="47" w:author="RLS_Roche-II-Alex Final OS" w:date="2025-12-16T22:41:00Z">
        <w:r w:rsidRPr="00C2595D" w:rsidDel="00F20942">
          <w:rPr>
            <w:noProof/>
            <w:lang w:val="nb-NO"/>
          </w:rPr>
          <w:delText>-</w:delText>
        </w:r>
      </w:del>
      <w:r w:rsidRPr="00C2595D">
        <w:rPr>
          <w:noProof/>
          <w:lang w:val="nb-NO"/>
        </w:rPr>
        <w:t xml:space="preserve">positiv NSCLC status </w:t>
      </w:r>
      <w:r w:rsidRPr="00BF3E9D">
        <w:rPr>
          <w:noProof/>
          <w:lang w:val="nb-NO"/>
        </w:rPr>
        <w:t>skal</w:t>
      </w:r>
      <w:r w:rsidRPr="004E1A21">
        <w:rPr>
          <w:noProof/>
          <w:lang w:val="nb-NO"/>
        </w:rPr>
        <w:t xml:space="preserve"> fastslås før initiering av behandling med Alencensa.</w:t>
      </w:r>
    </w:p>
    <w:p w14:paraId="2F89C7B6" w14:textId="77777777" w:rsidR="00837ED6" w:rsidRPr="004E1A21" w:rsidRDefault="00837ED6" w:rsidP="00FF5755">
      <w:pPr>
        <w:rPr>
          <w:noProof/>
          <w:lang w:val="nb-NO"/>
        </w:rPr>
      </w:pPr>
    </w:p>
    <w:p w14:paraId="53BF59A6" w14:textId="77777777" w:rsidR="00837ED6" w:rsidRDefault="00837ED6" w:rsidP="004B4225">
      <w:pPr>
        <w:keepNext/>
        <w:rPr>
          <w:noProof/>
          <w:u w:val="single"/>
          <w:lang w:val="nb-NO"/>
        </w:rPr>
      </w:pPr>
      <w:r w:rsidRPr="004E1A21">
        <w:rPr>
          <w:noProof/>
          <w:u w:val="single"/>
          <w:lang w:val="nb-NO"/>
        </w:rPr>
        <w:t>Dosering</w:t>
      </w:r>
    </w:p>
    <w:p w14:paraId="6EDF088C" w14:textId="77777777" w:rsidR="00B47AD8" w:rsidRPr="004E1A21" w:rsidRDefault="00B47AD8" w:rsidP="004B4225">
      <w:pPr>
        <w:keepNext/>
        <w:rPr>
          <w:noProof/>
          <w:lang w:val="nb-NO"/>
        </w:rPr>
      </w:pPr>
    </w:p>
    <w:p w14:paraId="7D57DB7E" w14:textId="77777777" w:rsidR="00837ED6" w:rsidRDefault="00837ED6">
      <w:pPr>
        <w:rPr>
          <w:szCs w:val="22"/>
          <w:lang w:val="nb-NO"/>
        </w:rPr>
      </w:pPr>
      <w:r w:rsidRPr="0035465E">
        <w:rPr>
          <w:szCs w:val="22"/>
          <w:lang w:val="nb-NO"/>
        </w:rPr>
        <w:t>Den anbefalte dosen av Alecensa er 600 mg (fire kapsler á 150 mg) to ganger daglig</w:t>
      </w:r>
      <w:r w:rsidR="00B83CFD">
        <w:rPr>
          <w:szCs w:val="22"/>
          <w:lang w:val="nb-NO"/>
        </w:rPr>
        <w:t xml:space="preserve"> sammen med mat</w:t>
      </w:r>
      <w:r w:rsidRPr="0035465E">
        <w:rPr>
          <w:szCs w:val="22"/>
          <w:lang w:val="nb-NO"/>
        </w:rPr>
        <w:t xml:space="preserve"> (total daglig dose på 1200 mg).</w:t>
      </w:r>
    </w:p>
    <w:p w14:paraId="2E8C5BB3" w14:textId="77777777" w:rsidR="00F2727F" w:rsidRDefault="00F2727F">
      <w:pPr>
        <w:rPr>
          <w:szCs w:val="22"/>
          <w:lang w:val="nb-NO"/>
        </w:rPr>
      </w:pPr>
    </w:p>
    <w:p w14:paraId="59A69D4B" w14:textId="1FE70779" w:rsidR="00F2727F" w:rsidRPr="0035465E" w:rsidRDefault="00F2727F">
      <w:pPr>
        <w:rPr>
          <w:szCs w:val="22"/>
          <w:lang w:val="nb-NO"/>
        </w:rPr>
      </w:pPr>
      <w:r>
        <w:rPr>
          <w:szCs w:val="22"/>
          <w:lang w:val="nb-NO"/>
        </w:rPr>
        <w:t>Pasienter med underliggende alvorlig nedsatt leverfunksjon</w:t>
      </w:r>
      <w:r w:rsidR="00CE1785">
        <w:rPr>
          <w:szCs w:val="22"/>
          <w:lang w:val="nb-NO"/>
        </w:rPr>
        <w:t xml:space="preserve"> (Child</w:t>
      </w:r>
      <w:ins w:id="48" w:author="RLS_Roche-II-Alex Final OS" w:date="2025-12-16T22:41:00Z">
        <w:r w:rsidR="00F20942">
          <w:rPr>
            <w:szCs w:val="22"/>
            <w:lang w:val="nb-NO"/>
          </w:rPr>
          <w:noBreakHyphen/>
        </w:r>
      </w:ins>
      <w:del w:id="49" w:author="RLS_Roche-II-Alex Final OS" w:date="2025-12-16T22:41:00Z">
        <w:r w:rsidR="00CE1785" w:rsidDel="00F20942">
          <w:rPr>
            <w:szCs w:val="22"/>
            <w:lang w:val="nb-NO"/>
          </w:rPr>
          <w:delText>-</w:delText>
        </w:r>
      </w:del>
      <w:r w:rsidR="00CE1785">
        <w:rPr>
          <w:szCs w:val="22"/>
          <w:lang w:val="nb-NO"/>
        </w:rPr>
        <w:t>Pugh C)</w:t>
      </w:r>
      <w:r>
        <w:rPr>
          <w:szCs w:val="22"/>
          <w:lang w:val="nb-NO"/>
        </w:rPr>
        <w:t xml:space="preserve"> bør gis en </w:t>
      </w:r>
      <w:r w:rsidR="00CE1785">
        <w:rPr>
          <w:szCs w:val="22"/>
          <w:lang w:val="nb-NO"/>
        </w:rPr>
        <w:t>start</w:t>
      </w:r>
      <w:r>
        <w:rPr>
          <w:szCs w:val="22"/>
          <w:lang w:val="nb-NO"/>
        </w:rPr>
        <w:t>dose på 450 mg to ganger daglig</w:t>
      </w:r>
      <w:r w:rsidR="00B83CFD">
        <w:rPr>
          <w:szCs w:val="22"/>
          <w:lang w:val="nb-NO"/>
        </w:rPr>
        <w:t xml:space="preserve"> sammen med mat</w:t>
      </w:r>
      <w:r>
        <w:rPr>
          <w:szCs w:val="22"/>
          <w:lang w:val="nb-NO"/>
        </w:rPr>
        <w:t xml:space="preserve"> (total daglig dose på 900 mg).</w:t>
      </w:r>
    </w:p>
    <w:p w14:paraId="67ED3A15" w14:textId="77777777" w:rsidR="00837ED6" w:rsidRPr="000051DC" w:rsidRDefault="00837ED6">
      <w:pPr>
        <w:rPr>
          <w:szCs w:val="22"/>
          <w:lang w:val="nb-NO"/>
        </w:rPr>
      </w:pPr>
    </w:p>
    <w:p w14:paraId="12DA30CB" w14:textId="77777777" w:rsidR="00837ED6" w:rsidRPr="004E340F" w:rsidRDefault="00837ED6" w:rsidP="00050686">
      <w:pPr>
        <w:keepNext/>
        <w:rPr>
          <w:i/>
          <w:noProof/>
          <w:u w:val="single"/>
          <w:lang w:val="nb-NO"/>
        </w:rPr>
      </w:pPr>
      <w:r w:rsidRPr="004E340F">
        <w:rPr>
          <w:i/>
          <w:noProof/>
          <w:u w:val="single"/>
          <w:lang w:val="nb-NO"/>
        </w:rPr>
        <w:t>Behandlingsvarighet</w:t>
      </w:r>
    </w:p>
    <w:p w14:paraId="578E8435" w14:textId="77777777" w:rsidR="00A650D0" w:rsidRPr="00593014" w:rsidRDefault="00A650D0" w:rsidP="00A650D0">
      <w:pPr>
        <w:rPr>
          <w:rStyle w:val="rynqvb"/>
          <w:rFonts w:eastAsia="PMingLiU"/>
          <w:i/>
          <w:iCs/>
          <w:lang w:val="nb-NO"/>
        </w:rPr>
      </w:pPr>
      <w:r w:rsidRPr="00593014">
        <w:rPr>
          <w:rStyle w:val="rynqvb"/>
          <w:rFonts w:eastAsia="PMingLiU"/>
          <w:i/>
          <w:iCs/>
          <w:lang w:val="nb-NO"/>
        </w:rPr>
        <w:t>Adjuvant behandling av resek</w:t>
      </w:r>
      <w:r w:rsidR="00EA595D">
        <w:rPr>
          <w:rStyle w:val="rynqvb"/>
          <w:rFonts w:eastAsia="PMingLiU"/>
          <w:i/>
          <w:iCs/>
          <w:lang w:val="nb-NO"/>
        </w:rPr>
        <w:t>terbar</w:t>
      </w:r>
      <w:r w:rsidRPr="00593014">
        <w:rPr>
          <w:rStyle w:val="rynqvb"/>
          <w:rFonts w:eastAsia="PMingLiU"/>
          <w:i/>
          <w:iCs/>
          <w:lang w:val="nb-NO"/>
        </w:rPr>
        <w:t>t NSCLC</w:t>
      </w:r>
    </w:p>
    <w:p w14:paraId="1172C265" w14:textId="6293E5A5" w:rsidR="00A650D0" w:rsidRPr="00593014" w:rsidRDefault="00A650D0" w:rsidP="00A650D0">
      <w:pPr>
        <w:rPr>
          <w:rStyle w:val="rynqvb"/>
          <w:rFonts w:eastAsia="PMingLiU"/>
          <w:lang w:val="nb-NO"/>
        </w:rPr>
      </w:pPr>
      <w:r w:rsidRPr="00593014">
        <w:rPr>
          <w:rStyle w:val="rynqvb"/>
          <w:rFonts w:eastAsia="PMingLiU"/>
          <w:lang w:val="nb-NO"/>
        </w:rPr>
        <w:t xml:space="preserve">Behandling med Alecensa bør fortsette inntil </w:t>
      </w:r>
      <w:r w:rsidR="00734182">
        <w:rPr>
          <w:rStyle w:val="rynqvb"/>
          <w:rFonts w:eastAsia="PMingLiU"/>
          <w:lang w:val="nb-NO"/>
        </w:rPr>
        <w:t>tilbakefall av sykdom</w:t>
      </w:r>
      <w:r>
        <w:rPr>
          <w:rStyle w:val="rynqvb"/>
          <w:rFonts w:eastAsia="PMingLiU"/>
          <w:lang w:val="nb-NO"/>
        </w:rPr>
        <w:t>,</w:t>
      </w:r>
      <w:r w:rsidRPr="00593014">
        <w:rPr>
          <w:rStyle w:val="rynqvb"/>
          <w:rFonts w:eastAsia="PMingLiU"/>
          <w:lang w:val="nb-NO"/>
        </w:rPr>
        <w:t xml:space="preserve"> uakseptabel toksisitet eller </w:t>
      </w:r>
      <w:r w:rsidR="00734182">
        <w:rPr>
          <w:rStyle w:val="rynqvb"/>
          <w:rFonts w:eastAsia="PMingLiU"/>
          <w:lang w:val="nb-NO"/>
        </w:rPr>
        <w:t xml:space="preserve">i </w:t>
      </w:r>
      <w:r w:rsidRPr="00593014">
        <w:rPr>
          <w:rStyle w:val="rynqvb"/>
          <w:rFonts w:eastAsia="PMingLiU"/>
          <w:lang w:val="nb-NO"/>
        </w:rPr>
        <w:t>2</w:t>
      </w:r>
      <w:ins w:id="50" w:author="RLS_Roche-II-Alex Final OS" w:date="2025-12-16T22:41:00Z">
        <w:r w:rsidR="00F20942">
          <w:rPr>
            <w:rStyle w:val="rynqvb"/>
            <w:rFonts w:eastAsia="PMingLiU"/>
            <w:lang w:val="nb-NO"/>
          </w:rPr>
          <w:t> </w:t>
        </w:r>
      </w:ins>
      <w:del w:id="51" w:author="RLS_Roche-II-Alex Final OS" w:date="2025-12-16T22:41:00Z">
        <w:r w:rsidRPr="00593014" w:rsidDel="00F20942">
          <w:rPr>
            <w:rStyle w:val="rynqvb"/>
            <w:rFonts w:eastAsia="PMingLiU"/>
            <w:lang w:val="nb-NO"/>
          </w:rPr>
          <w:delText xml:space="preserve"> </w:delText>
        </w:r>
      </w:del>
      <w:r w:rsidRPr="00593014">
        <w:rPr>
          <w:rStyle w:val="rynqvb"/>
          <w:rFonts w:eastAsia="PMingLiU"/>
          <w:lang w:val="nb-NO"/>
        </w:rPr>
        <w:t>år.</w:t>
      </w:r>
    </w:p>
    <w:p w14:paraId="7A9847B2" w14:textId="77777777" w:rsidR="00A650D0" w:rsidRPr="00593014" w:rsidRDefault="00A650D0" w:rsidP="00A650D0">
      <w:pPr>
        <w:rPr>
          <w:rStyle w:val="rynqvb"/>
          <w:rFonts w:eastAsia="PMingLiU"/>
          <w:lang w:val="nb-NO"/>
        </w:rPr>
      </w:pPr>
    </w:p>
    <w:p w14:paraId="3F0381E8" w14:textId="77777777" w:rsidR="00A650D0" w:rsidRPr="00593014" w:rsidRDefault="00A650D0" w:rsidP="00A650D0">
      <w:pPr>
        <w:rPr>
          <w:rStyle w:val="rynqvb"/>
          <w:rFonts w:eastAsia="PMingLiU"/>
          <w:i/>
          <w:iCs/>
          <w:lang w:val="nb-NO"/>
        </w:rPr>
      </w:pPr>
      <w:r w:rsidRPr="00593014">
        <w:rPr>
          <w:rStyle w:val="rynqvb"/>
          <w:rFonts w:eastAsia="PMingLiU"/>
          <w:i/>
          <w:iCs/>
          <w:lang w:val="nb-NO"/>
        </w:rPr>
        <w:t>Behandling av avansert NSCLC</w:t>
      </w:r>
    </w:p>
    <w:p w14:paraId="049B8012" w14:textId="77777777" w:rsidR="00A650D0" w:rsidRDefault="00A650D0" w:rsidP="00A650D0">
      <w:pPr>
        <w:rPr>
          <w:rStyle w:val="rynqvb"/>
          <w:rFonts w:eastAsia="PMingLiU"/>
          <w:lang w:val="nb-NO"/>
        </w:rPr>
      </w:pPr>
      <w:r w:rsidRPr="00593014">
        <w:rPr>
          <w:rStyle w:val="rynqvb"/>
          <w:rFonts w:eastAsia="PMingLiU"/>
          <w:lang w:val="nb-NO"/>
        </w:rPr>
        <w:t>Behandling med Alecensa bør fortsette inntil sykdomsprogresjon eller uakseptabel toksisitet.</w:t>
      </w:r>
    </w:p>
    <w:p w14:paraId="5C8CDD66" w14:textId="77777777" w:rsidR="00837ED6" w:rsidRPr="004E1A21" w:rsidRDefault="00837ED6">
      <w:pPr>
        <w:rPr>
          <w:noProof/>
          <w:lang w:val="nb-NO"/>
        </w:rPr>
      </w:pPr>
    </w:p>
    <w:p w14:paraId="23166800" w14:textId="77777777" w:rsidR="00837ED6" w:rsidRPr="004E340F" w:rsidRDefault="00837ED6" w:rsidP="00300346">
      <w:pPr>
        <w:keepNext/>
        <w:rPr>
          <w:i/>
          <w:noProof/>
          <w:u w:val="single"/>
          <w:lang w:val="nb-NO"/>
        </w:rPr>
      </w:pPr>
      <w:r w:rsidRPr="004E340F">
        <w:rPr>
          <w:i/>
          <w:noProof/>
          <w:u w:val="single"/>
          <w:lang w:val="nb-NO"/>
        </w:rPr>
        <w:t>Forsinkede eller glemte doser</w:t>
      </w:r>
    </w:p>
    <w:p w14:paraId="2DA08897" w14:textId="77777777" w:rsidR="00837ED6" w:rsidRPr="004E1A21" w:rsidRDefault="00837ED6">
      <w:pPr>
        <w:rPr>
          <w:noProof/>
          <w:lang w:val="nb-NO"/>
        </w:rPr>
      </w:pPr>
      <w:r w:rsidRPr="004E1A21">
        <w:rPr>
          <w:noProof/>
          <w:lang w:val="nb-NO"/>
        </w:rPr>
        <w:t>Dersom en planlagt dose med Alecensa er utelatt, kan pasienten ta denne dosen med mindre neste dose skal tas innen 6 timer. Pasienten må ikke ta dobbel dose som erstatning for en glemt dose. Dersom pasienten kaster opp etter å ha tatt en dose med Alecensa, bør pasienten ta neste dose til planlagt tid.</w:t>
      </w:r>
    </w:p>
    <w:p w14:paraId="02A4D25D" w14:textId="77777777" w:rsidR="00837ED6" w:rsidRPr="004E1A21" w:rsidRDefault="00837ED6">
      <w:pPr>
        <w:rPr>
          <w:noProof/>
          <w:lang w:val="nb-NO"/>
        </w:rPr>
      </w:pPr>
    </w:p>
    <w:p w14:paraId="0826F488" w14:textId="77777777" w:rsidR="00837ED6" w:rsidRPr="004E340F" w:rsidRDefault="00837ED6" w:rsidP="00300346">
      <w:pPr>
        <w:keepNext/>
        <w:rPr>
          <w:i/>
          <w:noProof/>
          <w:u w:val="single"/>
          <w:lang w:val="nb-NO"/>
        </w:rPr>
      </w:pPr>
      <w:r w:rsidRPr="004E340F">
        <w:rPr>
          <w:i/>
          <w:noProof/>
          <w:u w:val="single"/>
          <w:lang w:val="nb-NO"/>
        </w:rPr>
        <w:t>Dosejusteringer</w:t>
      </w:r>
    </w:p>
    <w:p w14:paraId="597FC878" w14:textId="77777777" w:rsidR="00837ED6" w:rsidRPr="004E1A21" w:rsidRDefault="00837ED6" w:rsidP="00300346">
      <w:pPr>
        <w:rPr>
          <w:noProof/>
          <w:lang w:val="nb-NO"/>
        </w:rPr>
      </w:pPr>
      <w:r w:rsidRPr="004E1A21">
        <w:rPr>
          <w:noProof/>
          <w:lang w:val="nb-NO"/>
        </w:rPr>
        <w:t>Behandling av bivirkninger kan kreve dosereduksjon, midlertidig avbrudd eller seponering av behandling med Alecensa. Dosen med Alecensa bør reduseres trinnvis med 150 mg to ganger daglig basert på toleranse. Behandling med Alecensa bør seponeres permanent hvis pasienter ikke tolererer 300 mg to ganger daglig.</w:t>
      </w:r>
    </w:p>
    <w:p w14:paraId="163A83DF" w14:textId="77777777" w:rsidR="00837ED6" w:rsidRPr="004E1A21" w:rsidRDefault="00837ED6" w:rsidP="00300346">
      <w:pPr>
        <w:rPr>
          <w:noProof/>
          <w:lang w:val="nb-NO"/>
        </w:rPr>
      </w:pPr>
    </w:p>
    <w:p w14:paraId="5DE1B5DC" w14:textId="77777777" w:rsidR="00837ED6" w:rsidRPr="004E1A21" w:rsidRDefault="00837ED6" w:rsidP="00300346">
      <w:pPr>
        <w:rPr>
          <w:noProof/>
          <w:lang w:val="nb-NO"/>
        </w:rPr>
      </w:pPr>
      <w:r w:rsidRPr="004E1A21">
        <w:rPr>
          <w:noProof/>
          <w:lang w:val="nb-NO"/>
        </w:rPr>
        <w:t>Råd om dosejusteringer er gitt i tabell 1 og 2 nedenfor.</w:t>
      </w:r>
    </w:p>
    <w:p w14:paraId="370AAD70" w14:textId="77777777" w:rsidR="00837ED6" w:rsidRPr="004E1A21" w:rsidRDefault="00837ED6" w:rsidP="00300346">
      <w:pPr>
        <w:rPr>
          <w:noProof/>
          <w:lang w:val="nb-NO"/>
        </w:rPr>
      </w:pPr>
    </w:p>
    <w:p w14:paraId="2FAC6679" w14:textId="77777777" w:rsidR="00837ED6" w:rsidRPr="00EC5A53" w:rsidRDefault="00837ED6" w:rsidP="00EF37A4">
      <w:pPr>
        <w:keepNext/>
        <w:rPr>
          <w:b/>
          <w:lang w:eastAsia="en-GB"/>
        </w:rPr>
      </w:pPr>
      <w:r w:rsidRPr="00EC5A53">
        <w:rPr>
          <w:b/>
          <w:lang w:eastAsia="en-GB"/>
        </w:rPr>
        <w:t>Tabell 1 Plan for dose</w:t>
      </w:r>
      <w:r w:rsidRPr="00FA4180">
        <w:rPr>
          <w:b/>
          <w:lang w:eastAsia="en-GB"/>
        </w:rPr>
        <w:t>reduksjon</w:t>
      </w:r>
    </w:p>
    <w:p w14:paraId="03E4000F" w14:textId="77777777" w:rsidR="00837ED6" w:rsidRPr="00EC5A53" w:rsidRDefault="00837ED6" w:rsidP="00EF37A4">
      <w:pPr>
        <w:keepNext/>
        <w:rPr>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76"/>
        <w:gridCol w:w="4705"/>
      </w:tblGrid>
      <w:tr w:rsidR="00837ED6" w:rsidRPr="00EC5A53" w14:paraId="07AC123B" w14:textId="77777777" w:rsidTr="003B03A0">
        <w:trPr>
          <w:trHeight w:val="359"/>
        </w:trPr>
        <w:tc>
          <w:tcPr>
            <w:tcW w:w="4786" w:type="dxa"/>
          </w:tcPr>
          <w:p w14:paraId="5CE2F998" w14:textId="77777777" w:rsidR="00837ED6" w:rsidRPr="00414153" w:rsidRDefault="00837ED6" w:rsidP="003B03A0">
            <w:pPr>
              <w:pStyle w:val="Paragraph"/>
              <w:spacing w:after="0"/>
              <w:jc w:val="center"/>
              <w:rPr>
                <w:rFonts w:ascii="Times New Roman" w:hAnsi="Times New Roman"/>
                <w:b/>
                <w:sz w:val="22"/>
                <w:szCs w:val="22"/>
                <w:lang w:val="nb-NO" w:eastAsia="en-GB"/>
              </w:rPr>
            </w:pPr>
            <w:r w:rsidRPr="00FA4180">
              <w:rPr>
                <w:rFonts w:ascii="Times New Roman" w:hAnsi="Times New Roman"/>
                <w:b/>
                <w:sz w:val="22"/>
                <w:szCs w:val="22"/>
                <w:lang w:val="nb-NO" w:eastAsia="en-GB"/>
              </w:rPr>
              <w:t>Plan for dosereduksjon</w:t>
            </w:r>
          </w:p>
        </w:tc>
        <w:tc>
          <w:tcPr>
            <w:tcW w:w="4961" w:type="dxa"/>
          </w:tcPr>
          <w:p w14:paraId="0A8E1443" w14:textId="77777777" w:rsidR="00837ED6" w:rsidRPr="00D24764" w:rsidRDefault="00837ED6" w:rsidP="003B03A0">
            <w:pPr>
              <w:pStyle w:val="Paragraph"/>
              <w:spacing w:after="0"/>
              <w:jc w:val="center"/>
              <w:rPr>
                <w:rFonts w:ascii="Times New Roman" w:hAnsi="Times New Roman"/>
                <w:b/>
                <w:sz w:val="22"/>
                <w:szCs w:val="22"/>
                <w:lang w:val="nb-NO" w:eastAsia="en-GB"/>
              </w:rPr>
            </w:pPr>
            <w:r w:rsidRPr="00D24764">
              <w:rPr>
                <w:rFonts w:ascii="Times New Roman" w:hAnsi="Times New Roman"/>
                <w:b/>
                <w:sz w:val="22"/>
                <w:szCs w:val="22"/>
                <w:lang w:val="nb-NO" w:eastAsia="en-GB"/>
              </w:rPr>
              <w:t>Dosenivå</w:t>
            </w:r>
          </w:p>
        </w:tc>
      </w:tr>
      <w:tr w:rsidR="00837ED6" w:rsidRPr="00EC5A53" w14:paraId="7B802916" w14:textId="77777777" w:rsidTr="003B03A0">
        <w:trPr>
          <w:trHeight w:val="225"/>
        </w:trPr>
        <w:tc>
          <w:tcPr>
            <w:tcW w:w="4786" w:type="dxa"/>
          </w:tcPr>
          <w:p w14:paraId="6F440446" w14:textId="77777777" w:rsidR="00837ED6" w:rsidRPr="00EC5A53" w:rsidRDefault="00F2727F" w:rsidP="00F2727F">
            <w:pPr>
              <w:pStyle w:val="Paragraph"/>
              <w:spacing w:after="0"/>
              <w:rPr>
                <w:rFonts w:ascii="Times New Roman" w:hAnsi="Times New Roman"/>
                <w:sz w:val="22"/>
                <w:szCs w:val="22"/>
                <w:lang w:val="nb-NO" w:eastAsia="en-GB"/>
              </w:rPr>
            </w:pPr>
            <w:r>
              <w:rPr>
                <w:rFonts w:ascii="Times New Roman" w:hAnsi="Times New Roman"/>
                <w:sz w:val="22"/>
                <w:szCs w:val="22"/>
                <w:lang w:val="nb-NO" w:eastAsia="en-GB"/>
              </w:rPr>
              <w:t>D</w:t>
            </w:r>
            <w:r w:rsidR="00837ED6" w:rsidRPr="00EC5A53">
              <w:rPr>
                <w:rFonts w:ascii="Times New Roman" w:hAnsi="Times New Roman"/>
                <w:sz w:val="22"/>
                <w:szCs w:val="22"/>
                <w:lang w:val="nb-NO" w:eastAsia="en-GB"/>
              </w:rPr>
              <w:t>ose</w:t>
            </w:r>
          </w:p>
        </w:tc>
        <w:tc>
          <w:tcPr>
            <w:tcW w:w="4961" w:type="dxa"/>
          </w:tcPr>
          <w:p w14:paraId="1F64DD07" w14:textId="77777777" w:rsidR="00837ED6" w:rsidRPr="00EC5A53" w:rsidRDefault="00837ED6" w:rsidP="003B03A0">
            <w:pPr>
              <w:pStyle w:val="Paragraph"/>
              <w:spacing w:after="0"/>
              <w:jc w:val="center"/>
              <w:rPr>
                <w:rFonts w:ascii="Times New Roman" w:hAnsi="Times New Roman"/>
                <w:sz w:val="22"/>
                <w:szCs w:val="22"/>
                <w:lang w:val="nb-NO" w:eastAsia="en-GB"/>
              </w:rPr>
            </w:pPr>
            <w:r w:rsidRPr="00EC5A53">
              <w:rPr>
                <w:rFonts w:ascii="Times New Roman" w:hAnsi="Times New Roman"/>
                <w:sz w:val="22"/>
                <w:szCs w:val="22"/>
                <w:lang w:val="nb-NO" w:eastAsia="en-GB"/>
              </w:rPr>
              <w:t>600 mg to ganger daglig</w:t>
            </w:r>
          </w:p>
        </w:tc>
      </w:tr>
      <w:tr w:rsidR="00837ED6" w:rsidRPr="00EC5A53" w14:paraId="7574274C" w14:textId="77777777" w:rsidTr="003B03A0">
        <w:tc>
          <w:tcPr>
            <w:tcW w:w="4786" w:type="dxa"/>
          </w:tcPr>
          <w:p w14:paraId="7EB51F22" w14:textId="77777777" w:rsidR="00837ED6" w:rsidRPr="00EC5A53" w:rsidRDefault="00837ED6" w:rsidP="003B03A0">
            <w:pPr>
              <w:pStyle w:val="Paragraph"/>
              <w:spacing w:after="0"/>
              <w:rPr>
                <w:rFonts w:ascii="Times New Roman" w:hAnsi="Times New Roman"/>
                <w:sz w:val="22"/>
                <w:szCs w:val="22"/>
                <w:lang w:val="nb-NO" w:eastAsia="en-GB"/>
              </w:rPr>
            </w:pPr>
            <w:r w:rsidRPr="00EC5A53">
              <w:rPr>
                <w:rFonts w:ascii="Times New Roman" w:hAnsi="Times New Roman"/>
                <w:sz w:val="22"/>
                <w:szCs w:val="22"/>
                <w:lang w:val="nb-NO" w:eastAsia="en-GB"/>
              </w:rPr>
              <w:t>Første dosereduksjon</w:t>
            </w:r>
          </w:p>
        </w:tc>
        <w:tc>
          <w:tcPr>
            <w:tcW w:w="4961" w:type="dxa"/>
          </w:tcPr>
          <w:p w14:paraId="05785C28" w14:textId="77777777" w:rsidR="00837ED6" w:rsidRPr="00EC5A53" w:rsidRDefault="00837ED6" w:rsidP="003B03A0">
            <w:pPr>
              <w:pStyle w:val="Paragraph"/>
              <w:spacing w:after="0"/>
              <w:jc w:val="center"/>
              <w:rPr>
                <w:rFonts w:ascii="Times New Roman" w:hAnsi="Times New Roman"/>
                <w:sz w:val="22"/>
                <w:szCs w:val="22"/>
                <w:lang w:val="nb-NO" w:eastAsia="en-GB"/>
              </w:rPr>
            </w:pPr>
            <w:r w:rsidRPr="00EC5A53">
              <w:rPr>
                <w:rFonts w:ascii="Times New Roman" w:hAnsi="Times New Roman"/>
                <w:sz w:val="22"/>
                <w:szCs w:val="22"/>
                <w:lang w:val="nb-NO" w:eastAsia="en-GB"/>
              </w:rPr>
              <w:t>450 mg to ganger daglig</w:t>
            </w:r>
          </w:p>
        </w:tc>
      </w:tr>
      <w:tr w:rsidR="00837ED6" w:rsidRPr="00EC5A53" w14:paraId="4585FA86" w14:textId="77777777" w:rsidTr="003B03A0">
        <w:tc>
          <w:tcPr>
            <w:tcW w:w="4786" w:type="dxa"/>
          </w:tcPr>
          <w:p w14:paraId="0414745E" w14:textId="77777777" w:rsidR="00837ED6" w:rsidRPr="00EC5A53" w:rsidRDefault="00837ED6" w:rsidP="003B03A0">
            <w:pPr>
              <w:pStyle w:val="Paragraph"/>
              <w:spacing w:after="0"/>
              <w:rPr>
                <w:rFonts w:ascii="Times New Roman" w:hAnsi="Times New Roman"/>
                <w:sz w:val="22"/>
                <w:szCs w:val="22"/>
                <w:lang w:val="nb-NO" w:eastAsia="en-GB"/>
              </w:rPr>
            </w:pPr>
            <w:r w:rsidRPr="00EC5A53">
              <w:rPr>
                <w:rFonts w:ascii="Times New Roman" w:hAnsi="Times New Roman"/>
                <w:sz w:val="22"/>
                <w:szCs w:val="22"/>
                <w:lang w:val="nb-NO" w:eastAsia="en-GB"/>
              </w:rPr>
              <w:t>Andre dosereduksjon</w:t>
            </w:r>
          </w:p>
        </w:tc>
        <w:tc>
          <w:tcPr>
            <w:tcW w:w="4961" w:type="dxa"/>
          </w:tcPr>
          <w:p w14:paraId="1FC0E10A" w14:textId="77777777" w:rsidR="00837ED6" w:rsidRPr="00EC5A53" w:rsidRDefault="00837ED6" w:rsidP="003B03A0">
            <w:pPr>
              <w:pStyle w:val="Paragraph"/>
              <w:spacing w:after="0"/>
              <w:jc w:val="center"/>
              <w:rPr>
                <w:rFonts w:ascii="Times New Roman" w:hAnsi="Times New Roman"/>
                <w:sz w:val="22"/>
                <w:szCs w:val="22"/>
                <w:lang w:val="nb-NO" w:eastAsia="en-GB"/>
              </w:rPr>
            </w:pPr>
            <w:r w:rsidRPr="00EC5A53">
              <w:rPr>
                <w:rFonts w:ascii="Times New Roman" w:hAnsi="Times New Roman"/>
                <w:sz w:val="22"/>
                <w:szCs w:val="22"/>
                <w:lang w:val="nb-NO" w:eastAsia="en-GB"/>
              </w:rPr>
              <w:t>300 mg to ganger daglig</w:t>
            </w:r>
          </w:p>
        </w:tc>
      </w:tr>
    </w:tbl>
    <w:p w14:paraId="3FE8C1DE" w14:textId="77777777" w:rsidR="00837ED6" w:rsidRPr="00EC5A53" w:rsidRDefault="00837ED6" w:rsidP="003B03A0">
      <w:pPr>
        <w:autoSpaceDE w:val="0"/>
        <w:autoSpaceDN w:val="0"/>
        <w:adjustRightInd w:val="0"/>
        <w:jc w:val="both"/>
        <w:rPr>
          <w:lang w:eastAsia="en-GB"/>
        </w:rPr>
      </w:pPr>
      <w:bookmarkStart w:id="52" w:name="_Ref376845064"/>
      <w:bookmarkStart w:id="53" w:name="_Toc376859482"/>
      <w:bookmarkStart w:id="54" w:name="_Toc377027986"/>
      <w:bookmarkStart w:id="55" w:name="_Toc377564087"/>
      <w:bookmarkStart w:id="56" w:name="_Toc378073501"/>
      <w:bookmarkStart w:id="57" w:name="_Toc378076040"/>
      <w:bookmarkStart w:id="58" w:name="_Toc379182378"/>
      <w:bookmarkStart w:id="59" w:name="_Toc379459515"/>
    </w:p>
    <w:bookmarkEnd w:id="52"/>
    <w:bookmarkEnd w:id="53"/>
    <w:bookmarkEnd w:id="54"/>
    <w:bookmarkEnd w:id="55"/>
    <w:bookmarkEnd w:id="56"/>
    <w:bookmarkEnd w:id="57"/>
    <w:bookmarkEnd w:id="58"/>
    <w:bookmarkEnd w:id="59"/>
    <w:p w14:paraId="5F623DA9" w14:textId="77777777" w:rsidR="00837ED6" w:rsidRPr="004E1A21" w:rsidRDefault="00837ED6" w:rsidP="00EF37A4">
      <w:pPr>
        <w:keepNext/>
        <w:rPr>
          <w:b/>
          <w:noProof/>
          <w:lang w:val="nb-NO"/>
        </w:rPr>
      </w:pPr>
      <w:r w:rsidRPr="00C2595D">
        <w:rPr>
          <w:b/>
          <w:noProof/>
          <w:lang w:val="nb-NO"/>
        </w:rPr>
        <w:t>Tabel</w:t>
      </w:r>
      <w:r w:rsidRPr="00BF3E9D">
        <w:rPr>
          <w:b/>
          <w:noProof/>
          <w:lang w:val="nb-NO"/>
        </w:rPr>
        <w:t>l</w:t>
      </w:r>
      <w:r w:rsidRPr="004E1A21">
        <w:rPr>
          <w:b/>
          <w:noProof/>
          <w:lang w:val="nb-NO"/>
        </w:rPr>
        <w:t> 2 Dosejusteringsråd ved bestemte bivirkninger (se pkt. 4.4 og 4.8)</w:t>
      </w:r>
    </w:p>
    <w:p w14:paraId="56E45855" w14:textId="77777777" w:rsidR="00837ED6" w:rsidRPr="004E1A21" w:rsidRDefault="00837ED6" w:rsidP="00EF37A4">
      <w:pPr>
        <w:keepNext/>
        <w:rPr>
          <w:b/>
          <w:noProof/>
          <w:lang w:val="nb-NO"/>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43"/>
        <w:gridCol w:w="9"/>
        <w:gridCol w:w="4729"/>
        <w:gridCol w:w="6"/>
      </w:tblGrid>
      <w:tr w:rsidR="00837ED6" w:rsidRPr="00EC5A53" w14:paraId="2BCE9073" w14:textId="77777777" w:rsidTr="000051DC">
        <w:trPr>
          <w:gridAfter w:val="1"/>
          <w:wAfter w:w="6" w:type="dxa"/>
          <w:tblHeader/>
        </w:trPr>
        <w:tc>
          <w:tcPr>
            <w:tcW w:w="4543" w:type="dxa"/>
          </w:tcPr>
          <w:p w14:paraId="111D89DA" w14:textId="77777777" w:rsidR="00837ED6" w:rsidRPr="00351ECF" w:rsidRDefault="00837ED6" w:rsidP="003B03A0">
            <w:pPr>
              <w:pStyle w:val="Paragraph"/>
              <w:rPr>
                <w:rFonts w:ascii="Times New Roman" w:hAnsi="Times New Roman"/>
                <w:b/>
                <w:sz w:val="22"/>
                <w:szCs w:val="22"/>
                <w:lang w:val="nb-NO" w:eastAsia="en-GB"/>
              </w:rPr>
            </w:pPr>
            <w:r w:rsidRPr="00351ECF">
              <w:rPr>
                <w:rFonts w:ascii="Times New Roman" w:hAnsi="Times New Roman"/>
                <w:b/>
                <w:sz w:val="22"/>
                <w:szCs w:val="22"/>
                <w:lang w:val="nb-NO" w:eastAsia="en-GB"/>
              </w:rPr>
              <w:t>CTCAE grad</w:t>
            </w:r>
          </w:p>
        </w:tc>
        <w:tc>
          <w:tcPr>
            <w:tcW w:w="4738" w:type="dxa"/>
            <w:gridSpan w:val="2"/>
          </w:tcPr>
          <w:p w14:paraId="353E22EC" w14:textId="77777777" w:rsidR="00837ED6" w:rsidRPr="00EC5A53" w:rsidRDefault="00837ED6" w:rsidP="00EF37A4">
            <w:pPr>
              <w:pStyle w:val="Paragraph"/>
              <w:rPr>
                <w:rFonts w:ascii="Times New Roman" w:hAnsi="Times New Roman"/>
                <w:b/>
                <w:sz w:val="22"/>
                <w:szCs w:val="22"/>
                <w:lang w:val="nb-NO" w:eastAsia="en-GB"/>
              </w:rPr>
            </w:pPr>
            <w:r w:rsidRPr="00EC5A53">
              <w:rPr>
                <w:rFonts w:ascii="Times New Roman" w:hAnsi="Times New Roman"/>
                <w:b/>
                <w:sz w:val="22"/>
                <w:szCs w:val="22"/>
                <w:lang w:val="nb-NO" w:eastAsia="en-GB"/>
              </w:rPr>
              <w:t>Behandling med Alecensa</w:t>
            </w:r>
          </w:p>
        </w:tc>
      </w:tr>
      <w:tr w:rsidR="00837ED6" w:rsidRPr="005A1040" w14:paraId="41A1386E" w14:textId="77777777" w:rsidTr="0046141C">
        <w:trPr>
          <w:gridAfter w:val="1"/>
          <w:wAfter w:w="6" w:type="dxa"/>
        </w:trPr>
        <w:tc>
          <w:tcPr>
            <w:tcW w:w="4543" w:type="dxa"/>
          </w:tcPr>
          <w:p w14:paraId="2E886804" w14:textId="77777777" w:rsidR="00837ED6" w:rsidRPr="00EC5A53" w:rsidRDefault="00837ED6" w:rsidP="00AE6A07">
            <w:pPr>
              <w:pStyle w:val="Default"/>
              <w:rPr>
                <w:sz w:val="22"/>
                <w:szCs w:val="22"/>
                <w:lang w:val="nb-NO" w:eastAsia="en-GB"/>
              </w:rPr>
            </w:pPr>
            <w:r>
              <w:rPr>
                <w:sz w:val="22"/>
                <w:szCs w:val="22"/>
                <w:lang w:val="nb-NO" w:eastAsia="en-GB"/>
              </w:rPr>
              <w:t>Interstitiell lungesykdom (</w:t>
            </w:r>
            <w:r w:rsidRPr="00EC5A53">
              <w:rPr>
                <w:sz w:val="22"/>
                <w:szCs w:val="22"/>
                <w:lang w:val="nb-NO" w:eastAsia="en-GB"/>
              </w:rPr>
              <w:t>ILS</w:t>
            </w:r>
            <w:r>
              <w:rPr>
                <w:sz w:val="22"/>
                <w:szCs w:val="22"/>
                <w:lang w:val="nb-NO" w:eastAsia="en-GB"/>
              </w:rPr>
              <w:t>)</w:t>
            </w:r>
            <w:r w:rsidRPr="00EC5A53">
              <w:rPr>
                <w:sz w:val="22"/>
                <w:szCs w:val="22"/>
                <w:lang w:val="nb-NO" w:eastAsia="en-GB"/>
              </w:rPr>
              <w:t>/pneumonitt uansett alvorlighetsgrad</w:t>
            </w:r>
          </w:p>
        </w:tc>
        <w:tc>
          <w:tcPr>
            <w:tcW w:w="4738" w:type="dxa"/>
            <w:gridSpan w:val="2"/>
          </w:tcPr>
          <w:p w14:paraId="420B2BEF" w14:textId="77777777" w:rsidR="00837ED6" w:rsidRPr="00EC5A53" w:rsidRDefault="00837ED6" w:rsidP="00B47AD8">
            <w:pPr>
              <w:pStyle w:val="Default"/>
              <w:rPr>
                <w:rFonts w:eastAsia="Times New Roman"/>
                <w:color w:val="auto"/>
                <w:sz w:val="22"/>
                <w:szCs w:val="22"/>
                <w:lang w:val="nb-NO" w:eastAsia="en-GB"/>
              </w:rPr>
            </w:pPr>
            <w:r w:rsidRPr="00EC5A53">
              <w:rPr>
                <w:rFonts w:eastAsia="Times New Roman"/>
                <w:color w:val="auto"/>
                <w:sz w:val="22"/>
                <w:szCs w:val="22"/>
                <w:lang w:val="nb-NO" w:eastAsia="en-GB"/>
              </w:rPr>
              <w:t xml:space="preserve">Avbryt umiddelbart </w:t>
            </w:r>
            <w:r>
              <w:rPr>
                <w:rFonts w:eastAsia="Times New Roman"/>
                <w:color w:val="auto"/>
                <w:sz w:val="22"/>
                <w:szCs w:val="22"/>
                <w:lang w:val="nb-NO" w:eastAsia="en-GB"/>
              </w:rPr>
              <w:t>og s</w:t>
            </w:r>
            <w:r w:rsidRPr="00EC5A53">
              <w:rPr>
                <w:rFonts w:eastAsia="Times New Roman"/>
                <w:color w:val="auto"/>
                <w:sz w:val="22"/>
                <w:szCs w:val="22"/>
                <w:lang w:val="nb-NO" w:eastAsia="en-GB"/>
              </w:rPr>
              <w:t>eponer Alecensa permanent dersom det ikke har blitt påvist annen mulig årsak til ILS/pneumonitt.</w:t>
            </w:r>
          </w:p>
        </w:tc>
      </w:tr>
      <w:tr w:rsidR="00837ED6" w:rsidRPr="005A1040" w14:paraId="586E6D48" w14:textId="77777777" w:rsidTr="0046141C">
        <w:trPr>
          <w:gridAfter w:val="1"/>
          <w:wAfter w:w="6" w:type="dxa"/>
        </w:trPr>
        <w:tc>
          <w:tcPr>
            <w:tcW w:w="4543" w:type="dxa"/>
          </w:tcPr>
          <w:p w14:paraId="60FEAE2C" w14:textId="77777777" w:rsidR="00837ED6" w:rsidRPr="00EC5A53" w:rsidRDefault="00837ED6" w:rsidP="00AE6A07">
            <w:pPr>
              <w:pStyle w:val="Default"/>
              <w:rPr>
                <w:sz w:val="22"/>
                <w:szCs w:val="22"/>
                <w:lang w:val="nb-NO" w:eastAsia="en-GB"/>
              </w:rPr>
            </w:pPr>
            <w:r w:rsidRPr="00EC5A53">
              <w:rPr>
                <w:sz w:val="22"/>
                <w:szCs w:val="22"/>
                <w:lang w:val="nb-NO" w:eastAsia="en-GB"/>
              </w:rPr>
              <w:t>Økning i ALAT eller ASAT &gt; 5 ganger ULN med total</w:t>
            </w:r>
            <w:r w:rsidR="00A650D0">
              <w:rPr>
                <w:sz w:val="22"/>
                <w:szCs w:val="22"/>
                <w:lang w:val="nb-NO" w:eastAsia="en-GB"/>
              </w:rPr>
              <w:t xml:space="preserve"> </w:t>
            </w:r>
            <w:r w:rsidRPr="00EC5A53">
              <w:rPr>
                <w:sz w:val="22"/>
                <w:szCs w:val="22"/>
                <w:lang w:val="nb-NO" w:eastAsia="en-GB"/>
              </w:rPr>
              <w:t xml:space="preserve">bilirubin </w:t>
            </w:r>
            <w:r w:rsidRPr="00EC5A53">
              <w:rPr>
                <w:sz w:val="22"/>
                <w:szCs w:val="22"/>
                <w:lang w:val="nb-NO" w:eastAsia="en-GB"/>
              </w:rPr>
              <w:sym w:font="Symbol" w:char="F0A3"/>
            </w:r>
            <w:r w:rsidRPr="00EC5A53">
              <w:rPr>
                <w:sz w:val="22"/>
                <w:szCs w:val="22"/>
                <w:lang w:val="nb-NO" w:eastAsia="en-GB"/>
              </w:rPr>
              <w:t> 2 ganger ULN</w:t>
            </w:r>
          </w:p>
        </w:tc>
        <w:tc>
          <w:tcPr>
            <w:tcW w:w="4738" w:type="dxa"/>
            <w:gridSpan w:val="2"/>
          </w:tcPr>
          <w:p w14:paraId="256CC280" w14:textId="77777777" w:rsidR="00837ED6" w:rsidRPr="00EC5A53" w:rsidRDefault="00837ED6" w:rsidP="003570B6">
            <w:pPr>
              <w:pStyle w:val="Default"/>
              <w:rPr>
                <w:rFonts w:eastAsia="Times New Roman"/>
                <w:color w:val="auto"/>
                <w:sz w:val="22"/>
                <w:szCs w:val="22"/>
                <w:lang w:val="nb-NO" w:eastAsia="en-GB"/>
              </w:rPr>
            </w:pPr>
            <w:r w:rsidRPr="00EC5A53">
              <w:rPr>
                <w:rFonts w:eastAsia="Times New Roman"/>
                <w:color w:val="auto"/>
                <w:sz w:val="22"/>
                <w:szCs w:val="22"/>
                <w:lang w:val="nb-NO" w:eastAsia="en-GB"/>
              </w:rPr>
              <w:t xml:space="preserve">Midlertidig opphold i dosering inntil forbedring til baseline eller </w:t>
            </w:r>
            <w:r w:rsidRPr="00EC5A53">
              <w:rPr>
                <w:rFonts w:eastAsia="Times New Roman"/>
                <w:color w:val="auto"/>
                <w:sz w:val="22"/>
                <w:szCs w:val="22"/>
                <w:lang w:val="nb-NO" w:eastAsia="en-GB"/>
              </w:rPr>
              <w:sym w:font="Symbol" w:char="F0A3"/>
            </w:r>
            <w:r>
              <w:rPr>
                <w:rFonts w:eastAsia="Times New Roman"/>
                <w:color w:val="auto"/>
                <w:sz w:val="22"/>
                <w:szCs w:val="22"/>
                <w:lang w:val="nb-NO" w:eastAsia="en-GB"/>
              </w:rPr>
              <w:t> </w:t>
            </w:r>
            <w:r>
              <w:rPr>
                <w:sz w:val="22"/>
                <w:szCs w:val="22"/>
                <w:lang w:val="nb-NO" w:eastAsia="en-GB"/>
              </w:rPr>
              <w:t>3</w:t>
            </w:r>
            <w:r w:rsidRPr="00EC5A53">
              <w:rPr>
                <w:sz w:val="22"/>
                <w:szCs w:val="22"/>
                <w:lang w:val="nb-NO" w:eastAsia="en-GB"/>
              </w:rPr>
              <w:t> ganger ULN</w:t>
            </w:r>
            <w:r w:rsidRPr="00EC5A53">
              <w:rPr>
                <w:rFonts w:eastAsia="Times New Roman"/>
                <w:color w:val="auto"/>
                <w:sz w:val="22"/>
                <w:szCs w:val="22"/>
                <w:lang w:val="nb-NO" w:eastAsia="en-GB"/>
              </w:rPr>
              <w:t>, gjenoppta deretter med redusert dose (se tabell 1).</w:t>
            </w:r>
          </w:p>
        </w:tc>
      </w:tr>
      <w:tr w:rsidR="00837ED6" w:rsidRPr="00EC5A53" w14:paraId="491AB652" w14:textId="77777777" w:rsidTr="0046141C">
        <w:trPr>
          <w:gridAfter w:val="1"/>
          <w:wAfter w:w="6" w:type="dxa"/>
          <w:trHeight w:val="1054"/>
        </w:trPr>
        <w:tc>
          <w:tcPr>
            <w:tcW w:w="4543" w:type="dxa"/>
          </w:tcPr>
          <w:p w14:paraId="1F63599F" w14:textId="77777777" w:rsidR="00837ED6" w:rsidRPr="00EC5A53" w:rsidRDefault="00837ED6" w:rsidP="00C65E65">
            <w:pPr>
              <w:pStyle w:val="Default"/>
              <w:rPr>
                <w:sz w:val="22"/>
                <w:szCs w:val="22"/>
                <w:lang w:val="nb-NO" w:eastAsia="en-GB"/>
              </w:rPr>
            </w:pPr>
            <w:r w:rsidRPr="00EC5A53">
              <w:rPr>
                <w:sz w:val="22"/>
                <w:szCs w:val="22"/>
                <w:lang w:val="nb-NO" w:eastAsia="en-GB"/>
              </w:rPr>
              <w:t>Økning i ALAT eller ASAT til &gt; 3 ganger ULN med økning i totalbilirubin &gt; 2 ganger ULN i fravær av kolestase eller hemolyse</w:t>
            </w:r>
          </w:p>
        </w:tc>
        <w:tc>
          <w:tcPr>
            <w:tcW w:w="4738" w:type="dxa"/>
            <w:gridSpan w:val="2"/>
          </w:tcPr>
          <w:p w14:paraId="4171E2E8" w14:textId="77777777" w:rsidR="00837ED6" w:rsidRPr="00EC5A53" w:rsidRDefault="00837ED6" w:rsidP="003B03A0">
            <w:pPr>
              <w:pStyle w:val="Paragraph"/>
              <w:rPr>
                <w:rFonts w:ascii="Times New Roman" w:hAnsi="Times New Roman"/>
                <w:sz w:val="22"/>
                <w:szCs w:val="22"/>
                <w:lang w:val="nb-NO" w:eastAsia="en-GB"/>
              </w:rPr>
            </w:pPr>
            <w:r w:rsidRPr="00EC5A53">
              <w:rPr>
                <w:rFonts w:ascii="Times New Roman" w:hAnsi="Times New Roman"/>
                <w:sz w:val="22"/>
                <w:szCs w:val="22"/>
                <w:lang w:val="nb-NO" w:eastAsia="en-GB"/>
              </w:rPr>
              <w:t>Permanent seponering av Alecensa.</w:t>
            </w:r>
          </w:p>
        </w:tc>
      </w:tr>
      <w:tr w:rsidR="00837ED6" w:rsidRPr="005A1040" w14:paraId="1500628A" w14:textId="77777777" w:rsidTr="0046141C">
        <w:trPr>
          <w:gridAfter w:val="1"/>
          <w:wAfter w:w="6" w:type="dxa"/>
          <w:trHeight w:val="557"/>
        </w:trPr>
        <w:tc>
          <w:tcPr>
            <w:tcW w:w="4543" w:type="dxa"/>
          </w:tcPr>
          <w:p w14:paraId="20D1520A" w14:textId="77777777" w:rsidR="00837ED6" w:rsidRPr="00C73F29" w:rsidRDefault="00837ED6" w:rsidP="003570B6">
            <w:pPr>
              <w:pStyle w:val="Default"/>
              <w:rPr>
                <w:sz w:val="22"/>
                <w:szCs w:val="22"/>
                <w:lang w:val="nb-NO" w:eastAsia="en-GB"/>
              </w:rPr>
            </w:pPr>
            <w:r w:rsidRPr="00EC5A53">
              <w:rPr>
                <w:sz w:val="22"/>
                <w:szCs w:val="22"/>
                <w:lang w:val="nb-NO" w:eastAsia="en-GB"/>
              </w:rPr>
              <w:t>Grad 2 eller grad 3 bradykardi</w:t>
            </w:r>
            <w:r w:rsidRPr="00EC5A53">
              <w:rPr>
                <w:sz w:val="22"/>
                <w:szCs w:val="22"/>
                <w:vertAlign w:val="superscript"/>
                <w:lang w:val="nb-NO" w:eastAsia="en-GB"/>
              </w:rPr>
              <w:t>a</w:t>
            </w:r>
            <w:r w:rsidRPr="00FA4180">
              <w:rPr>
                <w:sz w:val="22"/>
                <w:szCs w:val="22"/>
                <w:lang w:val="nb-NO" w:eastAsia="en-GB"/>
              </w:rPr>
              <w:t xml:space="preserve"> </w:t>
            </w:r>
            <w:r w:rsidRPr="00414153">
              <w:rPr>
                <w:sz w:val="22"/>
                <w:szCs w:val="22"/>
                <w:lang w:val="nb-NO" w:eastAsia="en-GB"/>
              </w:rPr>
              <w:t>(symptomatisk, kan være alvorlig og medisinsk betydningsfull, medisinsk intervensjon indi</w:t>
            </w:r>
            <w:r w:rsidRPr="00D24764">
              <w:rPr>
                <w:sz w:val="22"/>
                <w:szCs w:val="22"/>
                <w:lang w:val="nb-NO" w:eastAsia="en-GB"/>
              </w:rPr>
              <w:t>sert</w:t>
            </w:r>
            <w:r w:rsidRPr="00C73F29">
              <w:rPr>
                <w:sz w:val="22"/>
                <w:szCs w:val="22"/>
                <w:lang w:val="nb-NO" w:eastAsia="en-GB"/>
              </w:rPr>
              <w:t>)</w:t>
            </w:r>
          </w:p>
        </w:tc>
        <w:tc>
          <w:tcPr>
            <w:tcW w:w="4738" w:type="dxa"/>
            <w:gridSpan w:val="2"/>
          </w:tcPr>
          <w:p w14:paraId="194512D7" w14:textId="77777777" w:rsidR="00837ED6" w:rsidRPr="00EC5A53" w:rsidRDefault="00837ED6" w:rsidP="003570B6">
            <w:pPr>
              <w:pStyle w:val="Default"/>
              <w:rPr>
                <w:rFonts w:eastAsia="Times New Roman"/>
                <w:color w:val="auto"/>
                <w:sz w:val="22"/>
                <w:szCs w:val="22"/>
                <w:lang w:val="nb-NO" w:eastAsia="en-GB"/>
              </w:rPr>
            </w:pPr>
            <w:r w:rsidRPr="00351ECF">
              <w:rPr>
                <w:rFonts w:eastAsia="Times New Roman"/>
                <w:color w:val="auto"/>
                <w:sz w:val="22"/>
                <w:szCs w:val="22"/>
                <w:lang w:val="nb-NO" w:eastAsia="en-GB"/>
              </w:rPr>
              <w:t xml:space="preserve">Midlertidig opphold inntil forbedring til </w:t>
            </w:r>
            <w:r w:rsidRPr="00351ECF">
              <w:rPr>
                <w:rFonts w:eastAsia="Times New Roman"/>
                <w:color w:val="auto"/>
                <w:sz w:val="22"/>
                <w:szCs w:val="22"/>
                <w:lang w:val="nb-NO" w:eastAsia="en-GB"/>
              </w:rPr>
              <w:sym w:font="Symbol" w:char="F0A3"/>
            </w:r>
            <w:r w:rsidRPr="00EC5A53">
              <w:rPr>
                <w:rFonts w:eastAsia="Times New Roman"/>
                <w:color w:val="auto"/>
                <w:sz w:val="22"/>
                <w:szCs w:val="22"/>
                <w:lang w:val="nb-NO" w:eastAsia="en-GB"/>
              </w:rPr>
              <w:t> grad 1 (asymptomatisk) bradykardi eller til hjerterytme på ≥ 60 slag per minutt. Evaluer an</w:t>
            </w:r>
            <w:r>
              <w:rPr>
                <w:rFonts w:eastAsia="Times New Roman"/>
                <w:color w:val="auto"/>
                <w:sz w:val="22"/>
                <w:szCs w:val="22"/>
                <w:lang w:val="nb-NO" w:eastAsia="en-GB"/>
              </w:rPr>
              <w:t>dre</w:t>
            </w:r>
            <w:r w:rsidRPr="00EC5A53">
              <w:rPr>
                <w:rFonts w:eastAsia="Times New Roman"/>
                <w:color w:val="auto"/>
                <w:sz w:val="22"/>
                <w:szCs w:val="22"/>
                <w:lang w:val="nb-NO" w:eastAsia="en-GB"/>
              </w:rPr>
              <w:t xml:space="preserve"> </w:t>
            </w:r>
            <w:r>
              <w:rPr>
                <w:rFonts w:eastAsia="Times New Roman"/>
                <w:color w:val="auto"/>
                <w:sz w:val="22"/>
                <w:szCs w:val="22"/>
                <w:lang w:val="nb-NO" w:eastAsia="en-GB"/>
              </w:rPr>
              <w:t xml:space="preserve">konkomitante legemidler </w:t>
            </w:r>
            <w:r w:rsidRPr="00EC5A53">
              <w:rPr>
                <w:rFonts w:eastAsia="Times New Roman"/>
                <w:color w:val="auto"/>
                <w:sz w:val="22"/>
                <w:szCs w:val="22"/>
                <w:lang w:val="nb-NO" w:eastAsia="en-GB"/>
              </w:rPr>
              <w:t>som er kjent for å forårsake bradykardi, samt blodtrykksenkende legemidler.</w:t>
            </w:r>
          </w:p>
          <w:p w14:paraId="09F08758" w14:textId="77777777" w:rsidR="00837ED6" w:rsidRPr="00EC5A53" w:rsidRDefault="00837ED6" w:rsidP="003570B6">
            <w:pPr>
              <w:pStyle w:val="Default"/>
              <w:rPr>
                <w:rFonts w:eastAsia="Times New Roman"/>
                <w:color w:val="auto"/>
                <w:sz w:val="22"/>
                <w:szCs w:val="22"/>
                <w:lang w:val="nb-NO" w:eastAsia="en-GB"/>
              </w:rPr>
            </w:pPr>
          </w:p>
          <w:p w14:paraId="6B84E826" w14:textId="77777777" w:rsidR="00837ED6" w:rsidRPr="00EC5A53" w:rsidRDefault="00837ED6" w:rsidP="003570B6">
            <w:pPr>
              <w:pStyle w:val="Default"/>
              <w:rPr>
                <w:rFonts w:eastAsia="Times New Roman"/>
                <w:color w:val="auto"/>
                <w:sz w:val="22"/>
                <w:szCs w:val="22"/>
                <w:lang w:val="nb-NO" w:eastAsia="en-GB"/>
              </w:rPr>
            </w:pPr>
            <w:r w:rsidRPr="004B7672">
              <w:rPr>
                <w:rFonts w:eastAsia="Times New Roman"/>
                <w:color w:val="auto"/>
                <w:sz w:val="22"/>
                <w:szCs w:val="22"/>
                <w:lang w:val="nb-NO" w:eastAsia="en-GB"/>
              </w:rPr>
              <w:t>Dersom et medvirkende konkomitant legemiddel identifiseres og seponeres eller dets</w:t>
            </w:r>
            <w:r w:rsidRPr="00EC5A53">
              <w:rPr>
                <w:rFonts w:eastAsia="Times New Roman"/>
                <w:color w:val="auto"/>
                <w:sz w:val="22"/>
                <w:szCs w:val="22"/>
                <w:lang w:val="nb-NO" w:eastAsia="en-GB"/>
              </w:rPr>
              <w:t xml:space="preserve"> dose justeres, fortsett med tidligere dose inntil forbedring til </w:t>
            </w:r>
            <w:r w:rsidRPr="00EC5A53">
              <w:rPr>
                <w:rFonts w:eastAsia="Times New Roman"/>
                <w:color w:val="auto"/>
                <w:sz w:val="22"/>
                <w:szCs w:val="22"/>
                <w:lang w:val="nb-NO" w:eastAsia="en-GB"/>
              </w:rPr>
              <w:sym w:font="Symbol" w:char="F0A3"/>
            </w:r>
            <w:r w:rsidRPr="00EC5A53">
              <w:rPr>
                <w:rFonts w:eastAsia="Times New Roman"/>
                <w:color w:val="auto"/>
                <w:sz w:val="22"/>
                <w:szCs w:val="22"/>
                <w:lang w:val="nb-NO" w:eastAsia="en-GB"/>
              </w:rPr>
              <w:t> grad 1 (asymptomatisk) bradykardi eller til hjerterytme på ≥ 60 slag per minutt.</w:t>
            </w:r>
          </w:p>
          <w:p w14:paraId="64CAE7F3" w14:textId="77777777" w:rsidR="00837ED6" w:rsidRPr="00EC5A53" w:rsidRDefault="00837ED6" w:rsidP="003570B6">
            <w:pPr>
              <w:pStyle w:val="Default"/>
              <w:rPr>
                <w:rFonts w:eastAsia="Times New Roman"/>
                <w:color w:val="auto"/>
                <w:sz w:val="22"/>
                <w:szCs w:val="22"/>
                <w:lang w:val="nb-NO" w:eastAsia="en-GB"/>
              </w:rPr>
            </w:pPr>
          </w:p>
          <w:p w14:paraId="57312FB7" w14:textId="77777777" w:rsidR="00837ED6" w:rsidRPr="00EC5A53" w:rsidRDefault="00837ED6" w:rsidP="007E32AD">
            <w:pPr>
              <w:pStyle w:val="Default"/>
              <w:rPr>
                <w:rFonts w:eastAsia="Times New Roman"/>
                <w:color w:val="auto"/>
                <w:sz w:val="22"/>
                <w:szCs w:val="22"/>
                <w:lang w:val="nb-NO" w:eastAsia="en-GB"/>
              </w:rPr>
            </w:pPr>
            <w:r w:rsidRPr="00EC5A53">
              <w:rPr>
                <w:rFonts w:eastAsia="Times New Roman"/>
                <w:color w:val="auto"/>
                <w:sz w:val="22"/>
                <w:szCs w:val="22"/>
                <w:lang w:val="nb-NO" w:eastAsia="en-GB"/>
              </w:rPr>
              <w:t xml:space="preserve">Dersom ingen medvirkende </w:t>
            </w:r>
            <w:r>
              <w:rPr>
                <w:rFonts w:eastAsia="Times New Roman"/>
                <w:color w:val="auto"/>
                <w:sz w:val="22"/>
                <w:szCs w:val="22"/>
                <w:lang w:val="nb-NO" w:eastAsia="en-GB"/>
              </w:rPr>
              <w:t>konkomitante</w:t>
            </w:r>
            <w:r w:rsidRPr="00EC5A53">
              <w:rPr>
                <w:rFonts w:eastAsia="Times New Roman"/>
                <w:color w:val="auto"/>
                <w:sz w:val="22"/>
                <w:szCs w:val="22"/>
                <w:lang w:val="nb-NO" w:eastAsia="en-GB"/>
              </w:rPr>
              <w:t xml:space="preserve"> </w:t>
            </w:r>
            <w:r>
              <w:rPr>
                <w:rFonts w:eastAsia="Times New Roman"/>
                <w:color w:val="auto"/>
                <w:sz w:val="22"/>
                <w:szCs w:val="22"/>
                <w:lang w:val="nb-NO" w:eastAsia="en-GB"/>
              </w:rPr>
              <w:t>legemidler</w:t>
            </w:r>
            <w:r w:rsidRPr="00EC5A53">
              <w:rPr>
                <w:rFonts w:eastAsia="Times New Roman"/>
                <w:color w:val="auto"/>
                <w:sz w:val="22"/>
                <w:szCs w:val="22"/>
                <w:lang w:val="nb-NO" w:eastAsia="en-GB"/>
              </w:rPr>
              <w:t xml:space="preserve"> identifiseres, eller hvis medvirkende, </w:t>
            </w:r>
            <w:r>
              <w:rPr>
                <w:rFonts w:eastAsia="Times New Roman"/>
                <w:color w:val="auto"/>
                <w:sz w:val="22"/>
                <w:szCs w:val="22"/>
                <w:lang w:val="nb-NO" w:eastAsia="en-GB"/>
              </w:rPr>
              <w:t>konkomitant</w:t>
            </w:r>
            <w:r w:rsidR="00B47AD8">
              <w:rPr>
                <w:rFonts w:eastAsia="Times New Roman"/>
                <w:color w:val="auto"/>
                <w:sz w:val="22"/>
                <w:szCs w:val="22"/>
                <w:lang w:val="nb-NO" w:eastAsia="en-GB"/>
              </w:rPr>
              <w:t>e</w:t>
            </w:r>
            <w:r w:rsidRPr="00EC5A53">
              <w:rPr>
                <w:rFonts w:eastAsia="Times New Roman"/>
                <w:color w:val="auto"/>
                <w:sz w:val="22"/>
                <w:szCs w:val="22"/>
                <w:lang w:val="nb-NO" w:eastAsia="en-GB"/>
              </w:rPr>
              <w:t xml:space="preserve"> </w:t>
            </w:r>
            <w:r>
              <w:rPr>
                <w:rFonts w:eastAsia="Times New Roman"/>
                <w:color w:val="auto"/>
                <w:sz w:val="22"/>
                <w:szCs w:val="22"/>
                <w:lang w:val="nb-NO" w:eastAsia="en-GB"/>
              </w:rPr>
              <w:t>legemid</w:t>
            </w:r>
            <w:r w:rsidR="00B47AD8">
              <w:rPr>
                <w:rFonts w:eastAsia="Times New Roman"/>
                <w:color w:val="auto"/>
                <w:sz w:val="22"/>
                <w:szCs w:val="22"/>
                <w:lang w:val="nb-NO" w:eastAsia="en-GB"/>
              </w:rPr>
              <w:t>ler</w:t>
            </w:r>
            <w:r w:rsidRPr="00EC5A53">
              <w:rPr>
                <w:rFonts w:eastAsia="Times New Roman"/>
                <w:color w:val="auto"/>
                <w:sz w:val="22"/>
                <w:szCs w:val="22"/>
                <w:lang w:val="nb-NO" w:eastAsia="en-GB"/>
              </w:rPr>
              <w:t xml:space="preserve"> ikke seponeres eller dosen endres, fortsett med redusert dose (se tabell 1) inntil forbedring til ≤ grad 1 (asymptomatisk) bradykardi eller til hjerterytme på ≥ 60 slag per minutt.</w:t>
            </w:r>
          </w:p>
        </w:tc>
      </w:tr>
      <w:tr w:rsidR="00837ED6" w:rsidRPr="005A1040" w14:paraId="0A0FE4AD" w14:textId="77777777" w:rsidTr="0046141C">
        <w:trPr>
          <w:gridAfter w:val="1"/>
          <w:wAfter w:w="6" w:type="dxa"/>
          <w:trHeight w:val="3257"/>
        </w:trPr>
        <w:tc>
          <w:tcPr>
            <w:tcW w:w="4543" w:type="dxa"/>
          </w:tcPr>
          <w:p w14:paraId="4AD1008E" w14:textId="77777777" w:rsidR="00837ED6" w:rsidRPr="000051DC" w:rsidRDefault="00837ED6" w:rsidP="003570B6">
            <w:pPr>
              <w:rPr>
                <w:szCs w:val="22"/>
                <w:lang w:val="nb-NO"/>
              </w:rPr>
            </w:pPr>
            <w:r w:rsidRPr="000051DC">
              <w:rPr>
                <w:szCs w:val="22"/>
                <w:lang w:val="nb-NO"/>
              </w:rPr>
              <w:t>Grad 4 bradykardi</w:t>
            </w:r>
            <w:r w:rsidRPr="000051DC">
              <w:rPr>
                <w:szCs w:val="22"/>
                <w:vertAlign w:val="superscript"/>
                <w:lang w:val="nb-NO"/>
              </w:rPr>
              <w:t>a</w:t>
            </w:r>
            <w:r w:rsidRPr="000051DC">
              <w:rPr>
                <w:szCs w:val="22"/>
                <w:lang w:val="nb-NO"/>
              </w:rPr>
              <w:t xml:space="preserve"> (livstruende konsekvenser, akutt intervensjon er indisert)</w:t>
            </w:r>
          </w:p>
        </w:tc>
        <w:tc>
          <w:tcPr>
            <w:tcW w:w="4738" w:type="dxa"/>
            <w:gridSpan w:val="2"/>
          </w:tcPr>
          <w:p w14:paraId="4F0F18CF" w14:textId="77777777" w:rsidR="00837ED6" w:rsidRPr="0035465E" w:rsidRDefault="00837ED6" w:rsidP="003570B6">
            <w:pPr>
              <w:rPr>
                <w:szCs w:val="22"/>
                <w:lang w:val="nb-NO"/>
              </w:rPr>
            </w:pPr>
            <w:r w:rsidRPr="0035465E">
              <w:rPr>
                <w:szCs w:val="22"/>
                <w:lang w:val="nb-NO"/>
              </w:rPr>
              <w:t>Permanent seponering hvis ingen medvirkende, konkomitante legemidler er identifisert.</w:t>
            </w:r>
          </w:p>
          <w:p w14:paraId="11379325" w14:textId="77777777" w:rsidR="00837ED6" w:rsidRPr="0035465E" w:rsidRDefault="00837ED6" w:rsidP="003570B6">
            <w:pPr>
              <w:rPr>
                <w:szCs w:val="22"/>
                <w:lang w:val="nb-NO"/>
              </w:rPr>
            </w:pPr>
          </w:p>
          <w:p w14:paraId="1C14B308" w14:textId="77777777" w:rsidR="00837ED6" w:rsidRPr="0035465E" w:rsidRDefault="00837ED6" w:rsidP="003570B6">
            <w:pPr>
              <w:rPr>
                <w:szCs w:val="22"/>
                <w:lang w:val="nb-NO"/>
              </w:rPr>
            </w:pPr>
            <w:r w:rsidRPr="0035465E">
              <w:rPr>
                <w:szCs w:val="22"/>
                <w:lang w:val="nb-NO"/>
              </w:rPr>
              <w:t xml:space="preserve">Dersom et medvirkende, konkomitant legemiddel identifiseres og seponeres, eller dosen av denne justeres, fortsett med redusert dose (se tabell 1) inntil forbedring til </w:t>
            </w:r>
            <w:r w:rsidRPr="00FA4180">
              <w:rPr>
                <w:szCs w:val="22"/>
              </w:rPr>
              <w:sym w:font="Symbol" w:char="F0A3"/>
            </w:r>
            <w:r w:rsidRPr="0035465E">
              <w:rPr>
                <w:szCs w:val="22"/>
                <w:lang w:val="nb-NO"/>
              </w:rPr>
              <w:t> grad 1 (asymptomatisk) bradykardi eller til hjerterytme på ≥ 60 slag per minutt, med hyppig monitorering som klinisk indi</w:t>
            </w:r>
            <w:r w:rsidR="00095A25">
              <w:rPr>
                <w:szCs w:val="22"/>
                <w:lang w:val="nb-NO"/>
              </w:rPr>
              <w:t>s</w:t>
            </w:r>
            <w:r w:rsidRPr="0035465E">
              <w:rPr>
                <w:szCs w:val="22"/>
                <w:lang w:val="nb-NO"/>
              </w:rPr>
              <w:t>ert.</w:t>
            </w:r>
          </w:p>
          <w:p w14:paraId="61250369" w14:textId="77777777" w:rsidR="00837ED6" w:rsidRPr="0035465E" w:rsidRDefault="00837ED6" w:rsidP="003570B6">
            <w:pPr>
              <w:rPr>
                <w:szCs w:val="22"/>
                <w:lang w:val="nb-NO"/>
              </w:rPr>
            </w:pPr>
          </w:p>
          <w:p w14:paraId="6400B440" w14:textId="77777777" w:rsidR="00837ED6" w:rsidRPr="004E1A21" w:rsidRDefault="00837ED6" w:rsidP="003570B6">
            <w:pPr>
              <w:rPr>
                <w:noProof/>
                <w:lang w:val="nb-NO"/>
              </w:rPr>
            </w:pPr>
            <w:r w:rsidRPr="00C2595D">
              <w:rPr>
                <w:noProof/>
                <w:lang w:val="nb-NO"/>
              </w:rPr>
              <w:t xml:space="preserve">Seponer permanent </w:t>
            </w:r>
            <w:r w:rsidRPr="00BF3E9D">
              <w:rPr>
                <w:noProof/>
                <w:lang w:val="nb-NO"/>
              </w:rPr>
              <w:t>dersom</w:t>
            </w:r>
            <w:r w:rsidRPr="004E1A21">
              <w:rPr>
                <w:noProof/>
                <w:lang w:val="nb-NO"/>
              </w:rPr>
              <w:t xml:space="preserve"> bivirkning gjenoppstår.</w:t>
            </w:r>
          </w:p>
        </w:tc>
      </w:tr>
      <w:tr w:rsidR="00837ED6" w:rsidRPr="005A1040" w14:paraId="4AEC8739" w14:textId="77777777" w:rsidTr="0046141C">
        <w:trPr>
          <w:trHeight w:val="683"/>
        </w:trPr>
        <w:tc>
          <w:tcPr>
            <w:tcW w:w="4552" w:type="dxa"/>
            <w:gridSpan w:val="2"/>
          </w:tcPr>
          <w:p w14:paraId="1EC48A21" w14:textId="50F2DE9B" w:rsidR="00837ED6" w:rsidRPr="00394BB9" w:rsidRDefault="00837ED6">
            <w:pPr>
              <w:pStyle w:val="Paragraph"/>
              <w:spacing w:after="0" w:line="240" w:lineRule="auto"/>
              <w:rPr>
                <w:rFonts w:ascii="Times New Roman" w:hAnsi="Times New Roman"/>
                <w:sz w:val="22"/>
                <w:szCs w:val="22"/>
              </w:rPr>
              <w:pPrChange w:id="60" w:author="RLS_Roche-II-Alex Final OS" w:date="2025-12-18T21:14:00Z">
                <w:pPr>
                  <w:pStyle w:val="Paragraph"/>
                </w:pPr>
              </w:pPrChange>
            </w:pPr>
            <w:r w:rsidRPr="00394BB9">
              <w:rPr>
                <w:rFonts w:ascii="Times New Roman" w:hAnsi="Times New Roman"/>
                <w:sz w:val="22"/>
                <w:szCs w:val="22"/>
              </w:rPr>
              <w:t>CK</w:t>
            </w:r>
            <w:ins w:id="61" w:author="RLS_Roche-II-Alex Final OS" w:date="2025-12-16T22:42:00Z">
              <w:r w:rsidR="00F20942">
                <w:rPr>
                  <w:rFonts w:ascii="Times New Roman" w:hAnsi="Times New Roman"/>
                  <w:sz w:val="22"/>
                  <w:szCs w:val="22"/>
                </w:rPr>
                <w:noBreakHyphen/>
              </w:r>
            </w:ins>
            <w:del w:id="62" w:author="RLS_Roche-II-Alex Final OS" w:date="2025-12-16T22:42:00Z">
              <w:r w:rsidR="00185371" w:rsidDel="00F20942">
                <w:rPr>
                  <w:rFonts w:ascii="Times New Roman" w:hAnsi="Times New Roman"/>
                  <w:sz w:val="22"/>
                  <w:szCs w:val="22"/>
                </w:rPr>
                <w:delText>-</w:delText>
              </w:r>
            </w:del>
            <w:r w:rsidRPr="00394BB9">
              <w:rPr>
                <w:rFonts w:ascii="Times New Roman" w:hAnsi="Times New Roman"/>
                <w:sz w:val="22"/>
                <w:szCs w:val="22"/>
              </w:rPr>
              <w:t>økning &gt; 5 ganger ULN</w:t>
            </w:r>
          </w:p>
        </w:tc>
        <w:tc>
          <w:tcPr>
            <w:tcW w:w="4735" w:type="dxa"/>
            <w:gridSpan w:val="2"/>
          </w:tcPr>
          <w:p w14:paraId="74F3E030" w14:textId="77777777" w:rsidR="00837ED6" w:rsidRPr="0035465E" w:rsidRDefault="00837ED6" w:rsidP="0046141C">
            <w:pPr>
              <w:pStyle w:val="Paragraph"/>
              <w:rPr>
                <w:rFonts w:ascii="Times New Roman" w:hAnsi="Times New Roman"/>
                <w:sz w:val="22"/>
                <w:szCs w:val="22"/>
                <w:lang w:val="nb-NO" w:eastAsia="en-GB"/>
              </w:rPr>
            </w:pPr>
            <w:r w:rsidRPr="0035465E">
              <w:rPr>
                <w:rFonts w:ascii="Times New Roman" w:hAnsi="Times New Roman"/>
                <w:sz w:val="22"/>
                <w:szCs w:val="22"/>
                <w:lang w:val="nb-NO"/>
              </w:rPr>
              <w:t xml:space="preserve">Midlertidig </w:t>
            </w:r>
            <w:r>
              <w:rPr>
                <w:rFonts w:ascii="Times New Roman" w:hAnsi="Times New Roman"/>
                <w:sz w:val="22"/>
                <w:szCs w:val="22"/>
                <w:lang w:val="nb-NO"/>
              </w:rPr>
              <w:t>opphold</w:t>
            </w:r>
            <w:r w:rsidRPr="0035465E">
              <w:rPr>
                <w:rFonts w:ascii="Times New Roman" w:hAnsi="Times New Roman"/>
                <w:sz w:val="22"/>
                <w:szCs w:val="22"/>
                <w:lang w:val="nb-NO"/>
              </w:rPr>
              <w:t xml:space="preserve"> </w:t>
            </w:r>
            <w:r>
              <w:rPr>
                <w:rFonts w:ascii="Times New Roman" w:hAnsi="Times New Roman"/>
                <w:sz w:val="22"/>
                <w:szCs w:val="22"/>
                <w:lang w:val="nb-NO"/>
              </w:rPr>
              <w:t>inntil forbedring</w:t>
            </w:r>
            <w:r w:rsidRPr="0046141C">
              <w:rPr>
                <w:rFonts w:ascii="Times New Roman" w:hAnsi="Times New Roman"/>
                <w:sz w:val="22"/>
                <w:szCs w:val="22"/>
                <w:lang w:val="nb-NO"/>
              </w:rPr>
              <w:t xml:space="preserve"> til base</w:t>
            </w:r>
            <w:r>
              <w:rPr>
                <w:rFonts w:ascii="Times New Roman" w:hAnsi="Times New Roman"/>
                <w:sz w:val="22"/>
                <w:szCs w:val="22"/>
                <w:lang w:val="nb-NO"/>
              </w:rPr>
              <w:t>line</w:t>
            </w:r>
            <w:r w:rsidRPr="0035465E">
              <w:rPr>
                <w:rFonts w:ascii="Times New Roman" w:hAnsi="Times New Roman"/>
                <w:sz w:val="22"/>
                <w:szCs w:val="22"/>
                <w:lang w:val="nb-NO"/>
              </w:rPr>
              <w:t xml:space="preserve"> eller til </w:t>
            </w:r>
            <w:r w:rsidRPr="0046141C">
              <w:rPr>
                <w:rFonts w:ascii="Times New Roman" w:hAnsi="Times New Roman"/>
                <w:sz w:val="22"/>
                <w:szCs w:val="22"/>
                <w:lang w:val="nb-NO"/>
              </w:rPr>
              <w:t>≤</w:t>
            </w:r>
            <w:r>
              <w:rPr>
                <w:rFonts w:ascii="Times New Roman" w:hAnsi="Times New Roman"/>
                <w:sz w:val="22"/>
                <w:szCs w:val="22"/>
                <w:lang w:val="nb-NO"/>
              </w:rPr>
              <w:t> </w:t>
            </w:r>
            <w:r w:rsidRPr="00FB6D68">
              <w:rPr>
                <w:rFonts w:ascii="Times New Roman" w:hAnsi="Times New Roman"/>
                <w:sz w:val="22"/>
                <w:szCs w:val="22"/>
                <w:lang w:val="nb-NO"/>
              </w:rPr>
              <w:t>2</w:t>
            </w:r>
            <w:r>
              <w:rPr>
                <w:rFonts w:ascii="Times New Roman" w:hAnsi="Times New Roman"/>
                <w:sz w:val="22"/>
                <w:szCs w:val="22"/>
                <w:lang w:val="nb-NO"/>
              </w:rPr>
              <w:t>,</w:t>
            </w:r>
            <w:r w:rsidRPr="0035465E">
              <w:rPr>
                <w:rFonts w:ascii="Times New Roman" w:hAnsi="Times New Roman"/>
                <w:sz w:val="22"/>
                <w:szCs w:val="22"/>
                <w:lang w:val="nb-NO"/>
              </w:rPr>
              <w:t xml:space="preserve">5 ganger ULN, </w:t>
            </w:r>
            <w:r>
              <w:rPr>
                <w:rFonts w:ascii="Times New Roman" w:hAnsi="Times New Roman"/>
                <w:sz w:val="22"/>
                <w:szCs w:val="22"/>
                <w:lang w:val="nb-NO"/>
              </w:rPr>
              <w:t>deretter fortsett på samme</w:t>
            </w:r>
            <w:r w:rsidRPr="0035465E">
              <w:rPr>
                <w:rFonts w:ascii="Times New Roman" w:hAnsi="Times New Roman"/>
                <w:sz w:val="22"/>
                <w:szCs w:val="22"/>
                <w:lang w:val="nb-NO"/>
              </w:rPr>
              <w:t xml:space="preserve"> dose.</w:t>
            </w:r>
          </w:p>
        </w:tc>
      </w:tr>
      <w:tr w:rsidR="00837ED6" w:rsidRPr="005A1040" w14:paraId="0E50A7C6" w14:textId="77777777" w:rsidTr="0046141C">
        <w:trPr>
          <w:trHeight w:val="950"/>
        </w:trPr>
        <w:tc>
          <w:tcPr>
            <w:tcW w:w="4552" w:type="dxa"/>
            <w:gridSpan w:val="2"/>
          </w:tcPr>
          <w:p w14:paraId="6F0C8439" w14:textId="34F10204" w:rsidR="00837ED6" w:rsidRPr="0035465E" w:rsidRDefault="00837ED6">
            <w:pPr>
              <w:pStyle w:val="Paragraph"/>
              <w:spacing w:after="0" w:line="240" w:lineRule="auto"/>
              <w:rPr>
                <w:rFonts w:ascii="Times New Roman" w:hAnsi="Times New Roman"/>
                <w:sz w:val="22"/>
                <w:szCs w:val="22"/>
                <w:lang w:val="nb-NO"/>
              </w:rPr>
              <w:pPrChange w:id="63" w:author="RLS_Roche-II-Alex Final OS" w:date="2025-12-18T21:14:00Z">
                <w:pPr>
                  <w:pStyle w:val="Paragraph"/>
                </w:pPr>
              </w:pPrChange>
            </w:pPr>
            <w:r>
              <w:rPr>
                <w:rFonts w:ascii="Times New Roman" w:hAnsi="Times New Roman"/>
                <w:sz w:val="22"/>
                <w:szCs w:val="22"/>
                <w:lang w:val="nb-NO"/>
              </w:rPr>
              <w:t>CK</w:t>
            </w:r>
            <w:ins w:id="64" w:author="RLS_Roche-II-Alex Final OS" w:date="2025-12-16T22:42:00Z">
              <w:r w:rsidR="00F20942">
                <w:rPr>
                  <w:rFonts w:ascii="Times New Roman" w:hAnsi="Times New Roman"/>
                  <w:sz w:val="22"/>
                  <w:szCs w:val="22"/>
                  <w:lang w:val="nb-NO"/>
                </w:rPr>
                <w:noBreakHyphen/>
              </w:r>
            </w:ins>
            <w:del w:id="65" w:author="RLS_Roche-II-Alex Final OS" w:date="2025-12-16T22:42:00Z">
              <w:r w:rsidR="00185371" w:rsidDel="00F20942">
                <w:rPr>
                  <w:rFonts w:ascii="Times New Roman" w:hAnsi="Times New Roman"/>
                  <w:sz w:val="22"/>
                  <w:szCs w:val="22"/>
                  <w:lang w:val="nb-NO"/>
                </w:rPr>
                <w:delText>-</w:delText>
              </w:r>
            </w:del>
            <w:r w:rsidRPr="0035465E">
              <w:rPr>
                <w:rFonts w:ascii="Times New Roman" w:hAnsi="Times New Roman"/>
                <w:sz w:val="22"/>
                <w:szCs w:val="22"/>
                <w:lang w:val="nb-NO"/>
              </w:rPr>
              <w:t>økning</w:t>
            </w:r>
            <w:r w:rsidRPr="009D3717">
              <w:rPr>
                <w:rFonts w:ascii="Times New Roman" w:hAnsi="Times New Roman"/>
                <w:sz w:val="22"/>
                <w:szCs w:val="22"/>
                <w:lang w:val="nb-NO"/>
              </w:rPr>
              <w:t xml:space="preserve"> &gt;</w:t>
            </w:r>
            <w:r>
              <w:rPr>
                <w:rFonts w:ascii="Times New Roman" w:hAnsi="Times New Roman"/>
                <w:sz w:val="22"/>
                <w:szCs w:val="22"/>
                <w:lang w:val="nb-NO"/>
              </w:rPr>
              <w:t> </w:t>
            </w:r>
            <w:r w:rsidRPr="0035465E">
              <w:rPr>
                <w:rFonts w:ascii="Times New Roman" w:hAnsi="Times New Roman"/>
                <w:sz w:val="22"/>
                <w:szCs w:val="22"/>
                <w:lang w:val="nb-NO"/>
              </w:rPr>
              <w:t>10 ganger ULN eller se</w:t>
            </w:r>
            <w:r>
              <w:rPr>
                <w:rFonts w:ascii="Times New Roman" w:hAnsi="Times New Roman"/>
                <w:sz w:val="22"/>
                <w:szCs w:val="22"/>
                <w:lang w:val="nb-NO"/>
              </w:rPr>
              <w:t>k</w:t>
            </w:r>
            <w:r w:rsidRPr="0035465E">
              <w:rPr>
                <w:rFonts w:ascii="Times New Roman" w:hAnsi="Times New Roman"/>
                <w:sz w:val="22"/>
                <w:szCs w:val="22"/>
                <w:lang w:val="nb-NO"/>
              </w:rPr>
              <w:t xml:space="preserve">undær forekomst av </w:t>
            </w:r>
            <w:r>
              <w:rPr>
                <w:rFonts w:ascii="Times New Roman" w:hAnsi="Times New Roman"/>
                <w:sz w:val="22"/>
                <w:szCs w:val="22"/>
                <w:lang w:val="nb-NO"/>
              </w:rPr>
              <w:t>CK</w:t>
            </w:r>
            <w:ins w:id="66" w:author="RLS_Roche-II-Alex Final OS" w:date="2025-12-16T22:42:00Z">
              <w:r w:rsidR="00F20942">
                <w:rPr>
                  <w:rFonts w:ascii="Times New Roman" w:hAnsi="Times New Roman"/>
                  <w:sz w:val="22"/>
                  <w:szCs w:val="22"/>
                  <w:lang w:val="nb-NO"/>
                </w:rPr>
                <w:noBreakHyphen/>
              </w:r>
            </w:ins>
            <w:del w:id="67" w:author="RLS_Roche-II-Alex Final OS" w:date="2025-12-16T22:42:00Z">
              <w:r w:rsidR="00185371" w:rsidDel="00F20942">
                <w:rPr>
                  <w:rFonts w:ascii="Times New Roman" w:hAnsi="Times New Roman"/>
                  <w:sz w:val="22"/>
                  <w:szCs w:val="22"/>
                  <w:lang w:val="nb-NO"/>
                </w:rPr>
                <w:delText>-</w:delText>
              </w:r>
            </w:del>
            <w:r w:rsidRPr="0035465E">
              <w:rPr>
                <w:rFonts w:ascii="Times New Roman" w:hAnsi="Times New Roman"/>
                <w:sz w:val="22"/>
                <w:szCs w:val="22"/>
                <w:lang w:val="nb-NO"/>
              </w:rPr>
              <w:t>økning</w:t>
            </w:r>
            <w:r w:rsidRPr="009D3717">
              <w:rPr>
                <w:rFonts w:ascii="Times New Roman" w:hAnsi="Times New Roman"/>
                <w:sz w:val="22"/>
                <w:szCs w:val="22"/>
                <w:lang w:val="nb-NO"/>
              </w:rPr>
              <w:t xml:space="preserve"> &gt;</w:t>
            </w:r>
            <w:r>
              <w:rPr>
                <w:rFonts w:ascii="Times New Roman" w:hAnsi="Times New Roman"/>
                <w:sz w:val="22"/>
                <w:szCs w:val="22"/>
                <w:lang w:val="nb-NO"/>
              </w:rPr>
              <w:t> </w:t>
            </w:r>
            <w:r w:rsidRPr="0035465E">
              <w:rPr>
                <w:rFonts w:ascii="Times New Roman" w:hAnsi="Times New Roman"/>
                <w:sz w:val="22"/>
                <w:szCs w:val="22"/>
                <w:lang w:val="nb-NO"/>
              </w:rPr>
              <w:t>5 </w:t>
            </w:r>
            <w:r>
              <w:rPr>
                <w:rFonts w:ascii="Times New Roman" w:hAnsi="Times New Roman"/>
                <w:sz w:val="22"/>
                <w:szCs w:val="22"/>
                <w:lang w:val="nb-NO"/>
              </w:rPr>
              <w:t>ganger</w:t>
            </w:r>
            <w:r w:rsidRPr="0035465E">
              <w:rPr>
                <w:rFonts w:ascii="Times New Roman" w:hAnsi="Times New Roman"/>
                <w:sz w:val="22"/>
                <w:szCs w:val="22"/>
                <w:lang w:val="nb-NO"/>
              </w:rPr>
              <w:t xml:space="preserve"> ULN</w:t>
            </w:r>
          </w:p>
        </w:tc>
        <w:tc>
          <w:tcPr>
            <w:tcW w:w="4735" w:type="dxa"/>
            <w:gridSpan w:val="2"/>
          </w:tcPr>
          <w:p w14:paraId="4E397BD6" w14:textId="77777777" w:rsidR="00837ED6" w:rsidRPr="0035465E" w:rsidRDefault="00837ED6" w:rsidP="00892FE7">
            <w:pPr>
              <w:pStyle w:val="Paragraph"/>
              <w:rPr>
                <w:rFonts w:ascii="Times New Roman" w:hAnsi="Times New Roman"/>
                <w:sz w:val="22"/>
                <w:szCs w:val="22"/>
                <w:lang w:val="nb-NO" w:eastAsia="en-GB"/>
              </w:rPr>
            </w:pPr>
            <w:r w:rsidRPr="00FA6A25">
              <w:rPr>
                <w:rFonts w:ascii="Times New Roman" w:hAnsi="Times New Roman"/>
                <w:sz w:val="22"/>
                <w:szCs w:val="22"/>
                <w:lang w:val="nb-NO"/>
              </w:rPr>
              <w:t xml:space="preserve">Midlertidig </w:t>
            </w:r>
            <w:r>
              <w:rPr>
                <w:rFonts w:ascii="Times New Roman" w:hAnsi="Times New Roman"/>
                <w:sz w:val="22"/>
                <w:szCs w:val="22"/>
                <w:lang w:val="nb-NO"/>
              </w:rPr>
              <w:t>opphold</w:t>
            </w:r>
            <w:r w:rsidRPr="00FA6A25">
              <w:rPr>
                <w:rFonts w:ascii="Times New Roman" w:hAnsi="Times New Roman"/>
                <w:sz w:val="22"/>
                <w:szCs w:val="22"/>
                <w:lang w:val="nb-NO"/>
              </w:rPr>
              <w:t xml:space="preserve"> </w:t>
            </w:r>
            <w:r>
              <w:rPr>
                <w:rFonts w:ascii="Times New Roman" w:hAnsi="Times New Roman"/>
                <w:sz w:val="22"/>
                <w:szCs w:val="22"/>
                <w:lang w:val="nb-NO"/>
              </w:rPr>
              <w:t>inntil forbedring</w:t>
            </w:r>
            <w:r w:rsidRPr="0046141C">
              <w:rPr>
                <w:rFonts w:ascii="Times New Roman" w:hAnsi="Times New Roman"/>
                <w:sz w:val="22"/>
                <w:szCs w:val="22"/>
                <w:lang w:val="nb-NO"/>
              </w:rPr>
              <w:t xml:space="preserve"> til base</w:t>
            </w:r>
            <w:r>
              <w:rPr>
                <w:rFonts w:ascii="Times New Roman" w:hAnsi="Times New Roman"/>
                <w:sz w:val="22"/>
                <w:szCs w:val="22"/>
                <w:lang w:val="nb-NO"/>
              </w:rPr>
              <w:t>line</w:t>
            </w:r>
            <w:r w:rsidRPr="00FA6A25">
              <w:rPr>
                <w:rFonts w:ascii="Times New Roman" w:hAnsi="Times New Roman"/>
                <w:sz w:val="22"/>
                <w:szCs w:val="22"/>
                <w:lang w:val="nb-NO"/>
              </w:rPr>
              <w:t xml:space="preserve"> eller til </w:t>
            </w:r>
            <w:r w:rsidRPr="0046141C">
              <w:rPr>
                <w:rFonts w:ascii="Times New Roman" w:hAnsi="Times New Roman"/>
                <w:sz w:val="22"/>
                <w:szCs w:val="22"/>
                <w:lang w:val="nb-NO"/>
              </w:rPr>
              <w:t>≤</w:t>
            </w:r>
            <w:r>
              <w:rPr>
                <w:rFonts w:ascii="Times New Roman" w:hAnsi="Times New Roman"/>
                <w:sz w:val="22"/>
                <w:szCs w:val="22"/>
                <w:lang w:val="nb-NO"/>
              </w:rPr>
              <w:t> 2,</w:t>
            </w:r>
            <w:r w:rsidRPr="00FA6A25">
              <w:rPr>
                <w:rFonts w:ascii="Times New Roman" w:hAnsi="Times New Roman"/>
                <w:sz w:val="22"/>
                <w:szCs w:val="22"/>
                <w:lang w:val="nb-NO"/>
              </w:rPr>
              <w:t xml:space="preserve">5 ganger ULN, </w:t>
            </w:r>
            <w:r>
              <w:rPr>
                <w:rFonts w:ascii="Times New Roman" w:hAnsi="Times New Roman"/>
                <w:sz w:val="22"/>
                <w:szCs w:val="22"/>
                <w:lang w:val="nb-NO"/>
              </w:rPr>
              <w:t>deretter fortsett på samme</w:t>
            </w:r>
            <w:r w:rsidRPr="00FA6A25">
              <w:rPr>
                <w:rFonts w:ascii="Times New Roman" w:hAnsi="Times New Roman"/>
                <w:sz w:val="22"/>
                <w:szCs w:val="22"/>
                <w:lang w:val="nb-NO"/>
              </w:rPr>
              <w:t xml:space="preserve"> dose.</w:t>
            </w:r>
            <w:r w:rsidRPr="0035465E">
              <w:rPr>
                <w:rFonts w:ascii="Times New Roman" w:hAnsi="Times New Roman"/>
                <w:sz w:val="22"/>
                <w:szCs w:val="22"/>
                <w:lang w:val="nb-NO"/>
              </w:rPr>
              <w:t xml:space="preserve"> </w:t>
            </w:r>
          </w:p>
        </w:tc>
      </w:tr>
      <w:tr w:rsidR="00F90786" w:rsidRPr="005A1040" w14:paraId="3FCACC33" w14:textId="77777777" w:rsidTr="0046141C">
        <w:trPr>
          <w:trHeight w:val="950"/>
        </w:trPr>
        <w:tc>
          <w:tcPr>
            <w:tcW w:w="4552" w:type="dxa"/>
            <w:gridSpan w:val="2"/>
          </w:tcPr>
          <w:p w14:paraId="4741010A" w14:textId="0E8E5AE0" w:rsidR="00F90786" w:rsidRDefault="00F90786">
            <w:pPr>
              <w:pStyle w:val="Paragraph"/>
              <w:spacing w:after="0" w:line="240" w:lineRule="auto"/>
              <w:rPr>
                <w:rFonts w:ascii="Times New Roman" w:hAnsi="Times New Roman"/>
                <w:sz w:val="22"/>
                <w:szCs w:val="22"/>
                <w:lang w:val="nb-NO"/>
              </w:rPr>
              <w:pPrChange w:id="68" w:author="RLS_Roche-II-Alex Final OS" w:date="2025-12-18T21:14:00Z">
                <w:pPr>
                  <w:pStyle w:val="Paragraph"/>
                </w:pPr>
              </w:pPrChange>
            </w:pPr>
            <w:r w:rsidRPr="001D1168">
              <w:rPr>
                <w:rFonts w:ascii="Times New Roman" w:hAnsi="Times New Roman"/>
                <w:sz w:val="22"/>
                <w:szCs w:val="22"/>
                <w:lang w:val="nb-NO"/>
              </w:rPr>
              <w:t>Hemolytisk anemi med hemoglobin på &lt;</w:t>
            </w:r>
            <w:ins w:id="69" w:author="RLS_Roche-II-Alex Final OS" w:date="2025-12-16T22:42:00Z">
              <w:r w:rsidR="00F20942">
                <w:rPr>
                  <w:rFonts w:ascii="Times New Roman" w:hAnsi="Times New Roman"/>
                  <w:sz w:val="22"/>
                  <w:szCs w:val="22"/>
                  <w:lang w:val="nb-NO"/>
                </w:rPr>
                <w:t> </w:t>
              </w:r>
            </w:ins>
            <w:del w:id="70" w:author="RLS_Roche-II-Alex Final OS" w:date="2025-12-16T22:42:00Z">
              <w:r w:rsidDel="00F20942">
                <w:rPr>
                  <w:rFonts w:ascii="Times New Roman" w:hAnsi="Times New Roman"/>
                  <w:sz w:val="22"/>
                  <w:szCs w:val="22"/>
                  <w:lang w:val="nb-NO"/>
                </w:rPr>
                <w:delText xml:space="preserve"> </w:delText>
              </w:r>
            </w:del>
            <w:r w:rsidRPr="001D1168">
              <w:rPr>
                <w:rFonts w:ascii="Times New Roman" w:hAnsi="Times New Roman"/>
                <w:sz w:val="22"/>
                <w:szCs w:val="22"/>
                <w:lang w:val="nb-NO"/>
              </w:rPr>
              <w:t>10</w:t>
            </w:r>
            <w:ins w:id="71" w:author="RLS_Roche-II-Alex Final OS" w:date="2025-12-16T22:42:00Z">
              <w:r w:rsidR="00F20942">
                <w:rPr>
                  <w:rFonts w:ascii="Times New Roman" w:hAnsi="Times New Roman"/>
                  <w:sz w:val="22"/>
                  <w:szCs w:val="22"/>
                  <w:lang w:val="nb-NO"/>
                </w:rPr>
                <w:t> </w:t>
              </w:r>
            </w:ins>
            <w:del w:id="72" w:author="RLS_Roche-II-Alex Final OS" w:date="2025-12-16T22:42:00Z">
              <w:r w:rsidRPr="001D1168" w:rsidDel="00F20942">
                <w:rPr>
                  <w:rFonts w:ascii="Times New Roman" w:hAnsi="Times New Roman"/>
                  <w:sz w:val="22"/>
                  <w:szCs w:val="22"/>
                  <w:lang w:val="nb-NO"/>
                </w:rPr>
                <w:delText xml:space="preserve"> </w:delText>
              </w:r>
            </w:del>
            <w:r w:rsidRPr="001D1168">
              <w:rPr>
                <w:rFonts w:ascii="Times New Roman" w:hAnsi="Times New Roman"/>
                <w:sz w:val="22"/>
                <w:szCs w:val="22"/>
                <w:lang w:val="nb-NO"/>
              </w:rPr>
              <w:t>g/d</w:t>
            </w:r>
            <w:r w:rsidR="0062502B">
              <w:rPr>
                <w:rFonts w:ascii="Times New Roman" w:hAnsi="Times New Roman"/>
                <w:sz w:val="22"/>
                <w:szCs w:val="22"/>
                <w:lang w:val="nb-NO"/>
              </w:rPr>
              <w:t>l</w:t>
            </w:r>
            <w:r w:rsidRPr="001D1168">
              <w:rPr>
                <w:rFonts w:ascii="Times New Roman" w:hAnsi="Times New Roman"/>
                <w:sz w:val="22"/>
                <w:szCs w:val="22"/>
                <w:lang w:val="nb-NO"/>
              </w:rPr>
              <w:t xml:space="preserve"> (grad ≥</w:t>
            </w:r>
            <w:ins w:id="73" w:author="RLS_Roche-II-Alex Final OS" w:date="2025-12-16T22:42:00Z">
              <w:r w:rsidR="00F20942">
                <w:rPr>
                  <w:rFonts w:ascii="Times New Roman" w:hAnsi="Times New Roman"/>
                  <w:sz w:val="22"/>
                  <w:szCs w:val="22"/>
                  <w:lang w:val="nb-NO"/>
                </w:rPr>
                <w:t> </w:t>
              </w:r>
            </w:ins>
            <w:del w:id="74" w:author="RLS_Roche-II-Alex Final OS" w:date="2025-12-16T22:42:00Z">
              <w:r w:rsidRPr="001D1168" w:rsidDel="00F20942">
                <w:rPr>
                  <w:rFonts w:ascii="Times New Roman" w:hAnsi="Times New Roman"/>
                  <w:sz w:val="22"/>
                  <w:szCs w:val="22"/>
                  <w:lang w:val="nb-NO"/>
                </w:rPr>
                <w:delText xml:space="preserve"> </w:delText>
              </w:r>
            </w:del>
            <w:r w:rsidRPr="001D1168">
              <w:rPr>
                <w:rFonts w:ascii="Times New Roman" w:hAnsi="Times New Roman"/>
                <w:sz w:val="22"/>
                <w:szCs w:val="22"/>
                <w:lang w:val="nb-NO"/>
              </w:rPr>
              <w:t>2)</w:t>
            </w:r>
          </w:p>
        </w:tc>
        <w:tc>
          <w:tcPr>
            <w:tcW w:w="4735" w:type="dxa"/>
            <w:gridSpan w:val="2"/>
          </w:tcPr>
          <w:p w14:paraId="23D1B99F" w14:textId="34F14E91" w:rsidR="00F90786" w:rsidRPr="00FA6A25" w:rsidRDefault="00F90786">
            <w:pPr>
              <w:pStyle w:val="Paragraph"/>
              <w:spacing w:after="0" w:line="240" w:lineRule="auto"/>
              <w:rPr>
                <w:rFonts w:ascii="Times New Roman" w:hAnsi="Times New Roman"/>
                <w:sz w:val="22"/>
                <w:szCs w:val="22"/>
                <w:lang w:val="nb-NO"/>
              </w:rPr>
              <w:pPrChange w:id="75" w:author="RLS_Roche-II-Alex Final OS" w:date="2025-12-18T21:14:00Z">
                <w:pPr>
                  <w:pStyle w:val="Paragraph"/>
                </w:pPr>
              </w:pPrChange>
            </w:pPr>
            <w:r w:rsidRPr="001D1168">
              <w:rPr>
                <w:rFonts w:ascii="Times New Roman" w:hAnsi="Times New Roman"/>
                <w:sz w:val="22"/>
                <w:szCs w:val="22"/>
                <w:lang w:val="nb-NO"/>
              </w:rPr>
              <w:t>Midlertidig opphold inntil forbedring</w:t>
            </w:r>
            <w:r w:rsidR="0062502B">
              <w:rPr>
                <w:rFonts w:ascii="Times New Roman" w:hAnsi="Times New Roman"/>
                <w:sz w:val="22"/>
                <w:szCs w:val="22"/>
                <w:lang w:val="nb-NO"/>
              </w:rPr>
              <w:t>, deretter f</w:t>
            </w:r>
            <w:r w:rsidRPr="001D1168">
              <w:rPr>
                <w:rFonts w:ascii="Times New Roman" w:hAnsi="Times New Roman"/>
                <w:sz w:val="22"/>
                <w:szCs w:val="22"/>
                <w:lang w:val="nb-NO"/>
              </w:rPr>
              <w:t>ortsett</w:t>
            </w:r>
            <w:r>
              <w:rPr>
                <w:rFonts w:ascii="Times New Roman" w:hAnsi="Times New Roman"/>
                <w:sz w:val="22"/>
                <w:szCs w:val="22"/>
                <w:lang w:val="nb-NO"/>
              </w:rPr>
              <w:t xml:space="preserve"> </w:t>
            </w:r>
            <w:r w:rsidRPr="001D1168">
              <w:rPr>
                <w:rFonts w:ascii="Times New Roman" w:hAnsi="Times New Roman"/>
                <w:sz w:val="22"/>
                <w:szCs w:val="22"/>
                <w:lang w:val="nb-NO"/>
              </w:rPr>
              <w:t>med redusert dose (se tabell</w:t>
            </w:r>
            <w:ins w:id="76" w:author="RLS_Roche-II-Alex Final OS" w:date="2025-12-16T22:42:00Z">
              <w:r w:rsidR="00F20942">
                <w:rPr>
                  <w:rFonts w:ascii="Times New Roman" w:hAnsi="Times New Roman"/>
                  <w:sz w:val="22"/>
                  <w:szCs w:val="22"/>
                  <w:lang w:val="nb-NO"/>
                </w:rPr>
                <w:t> </w:t>
              </w:r>
            </w:ins>
            <w:del w:id="77" w:author="RLS_Roche-II-Alex Final OS" w:date="2025-12-16T22:42:00Z">
              <w:r w:rsidRPr="001D1168" w:rsidDel="00F20942">
                <w:rPr>
                  <w:rFonts w:ascii="Times New Roman" w:hAnsi="Times New Roman"/>
                  <w:sz w:val="22"/>
                  <w:szCs w:val="22"/>
                  <w:lang w:val="nb-NO"/>
                </w:rPr>
                <w:delText xml:space="preserve"> </w:delText>
              </w:r>
            </w:del>
            <w:r w:rsidRPr="001D1168">
              <w:rPr>
                <w:rFonts w:ascii="Times New Roman" w:hAnsi="Times New Roman"/>
                <w:sz w:val="22"/>
                <w:szCs w:val="22"/>
                <w:lang w:val="nb-NO"/>
              </w:rPr>
              <w:t>1)</w:t>
            </w:r>
            <w:r>
              <w:rPr>
                <w:rFonts w:ascii="Times New Roman" w:hAnsi="Times New Roman"/>
                <w:sz w:val="22"/>
                <w:szCs w:val="22"/>
                <w:lang w:val="nb-NO"/>
              </w:rPr>
              <w:t>.</w:t>
            </w:r>
          </w:p>
        </w:tc>
      </w:tr>
    </w:tbl>
    <w:p w14:paraId="62088649" w14:textId="77777777" w:rsidR="00837ED6" w:rsidRPr="0012787B" w:rsidRDefault="00837ED6" w:rsidP="003B03A0">
      <w:pPr>
        <w:rPr>
          <w:sz w:val="20"/>
          <w:vertAlign w:val="superscript"/>
          <w:rPrChange w:id="78" w:author="KB172" w:date="2026-01-06T13:54:00Z">
            <w:rPr>
              <w:sz w:val="20"/>
              <w:vertAlign w:val="superscript"/>
              <w:lang w:val="nb-NO"/>
            </w:rPr>
          </w:rPrChange>
        </w:rPr>
      </w:pPr>
      <w:r w:rsidRPr="0012787B">
        <w:rPr>
          <w:sz w:val="20"/>
          <w:lang w:eastAsia="en-GB"/>
          <w:rPrChange w:id="79" w:author="KB172" w:date="2026-01-06T13:54:00Z">
            <w:rPr>
              <w:sz w:val="20"/>
              <w:lang w:val="nb-NO" w:eastAsia="en-GB"/>
            </w:rPr>
          </w:rPrChange>
        </w:rPr>
        <w:t xml:space="preserve">ALAT </w:t>
      </w:r>
      <w:r w:rsidRPr="0012787B">
        <w:rPr>
          <w:rFonts w:eastAsia="SymbolMT"/>
          <w:sz w:val="20"/>
          <w:lang w:eastAsia="en-GB"/>
          <w:rPrChange w:id="80" w:author="KB172" w:date="2026-01-06T13:54:00Z">
            <w:rPr>
              <w:rFonts w:eastAsia="SymbolMT"/>
              <w:sz w:val="20"/>
              <w:lang w:val="nb-NO" w:eastAsia="en-GB"/>
            </w:rPr>
          </w:rPrChange>
        </w:rPr>
        <w:t xml:space="preserve">= </w:t>
      </w:r>
      <w:r w:rsidRPr="0012787B">
        <w:rPr>
          <w:sz w:val="20"/>
          <w:lang w:eastAsia="en-GB"/>
          <w:rPrChange w:id="81" w:author="KB172" w:date="2026-01-06T13:54:00Z">
            <w:rPr>
              <w:sz w:val="20"/>
              <w:lang w:val="nb-NO" w:eastAsia="en-GB"/>
            </w:rPr>
          </w:rPrChange>
        </w:rPr>
        <w:t xml:space="preserve">alaninaminotransferase; ASAT </w:t>
      </w:r>
      <w:r w:rsidRPr="0012787B">
        <w:rPr>
          <w:rFonts w:eastAsia="SymbolMT"/>
          <w:sz w:val="20"/>
          <w:lang w:eastAsia="en-GB"/>
          <w:rPrChange w:id="82" w:author="KB172" w:date="2026-01-06T13:54:00Z">
            <w:rPr>
              <w:rFonts w:eastAsia="SymbolMT"/>
              <w:sz w:val="20"/>
              <w:lang w:val="nb-NO" w:eastAsia="en-GB"/>
            </w:rPr>
          </w:rPrChange>
        </w:rPr>
        <w:t xml:space="preserve">= </w:t>
      </w:r>
      <w:r w:rsidRPr="0012787B">
        <w:rPr>
          <w:sz w:val="20"/>
          <w:lang w:eastAsia="en-GB"/>
          <w:rPrChange w:id="83" w:author="KB172" w:date="2026-01-06T13:54:00Z">
            <w:rPr>
              <w:sz w:val="20"/>
              <w:lang w:val="nb-NO" w:eastAsia="en-GB"/>
            </w:rPr>
          </w:rPrChange>
        </w:rPr>
        <w:t>aspartat aminotransferase; CK = kreatininfosfokinase; CTCAE = NCI Common Terminology Criteria for Adverse Events; ILD = interstitiell lungesykdom; ULN = øvre normalgrense</w:t>
      </w:r>
    </w:p>
    <w:p w14:paraId="7C147C7A" w14:textId="77777777" w:rsidR="00837ED6" w:rsidRPr="004E1A21" w:rsidRDefault="00837ED6" w:rsidP="003B03A0">
      <w:pPr>
        <w:rPr>
          <w:noProof/>
          <w:sz w:val="20"/>
          <w:lang w:val="nb-NO"/>
        </w:rPr>
      </w:pPr>
      <w:r w:rsidRPr="00C2595D">
        <w:rPr>
          <w:noProof/>
          <w:sz w:val="20"/>
          <w:vertAlign w:val="superscript"/>
          <w:lang w:val="nb-NO"/>
        </w:rPr>
        <w:t xml:space="preserve">a </w:t>
      </w:r>
      <w:r w:rsidRPr="00BF3E9D">
        <w:rPr>
          <w:noProof/>
          <w:sz w:val="20"/>
          <w:lang w:val="nb-NO"/>
        </w:rPr>
        <w:t>Hjerterytme på mindre enn</w:t>
      </w:r>
      <w:r w:rsidRPr="004E1A21">
        <w:rPr>
          <w:noProof/>
          <w:sz w:val="20"/>
          <w:lang w:val="nb-NO"/>
        </w:rPr>
        <w:t xml:space="preserve"> 60 slag per minutt.</w:t>
      </w:r>
    </w:p>
    <w:p w14:paraId="38F84BFB" w14:textId="77777777" w:rsidR="00837ED6" w:rsidRPr="004E1A21" w:rsidRDefault="00837ED6" w:rsidP="00300346">
      <w:pPr>
        <w:rPr>
          <w:noProof/>
          <w:lang w:val="nb-NO"/>
        </w:rPr>
      </w:pPr>
    </w:p>
    <w:p w14:paraId="2887B92C" w14:textId="77777777" w:rsidR="00837ED6" w:rsidRPr="004E1A21" w:rsidRDefault="00837ED6" w:rsidP="00343078">
      <w:pPr>
        <w:keepNext/>
        <w:rPr>
          <w:i/>
          <w:noProof/>
          <w:lang w:val="nb-NO"/>
        </w:rPr>
      </w:pPr>
      <w:r w:rsidRPr="004E1A21">
        <w:rPr>
          <w:i/>
          <w:noProof/>
          <w:u w:val="single"/>
          <w:lang w:val="nb-NO"/>
        </w:rPr>
        <w:t>Spesielle populasjoner</w:t>
      </w:r>
    </w:p>
    <w:p w14:paraId="79D7906B" w14:textId="77777777" w:rsidR="00837ED6" w:rsidRPr="004E1A21" w:rsidRDefault="00837ED6" w:rsidP="00343078">
      <w:pPr>
        <w:keepNext/>
        <w:rPr>
          <w:noProof/>
          <w:lang w:val="nb-NO"/>
        </w:rPr>
      </w:pPr>
    </w:p>
    <w:p w14:paraId="5DCC44FE" w14:textId="77777777" w:rsidR="00837ED6" w:rsidRPr="004E1A21" w:rsidRDefault="00837ED6" w:rsidP="00343078">
      <w:pPr>
        <w:keepNext/>
        <w:rPr>
          <w:noProof/>
          <w:lang w:val="nb-NO"/>
        </w:rPr>
      </w:pPr>
      <w:r w:rsidRPr="004E1A21">
        <w:rPr>
          <w:i/>
          <w:noProof/>
          <w:lang w:val="nb-NO"/>
        </w:rPr>
        <w:t>Nedsatt leverfunksjon</w:t>
      </w:r>
    </w:p>
    <w:p w14:paraId="007FA250" w14:textId="34FBB949" w:rsidR="00837ED6" w:rsidRPr="004E1A21" w:rsidRDefault="00837ED6">
      <w:pPr>
        <w:rPr>
          <w:noProof/>
          <w:lang w:val="nb-NO"/>
        </w:rPr>
      </w:pPr>
      <w:r w:rsidRPr="004E1A21">
        <w:rPr>
          <w:noProof/>
          <w:lang w:val="nb-NO"/>
        </w:rPr>
        <w:t>Ingen justering</w:t>
      </w:r>
      <w:r w:rsidR="00CE1785">
        <w:rPr>
          <w:noProof/>
          <w:lang w:val="nb-NO"/>
        </w:rPr>
        <w:t xml:space="preserve"> av startdose</w:t>
      </w:r>
      <w:r w:rsidRPr="004E1A21">
        <w:rPr>
          <w:noProof/>
          <w:lang w:val="nb-NO"/>
        </w:rPr>
        <w:t xml:space="preserve"> er nødvendig hos pasienter med </w:t>
      </w:r>
      <w:r w:rsidR="00F2727F">
        <w:rPr>
          <w:noProof/>
          <w:lang w:val="nb-NO"/>
        </w:rPr>
        <w:t xml:space="preserve">underliggende </w:t>
      </w:r>
      <w:r w:rsidRPr="004E1A21">
        <w:rPr>
          <w:noProof/>
          <w:lang w:val="nb-NO"/>
        </w:rPr>
        <w:t>lett</w:t>
      </w:r>
      <w:r w:rsidR="00CE1785">
        <w:rPr>
          <w:noProof/>
          <w:lang w:val="nb-NO"/>
        </w:rPr>
        <w:t xml:space="preserve"> (Child</w:t>
      </w:r>
      <w:ins w:id="84" w:author="RLS_Roche-II-Alex Final OS" w:date="2025-12-16T16:20:00Z">
        <w:r w:rsidR="00440531">
          <w:rPr>
            <w:noProof/>
            <w:lang w:val="nb-NO"/>
          </w:rPr>
          <w:noBreakHyphen/>
        </w:r>
      </w:ins>
      <w:del w:id="85" w:author="RLS_Roche-II-Alex Final OS" w:date="2025-12-16T16:20:00Z">
        <w:r w:rsidR="00CE1785" w:rsidDel="00440531">
          <w:rPr>
            <w:noProof/>
            <w:lang w:val="nb-NO"/>
          </w:rPr>
          <w:delText>-</w:delText>
        </w:r>
      </w:del>
      <w:r w:rsidR="00CE1785">
        <w:rPr>
          <w:noProof/>
          <w:lang w:val="nb-NO"/>
        </w:rPr>
        <w:t>Pugh A)</w:t>
      </w:r>
      <w:r w:rsidR="00F2727F">
        <w:rPr>
          <w:noProof/>
          <w:lang w:val="nb-NO"/>
        </w:rPr>
        <w:t xml:space="preserve"> </w:t>
      </w:r>
      <w:r w:rsidR="00D11C5B">
        <w:rPr>
          <w:noProof/>
          <w:lang w:val="nb-NO"/>
        </w:rPr>
        <w:t>eller</w:t>
      </w:r>
      <w:r w:rsidR="00F2727F">
        <w:rPr>
          <w:noProof/>
          <w:lang w:val="nb-NO"/>
        </w:rPr>
        <w:t xml:space="preserve"> moderat</w:t>
      </w:r>
      <w:r w:rsidR="00CE1785">
        <w:rPr>
          <w:noProof/>
          <w:lang w:val="nb-NO"/>
        </w:rPr>
        <w:t xml:space="preserve"> (Child</w:t>
      </w:r>
      <w:ins w:id="86" w:author="RLS_Roche-II-Alex Final OS" w:date="2025-12-16T16:20:00Z">
        <w:r w:rsidR="00440531">
          <w:rPr>
            <w:noProof/>
            <w:lang w:val="nb-NO"/>
          </w:rPr>
          <w:noBreakHyphen/>
        </w:r>
      </w:ins>
      <w:del w:id="87" w:author="RLS_Roche-II-Alex Final OS" w:date="2025-12-16T16:20:00Z">
        <w:r w:rsidR="00CE1785" w:rsidDel="00440531">
          <w:rPr>
            <w:noProof/>
            <w:lang w:val="nb-NO"/>
          </w:rPr>
          <w:delText>-</w:delText>
        </w:r>
      </w:del>
      <w:r w:rsidR="00CE1785">
        <w:rPr>
          <w:noProof/>
          <w:lang w:val="nb-NO"/>
        </w:rPr>
        <w:t>Pugh B)</w:t>
      </w:r>
      <w:r w:rsidRPr="004E1A21">
        <w:rPr>
          <w:noProof/>
          <w:lang w:val="nb-NO"/>
        </w:rPr>
        <w:t xml:space="preserve"> nedsatt leverfunksjon. </w:t>
      </w:r>
      <w:r w:rsidR="00F2727F">
        <w:rPr>
          <w:noProof/>
          <w:lang w:val="nb-NO"/>
        </w:rPr>
        <w:t>Pasienter med underliggende alvorlig nedsatt leverfunksjon</w:t>
      </w:r>
      <w:r w:rsidR="00CE1785">
        <w:rPr>
          <w:noProof/>
          <w:lang w:val="nb-NO"/>
        </w:rPr>
        <w:t xml:space="preserve"> (Child</w:t>
      </w:r>
      <w:ins w:id="88" w:author="RLS_Roche-II-Alex Final OS" w:date="2025-12-16T16:20:00Z">
        <w:r w:rsidR="00440531">
          <w:rPr>
            <w:noProof/>
            <w:lang w:val="nb-NO"/>
          </w:rPr>
          <w:noBreakHyphen/>
        </w:r>
      </w:ins>
      <w:del w:id="89" w:author="RLS_Roche-II-Alex Final OS" w:date="2025-12-16T16:20:00Z">
        <w:r w:rsidR="00CE1785" w:rsidDel="00440531">
          <w:rPr>
            <w:noProof/>
            <w:lang w:val="nb-NO"/>
          </w:rPr>
          <w:delText>-</w:delText>
        </w:r>
      </w:del>
      <w:r w:rsidR="00CE1785">
        <w:rPr>
          <w:noProof/>
          <w:lang w:val="nb-NO"/>
        </w:rPr>
        <w:t>Pugh C)</w:t>
      </w:r>
      <w:r w:rsidR="00F2727F">
        <w:rPr>
          <w:noProof/>
          <w:lang w:val="nb-NO"/>
        </w:rPr>
        <w:t xml:space="preserve"> bør gis en </w:t>
      </w:r>
      <w:r w:rsidR="00CE1785">
        <w:rPr>
          <w:noProof/>
          <w:lang w:val="nb-NO"/>
        </w:rPr>
        <w:t>start</w:t>
      </w:r>
      <w:r w:rsidR="00F2727F">
        <w:rPr>
          <w:noProof/>
          <w:lang w:val="nb-NO"/>
        </w:rPr>
        <w:t>dose på 450 mg to ganger daglig</w:t>
      </w:r>
      <w:r w:rsidRPr="004E1A21">
        <w:rPr>
          <w:noProof/>
          <w:lang w:val="nb-NO"/>
        </w:rPr>
        <w:t xml:space="preserve"> </w:t>
      </w:r>
      <w:r w:rsidR="00154035">
        <w:rPr>
          <w:noProof/>
          <w:lang w:val="nb-NO"/>
        </w:rPr>
        <w:t>(total</w:t>
      </w:r>
      <w:r w:rsidR="00D84DC6">
        <w:rPr>
          <w:noProof/>
          <w:lang w:val="nb-NO"/>
        </w:rPr>
        <w:t>dose 900</w:t>
      </w:r>
      <w:r w:rsidR="00B83CFD">
        <w:rPr>
          <w:noProof/>
          <w:lang w:val="nb-NO"/>
        </w:rPr>
        <w:t> </w:t>
      </w:r>
      <w:r w:rsidR="00D84DC6">
        <w:rPr>
          <w:noProof/>
          <w:lang w:val="nb-NO"/>
        </w:rPr>
        <w:t xml:space="preserve">mg) </w:t>
      </w:r>
      <w:r w:rsidRPr="004E1A21">
        <w:rPr>
          <w:noProof/>
          <w:lang w:val="nb-NO"/>
        </w:rPr>
        <w:t>(se pkt. 5.2).</w:t>
      </w:r>
      <w:r w:rsidR="00B83CFD">
        <w:rPr>
          <w:noProof/>
          <w:lang w:val="nb-NO"/>
        </w:rPr>
        <w:t xml:space="preserve"> For alle pasienter med nedsatt leverfunksjon anbefales egnet overvåking (f.eks. leverfunksjons</w:t>
      </w:r>
      <w:ins w:id="90" w:author="RLS_Roche-II-Alex Final OS" w:date="2025-12-16T22:42:00Z">
        <w:r w:rsidR="00F20942">
          <w:rPr>
            <w:noProof/>
            <w:lang w:val="nb-NO"/>
          </w:rPr>
          <w:noBreakHyphen/>
        </w:r>
      </w:ins>
      <w:del w:id="91" w:author="RLS_Roche-II-Alex Final OS" w:date="2025-12-16T22:42:00Z">
        <w:r w:rsidR="00B83CFD" w:rsidDel="00F20942">
          <w:rPr>
            <w:noProof/>
            <w:lang w:val="nb-NO"/>
          </w:rPr>
          <w:delText>-</w:delText>
        </w:r>
      </w:del>
      <w:r w:rsidR="00B83CFD">
        <w:rPr>
          <w:noProof/>
          <w:lang w:val="nb-NO"/>
        </w:rPr>
        <w:t>markører), se pkt. 4.4.</w:t>
      </w:r>
    </w:p>
    <w:p w14:paraId="3B8288F7" w14:textId="77777777" w:rsidR="00837ED6" w:rsidRPr="004E1A21" w:rsidRDefault="00837ED6">
      <w:pPr>
        <w:rPr>
          <w:noProof/>
          <w:lang w:val="nb-NO"/>
        </w:rPr>
      </w:pPr>
    </w:p>
    <w:p w14:paraId="19CD4486" w14:textId="77777777" w:rsidR="00837ED6" w:rsidRPr="004E1A21" w:rsidRDefault="00837ED6" w:rsidP="00343078">
      <w:pPr>
        <w:keepNext/>
        <w:rPr>
          <w:noProof/>
          <w:lang w:val="nb-NO"/>
        </w:rPr>
      </w:pPr>
      <w:r w:rsidRPr="004E1A21">
        <w:rPr>
          <w:i/>
          <w:noProof/>
          <w:lang w:val="nb-NO"/>
        </w:rPr>
        <w:t>Nedsatt nyrefunksjon</w:t>
      </w:r>
    </w:p>
    <w:p w14:paraId="72CA90FC" w14:textId="77777777" w:rsidR="00837ED6" w:rsidRPr="004E1A21" w:rsidRDefault="00837ED6">
      <w:pPr>
        <w:rPr>
          <w:noProof/>
          <w:lang w:val="nb-NO"/>
        </w:rPr>
      </w:pPr>
      <w:r w:rsidRPr="004E1A21">
        <w:rPr>
          <w:noProof/>
          <w:lang w:val="nb-NO"/>
        </w:rPr>
        <w:t xml:space="preserve">Ingen dosejustering er nødvendig hos pasienter med lett til moderat nedsatt nyrefunksjon. Alecensa er ikke undersøkt hos pasienter med alvorlig nedsatt nyrefunksjon, men ettersom eliminering av </w:t>
      </w:r>
      <w:r w:rsidR="00E742AB">
        <w:rPr>
          <w:noProof/>
          <w:lang w:val="nb-NO"/>
        </w:rPr>
        <w:t>alektinib</w:t>
      </w:r>
      <w:r w:rsidRPr="004E1A21">
        <w:rPr>
          <w:noProof/>
          <w:lang w:val="nb-NO"/>
        </w:rPr>
        <w:t xml:space="preserve"> via nyrene er ubetydelig er det derfor ikke nødvendig med dosejustering hos pasienter med alvorlig nedsatt nyrefunksjon (se pkt. 5.2).</w:t>
      </w:r>
    </w:p>
    <w:p w14:paraId="6028F840" w14:textId="77777777" w:rsidR="00837ED6" w:rsidRPr="004E1A21" w:rsidRDefault="00837ED6">
      <w:pPr>
        <w:rPr>
          <w:noProof/>
          <w:lang w:val="nb-NO"/>
        </w:rPr>
      </w:pPr>
    </w:p>
    <w:p w14:paraId="1EC88DE3" w14:textId="77777777" w:rsidR="00837ED6" w:rsidRPr="004E1A21" w:rsidRDefault="00837ED6" w:rsidP="00343078">
      <w:pPr>
        <w:keepNext/>
        <w:rPr>
          <w:i/>
          <w:noProof/>
          <w:lang w:val="nb-NO"/>
        </w:rPr>
      </w:pPr>
      <w:r w:rsidRPr="004E1A21">
        <w:rPr>
          <w:i/>
          <w:noProof/>
          <w:lang w:val="nb-NO"/>
        </w:rPr>
        <w:t>Eldre</w:t>
      </w:r>
      <w:r w:rsidR="00095A25">
        <w:rPr>
          <w:i/>
          <w:noProof/>
          <w:lang w:val="nb-NO"/>
        </w:rPr>
        <w:t xml:space="preserve"> </w:t>
      </w:r>
      <w:r w:rsidRPr="004E1A21">
        <w:rPr>
          <w:i/>
          <w:noProof/>
          <w:lang w:val="nb-NO"/>
        </w:rPr>
        <w:t>(≥ 65</w:t>
      </w:r>
      <w:r w:rsidR="0058029E">
        <w:rPr>
          <w:i/>
          <w:noProof/>
          <w:lang w:val="nb-NO"/>
        </w:rPr>
        <w:t xml:space="preserve"> </w:t>
      </w:r>
      <w:r w:rsidRPr="004E1A21">
        <w:rPr>
          <w:i/>
          <w:noProof/>
          <w:lang w:val="nb-NO"/>
        </w:rPr>
        <w:t>år)</w:t>
      </w:r>
    </w:p>
    <w:p w14:paraId="0EF800C1" w14:textId="77777777" w:rsidR="00837ED6" w:rsidRPr="006A78F1" w:rsidRDefault="00837ED6" w:rsidP="006A78F1">
      <w:pPr>
        <w:keepNext/>
        <w:rPr>
          <w:bCs/>
          <w:iCs/>
          <w:szCs w:val="22"/>
          <w:lang w:val="nb-NO"/>
        </w:rPr>
      </w:pPr>
      <w:r w:rsidRPr="006A78F1">
        <w:rPr>
          <w:lang w:val="nb-NO" w:eastAsia="en-GB"/>
        </w:rPr>
        <w:t>Den begrensede mengden data for sikkerhet og effekt av Alecensa hos pasienter i alderen 65 år og eldre antyder ikke at</w:t>
      </w:r>
      <w:r w:rsidRPr="006A78F1">
        <w:rPr>
          <w:bCs/>
          <w:iCs/>
          <w:szCs w:val="22"/>
          <w:lang w:val="nb-NO"/>
        </w:rPr>
        <w:t xml:space="preserve"> dosejustering er nødvendig hos</w:t>
      </w:r>
      <w:r w:rsidRPr="006A78F1">
        <w:rPr>
          <w:lang w:val="nb-NO"/>
        </w:rPr>
        <w:t xml:space="preserve"> eldre pasienter (se pkt. 5.2). Det finnes ingen tilgjengelige data på pasienter over 80 år.</w:t>
      </w:r>
    </w:p>
    <w:p w14:paraId="5B41A3EF" w14:textId="77777777" w:rsidR="00837ED6" w:rsidRPr="000051DC" w:rsidRDefault="00837ED6">
      <w:pPr>
        <w:rPr>
          <w:bCs/>
          <w:iCs/>
          <w:szCs w:val="22"/>
          <w:lang w:val="nb-NO"/>
        </w:rPr>
      </w:pPr>
    </w:p>
    <w:p w14:paraId="003AEE08" w14:textId="77777777" w:rsidR="00837ED6" w:rsidRPr="00BF3E9D" w:rsidRDefault="00837ED6" w:rsidP="00343078">
      <w:pPr>
        <w:keepNext/>
        <w:rPr>
          <w:i/>
          <w:noProof/>
          <w:lang w:val="nb-NO"/>
        </w:rPr>
      </w:pPr>
      <w:r w:rsidRPr="00C2595D">
        <w:rPr>
          <w:i/>
          <w:noProof/>
          <w:lang w:val="nb-NO"/>
        </w:rPr>
        <w:t>Pedi</w:t>
      </w:r>
      <w:r w:rsidRPr="00BF3E9D">
        <w:rPr>
          <w:i/>
          <w:noProof/>
          <w:lang w:val="nb-NO"/>
        </w:rPr>
        <w:t>atrisk populasjon</w:t>
      </w:r>
    </w:p>
    <w:p w14:paraId="6FCA5317" w14:textId="77777777" w:rsidR="00837ED6" w:rsidRPr="00C11772" w:rsidRDefault="00837ED6" w:rsidP="00113B7C">
      <w:pPr>
        <w:autoSpaceDE w:val="0"/>
        <w:autoSpaceDN w:val="0"/>
        <w:adjustRightInd w:val="0"/>
        <w:rPr>
          <w:noProof/>
          <w:lang w:val="nb-NO"/>
        </w:rPr>
      </w:pPr>
      <w:r w:rsidRPr="004E1A21">
        <w:rPr>
          <w:noProof/>
          <w:lang w:val="nb-NO"/>
        </w:rPr>
        <w:t>Sikkerhet og effekt av Alencensa hos barn og ungdom under 18 år har ikke blitt fastslått. Det finnes ingen tilgjengelige data.</w:t>
      </w:r>
    </w:p>
    <w:p w14:paraId="3FE27D50" w14:textId="77777777" w:rsidR="00837ED6" w:rsidRPr="00C11772" w:rsidRDefault="00837ED6" w:rsidP="00C11772">
      <w:pPr>
        <w:autoSpaceDE w:val="0"/>
        <w:autoSpaceDN w:val="0"/>
        <w:adjustRightInd w:val="0"/>
        <w:rPr>
          <w:noProof/>
          <w:lang w:val="nb-NO"/>
        </w:rPr>
      </w:pPr>
    </w:p>
    <w:p w14:paraId="6EEE33C3" w14:textId="61F3C132" w:rsidR="00837ED6" w:rsidRPr="000051DC" w:rsidRDefault="00837ED6" w:rsidP="00113B7C">
      <w:pPr>
        <w:autoSpaceDE w:val="0"/>
        <w:autoSpaceDN w:val="0"/>
        <w:adjustRightInd w:val="0"/>
        <w:rPr>
          <w:i/>
          <w:szCs w:val="22"/>
          <w:lang w:val="nb-NO"/>
        </w:rPr>
      </w:pPr>
      <w:r w:rsidRPr="000051DC">
        <w:rPr>
          <w:i/>
          <w:szCs w:val="22"/>
          <w:lang w:val="nb-NO"/>
        </w:rPr>
        <w:t xml:space="preserve">Ekstrem kroppsvekt </w:t>
      </w:r>
      <w:r w:rsidRPr="000051DC">
        <w:rPr>
          <w:i/>
          <w:lang w:val="nb-NO"/>
        </w:rPr>
        <w:t>(&gt;</w:t>
      </w:r>
      <w:ins w:id="92" w:author="RLS_Roche-II-Alex Final OS" w:date="2025-12-16T16:20:00Z">
        <w:r w:rsidR="00440531">
          <w:rPr>
            <w:i/>
            <w:lang w:val="nb-NO"/>
          </w:rPr>
          <w:t> </w:t>
        </w:r>
      </w:ins>
      <w:del w:id="93" w:author="RLS_Roche-II-Alex Final OS" w:date="2025-12-16T16:20:00Z">
        <w:r w:rsidR="0058029E" w:rsidDel="00440531">
          <w:rPr>
            <w:i/>
            <w:lang w:val="nb-NO"/>
          </w:rPr>
          <w:delText xml:space="preserve"> </w:delText>
        </w:r>
      </w:del>
      <w:r w:rsidRPr="000051DC">
        <w:rPr>
          <w:i/>
          <w:lang w:val="nb-NO"/>
        </w:rPr>
        <w:t>130</w:t>
      </w:r>
      <w:r>
        <w:rPr>
          <w:i/>
          <w:lang w:val="nb-NO"/>
        </w:rPr>
        <w:t> </w:t>
      </w:r>
      <w:r w:rsidRPr="000051DC">
        <w:rPr>
          <w:i/>
          <w:lang w:val="nb-NO"/>
        </w:rPr>
        <w:t>kg)</w:t>
      </w:r>
    </w:p>
    <w:p w14:paraId="4344A78A" w14:textId="7F6E682A" w:rsidR="00837ED6" w:rsidRPr="000051DC" w:rsidRDefault="00837ED6">
      <w:pPr>
        <w:rPr>
          <w:szCs w:val="22"/>
          <w:u w:val="single"/>
          <w:lang w:val="nb-NO"/>
        </w:rPr>
      </w:pPr>
      <w:r w:rsidRPr="000051DC">
        <w:rPr>
          <w:szCs w:val="22"/>
          <w:lang w:val="nb-NO"/>
        </w:rPr>
        <w:t xml:space="preserve">Selv om </w:t>
      </w:r>
      <w:r>
        <w:rPr>
          <w:szCs w:val="22"/>
          <w:lang w:val="nb-NO"/>
        </w:rPr>
        <w:t xml:space="preserve">farmakokinetisk (PK) simulering </w:t>
      </w:r>
      <w:r w:rsidRPr="000051DC">
        <w:rPr>
          <w:szCs w:val="22"/>
          <w:lang w:val="nb-NO"/>
        </w:rPr>
        <w:t xml:space="preserve">for Alecensa ikke indikerer en lav eksponering </w:t>
      </w:r>
      <w:r>
        <w:rPr>
          <w:szCs w:val="22"/>
          <w:lang w:val="nb-NO"/>
        </w:rPr>
        <w:t>i</w:t>
      </w:r>
      <w:r w:rsidRPr="000051DC">
        <w:rPr>
          <w:szCs w:val="22"/>
          <w:lang w:val="nb-NO"/>
        </w:rPr>
        <w:t xml:space="preserve"> pasienter med ekstrem kroppsvekt (dvs. </w:t>
      </w:r>
      <w:r w:rsidRPr="000051DC">
        <w:rPr>
          <w:lang w:val="nb-NO"/>
        </w:rPr>
        <w:t>&gt;130</w:t>
      </w:r>
      <w:r>
        <w:rPr>
          <w:lang w:val="nb-NO"/>
        </w:rPr>
        <w:t> </w:t>
      </w:r>
      <w:r w:rsidRPr="000051DC">
        <w:rPr>
          <w:lang w:val="nb-NO"/>
        </w:rPr>
        <w:t>kg)</w:t>
      </w:r>
      <w:r>
        <w:rPr>
          <w:lang w:val="nb-NO"/>
        </w:rPr>
        <w:t>,</w:t>
      </w:r>
      <w:r w:rsidRPr="000051DC">
        <w:rPr>
          <w:lang w:val="nb-NO"/>
        </w:rPr>
        <w:t xml:space="preserve"> er </w:t>
      </w:r>
      <w:r w:rsidR="00E742AB">
        <w:rPr>
          <w:lang w:val="nb-NO"/>
        </w:rPr>
        <w:t>alektinib</w:t>
      </w:r>
      <w:r w:rsidRPr="000051DC">
        <w:rPr>
          <w:lang w:val="nb-NO"/>
        </w:rPr>
        <w:t xml:space="preserve"> </w:t>
      </w:r>
      <w:r>
        <w:rPr>
          <w:lang w:val="nb-NO"/>
        </w:rPr>
        <w:t>bredt</w:t>
      </w:r>
      <w:r w:rsidRPr="000051DC">
        <w:rPr>
          <w:lang w:val="nb-NO"/>
        </w:rPr>
        <w:t xml:space="preserve"> distribuert og kliniske studier for </w:t>
      </w:r>
      <w:r w:rsidR="00E742AB">
        <w:rPr>
          <w:lang w:val="nb-NO"/>
        </w:rPr>
        <w:t>alektinib</w:t>
      </w:r>
      <w:r w:rsidRPr="000051DC">
        <w:rPr>
          <w:lang w:val="nb-NO"/>
        </w:rPr>
        <w:t xml:space="preserve"> inkluderte pasienter </w:t>
      </w:r>
      <w:r w:rsidRPr="00727A8C">
        <w:rPr>
          <w:lang w:val="nb-NO"/>
        </w:rPr>
        <w:t>i</w:t>
      </w:r>
      <w:r w:rsidRPr="000051DC">
        <w:rPr>
          <w:lang w:val="nb-NO"/>
        </w:rPr>
        <w:t>nnen</w:t>
      </w:r>
      <w:r w:rsidRPr="00727A8C">
        <w:rPr>
          <w:lang w:val="nb-NO"/>
        </w:rPr>
        <w:t>for</w:t>
      </w:r>
      <w:r w:rsidRPr="000051DC">
        <w:rPr>
          <w:lang w:val="nb-NO"/>
        </w:rPr>
        <w:t xml:space="preserve"> et kroppsvekt</w:t>
      </w:r>
      <w:r>
        <w:rPr>
          <w:lang w:val="nb-NO"/>
        </w:rPr>
        <w:t>område</w:t>
      </w:r>
      <w:r w:rsidRPr="000051DC">
        <w:rPr>
          <w:lang w:val="nb-NO"/>
        </w:rPr>
        <w:t xml:space="preserve"> på 36,9</w:t>
      </w:r>
      <w:ins w:id="94" w:author="RLS_Roche-II-Alex Final OS" w:date="2025-12-16T22:42:00Z">
        <w:r w:rsidR="00F20942">
          <w:rPr>
            <w:lang w:val="nb-NO"/>
          </w:rPr>
          <w:t>–</w:t>
        </w:r>
      </w:ins>
      <w:del w:id="95" w:author="RLS_Roche-II-Alex Final OS" w:date="2025-12-16T22:42:00Z">
        <w:r w:rsidRPr="000051DC" w:rsidDel="00F20942">
          <w:rPr>
            <w:lang w:val="nb-NO"/>
          </w:rPr>
          <w:noBreakHyphen/>
        </w:r>
      </w:del>
      <w:r w:rsidRPr="000051DC">
        <w:rPr>
          <w:lang w:val="nb-NO"/>
        </w:rPr>
        <w:t xml:space="preserve">123 kg. </w:t>
      </w:r>
      <w:r>
        <w:rPr>
          <w:lang w:val="nb-NO"/>
        </w:rPr>
        <w:t xml:space="preserve">Det </w:t>
      </w:r>
      <w:r w:rsidR="00095A25">
        <w:rPr>
          <w:lang w:val="nb-NO"/>
        </w:rPr>
        <w:t>finnes</w:t>
      </w:r>
      <w:r>
        <w:rPr>
          <w:lang w:val="nb-NO"/>
        </w:rPr>
        <w:t xml:space="preserve"> ingen tilgjengelig</w:t>
      </w:r>
      <w:r w:rsidR="00095A25">
        <w:rPr>
          <w:lang w:val="nb-NO"/>
        </w:rPr>
        <w:t>e</w:t>
      </w:r>
      <w:r>
        <w:rPr>
          <w:lang w:val="nb-NO"/>
        </w:rPr>
        <w:t xml:space="preserve"> data på pasienter med kroppsvekt over 130 kg.</w:t>
      </w:r>
    </w:p>
    <w:p w14:paraId="3BDC41F5" w14:textId="77777777" w:rsidR="00837ED6" w:rsidRPr="000051DC" w:rsidRDefault="00837ED6">
      <w:pPr>
        <w:rPr>
          <w:szCs w:val="22"/>
          <w:u w:val="single"/>
          <w:lang w:val="nb-NO"/>
        </w:rPr>
      </w:pPr>
    </w:p>
    <w:p w14:paraId="0BDB3244" w14:textId="77777777" w:rsidR="00837ED6" w:rsidRDefault="00837ED6" w:rsidP="00113B7C">
      <w:pPr>
        <w:keepNext/>
        <w:rPr>
          <w:noProof/>
          <w:u w:val="single"/>
          <w:lang w:val="nb-NO"/>
        </w:rPr>
      </w:pPr>
      <w:r w:rsidRPr="00C2595D">
        <w:rPr>
          <w:noProof/>
          <w:u w:val="single"/>
          <w:lang w:val="nb-NO"/>
        </w:rPr>
        <w:t>Administrasjonsmåte</w:t>
      </w:r>
    </w:p>
    <w:p w14:paraId="73242182" w14:textId="77777777" w:rsidR="00837ED6" w:rsidRPr="000051DC" w:rsidRDefault="00837ED6">
      <w:pPr>
        <w:rPr>
          <w:szCs w:val="22"/>
          <w:lang w:val="nb-NO"/>
        </w:rPr>
      </w:pPr>
      <w:r w:rsidRPr="000051DC">
        <w:rPr>
          <w:szCs w:val="22"/>
          <w:lang w:val="nb-NO"/>
        </w:rPr>
        <w:t xml:space="preserve">Alecensa er til oral bruk. </w:t>
      </w:r>
      <w:r>
        <w:rPr>
          <w:szCs w:val="22"/>
          <w:lang w:val="nb-NO"/>
        </w:rPr>
        <w:t xml:space="preserve">De </w:t>
      </w:r>
      <w:r w:rsidRPr="000051DC">
        <w:rPr>
          <w:szCs w:val="22"/>
          <w:lang w:val="nb-NO"/>
        </w:rPr>
        <w:t>harde kapsle</w:t>
      </w:r>
      <w:r>
        <w:rPr>
          <w:szCs w:val="22"/>
          <w:lang w:val="nb-NO"/>
        </w:rPr>
        <w:t>ne</w:t>
      </w:r>
      <w:r w:rsidRPr="000051DC">
        <w:rPr>
          <w:szCs w:val="22"/>
          <w:lang w:val="nb-NO"/>
        </w:rPr>
        <w:t xml:space="preserve"> bør svelges hele og </w:t>
      </w:r>
      <w:r w:rsidR="00095A25">
        <w:rPr>
          <w:szCs w:val="22"/>
          <w:lang w:val="nb-NO"/>
        </w:rPr>
        <w:t>skal</w:t>
      </w:r>
      <w:r w:rsidRPr="000051DC">
        <w:rPr>
          <w:szCs w:val="22"/>
          <w:lang w:val="nb-NO"/>
        </w:rPr>
        <w:t xml:space="preserve"> ikke åpnes eller oppløses. Kapslene skal tas med mat (se pkt. 5.2).</w:t>
      </w:r>
    </w:p>
    <w:p w14:paraId="4C266B04" w14:textId="77777777" w:rsidR="00837ED6" w:rsidRPr="000051DC" w:rsidRDefault="00837ED6" w:rsidP="008F3837">
      <w:pPr>
        <w:jc w:val="both"/>
        <w:rPr>
          <w:szCs w:val="22"/>
          <w:lang w:val="nb-NO"/>
        </w:rPr>
      </w:pPr>
    </w:p>
    <w:p w14:paraId="78E45CC7" w14:textId="77777777" w:rsidR="00837ED6" w:rsidRPr="000051DC" w:rsidRDefault="00837ED6" w:rsidP="004B4225">
      <w:pPr>
        <w:keepNext/>
        <w:suppressAutoHyphens/>
        <w:ind w:left="570" w:hanging="570"/>
        <w:rPr>
          <w:szCs w:val="22"/>
          <w:lang w:val="nb-NO"/>
        </w:rPr>
      </w:pPr>
      <w:r w:rsidRPr="000051DC">
        <w:rPr>
          <w:b/>
          <w:szCs w:val="22"/>
          <w:lang w:val="nb-NO"/>
        </w:rPr>
        <w:t>4.3</w:t>
      </w:r>
      <w:r w:rsidRPr="000051DC">
        <w:rPr>
          <w:b/>
          <w:szCs w:val="22"/>
          <w:lang w:val="nb-NO"/>
        </w:rPr>
        <w:tab/>
        <w:t>Kontraindikasjoner</w:t>
      </w:r>
    </w:p>
    <w:p w14:paraId="6BC846CF" w14:textId="77777777" w:rsidR="00837ED6" w:rsidRPr="000051DC" w:rsidRDefault="00837ED6" w:rsidP="004B4225">
      <w:pPr>
        <w:keepNext/>
        <w:rPr>
          <w:szCs w:val="22"/>
          <w:lang w:val="nb-NO"/>
        </w:rPr>
      </w:pPr>
    </w:p>
    <w:p w14:paraId="7D51719A" w14:textId="77777777" w:rsidR="00837ED6" w:rsidRPr="00C2595D" w:rsidRDefault="00837ED6">
      <w:pPr>
        <w:rPr>
          <w:noProof/>
          <w:lang w:val="nb-NO"/>
        </w:rPr>
      </w:pPr>
      <w:r w:rsidRPr="000051DC">
        <w:rPr>
          <w:szCs w:val="22"/>
          <w:lang w:val="nb-NO"/>
        </w:rPr>
        <w:t xml:space="preserve">Overfølsomhet overfor </w:t>
      </w:r>
      <w:r w:rsidR="00E742AB">
        <w:rPr>
          <w:szCs w:val="22"/>
          <w:lang w:val="nb-NO"/>
        </w:rPr>
        <w:t>alektinib</w:t>
      </w:r>
      <w:r w:rsidRPr="000051DC">
        <w:rPr>
          <w:szCs w:val="22"/>
          <w:lang w:val="nb-NO"/>
        </w:rPr>
        <w:t xml:space="preserve"> eller overfor noen av hjelpestoffene listet opp i pkt. </w:t>
      </w:r>
      <w:r w:rsidRPr="00C2595D">
        <w:rPr>
          <w:noProof/>
          <w:lang w:val="nb-NO"/>
        </w:rPr>
        <w:t>6.1.</w:t>
      </w:r>
    </w:p>
    <w:p w14:paraId="38800B45" w14:textId="77777777" w:rsidR="00837ED6" w:rsidRPr="00BF3E9D" w:rsidRDefault="00837ED6">
      <w:pPr>
        <w:rPr>
          <w:noProof/>
          <w:lang w:val="nb-NO"/>
        </w:rPr>
      </w:pPr>
    </w:p>
    <w:p w14:paraId="233D2651" w14:textId="77777777" w:rsidR="00837ED6" w:rsidRPr="004E1A21" w:rsidRDefault="00837ED6" w:rsidP="004B4225">
      <w:pPr>
        <w:keepNext/>
        <w:suppressAutoHyphens/>
        <w:ind w:left="567" w:hanging="567"/>
        <w:rPr>
          <w:noProof/>
          <w:lang w:val="nb-NO"/>
        </w:rPr>
      </w:pPr>
      <w:r w:rsidRPr="004E1A21">
        <w:rPr>
          <w:b/>
          <w:noProof/>
          <w:lang w:val="nb-NO"/>
        </w:rPr>
        <w:t>4.4</w:t>
      </w:r>
      <w:r w:rsidRPr="004E1A21">
        <w:rPr>
          <w:b/>
          <w:noProof/>
          <w:lang w:val="nb-NO"/>
        </w:rPr>
        <w:tab/>
        <w:t>Advarsler og forsiktighetsregler</w:t>
      </w:r>
    </w:p>
    <w:p w14:paraId="7BF3B981" w14:textId="77777777" w:rsidR="00837ED6" w:rsidRPr="004E1A21" w:rsidRDefault="00837ED6" w:rsidP="004B4225">
      <w:pPr>
        <w:keepNext/>
        <w:rPr>
          <w:noProof/>
          <w:lang w:val="nb-NO"/>
        </w:rPr>
      </w:pPr>
    </w:p>
    <w:p w14:paraId="50208006" w14:textId="77777777" w:rsidR="00837ED6" w:rsidRPr="004E1A21" w:rsidRDefault="00837ED6">
      <w:pPr>
        <w:rPr>
          <w:noProof/>
          <w:u w:val="single"/>
          <w:lang w:val="nb-NO"/>
        </w:rPr>
      </w:pPr>
      <w:r w:rsidRPr="004E1A21">
        <w:rPr>
          <w:noProof/>
          <w:u w:val="single"/>
          <w:lang w:val="nb-NO"/>
        </w:rPr>
        <w:t>Interstitiell lungesykdom (ILS)/pneumonitt</w:t>
      </w:r>
    </w:p>
    <w:p w14:paraId="09DC5141" w14:textId="77777777" w:rsidR="00837ED6" w:rsidRPr="004E1A21" w:rsidRDefault="00837ED6">
      <w:pPr>
        <w:rPr>
          <w:noProof/>
          <w:lang w:val="nb-NO"/>
        </w:rPr>
      </w:pPr>
      <w:r w:rsidRPr="004E1A21">
        <w:rPr>
          <w:noProof/>
          <w:lang w:val="nb-NO"/>
        </w:rPr>
        <w:t xml:space="preserve">Tilfeller av ILS/pneumonitt er rapportert i kliniske studier med Alecensa (se pkt. 4.8). Pasienter bør monitoreres for lungesymptomer som </w:t>
      </w:r>
      <w:r w:rsidRPr="00C11772">
        <w:rPr>
          <w:szCs w:val="22"/>
          <w:lang w:val="nb-NO"/>
        </w:rPr>
        <w:t>indikerer</w:t>
      </w:r>
      <w:r w:rsidRPr="00C2595D">
        <w:rPr>
          <w:noProof/>
          <w:lang w:val="nb-NO"/>
        </w:rPr>
        <w:t xml:space="preserve"> pneumonitt. Alecensa bør umiddelbart avbrytes hos pasienter diagnostisert med </w:t>
      </w:r>
      <w:r w:rsidRPr="00BF3E9D">
        <w:rPr>
          <w:noProof/>
          <w:lang w:val="nb-NO"/>
        </w:rPr>
        <w:t>ILS</w:t>
      </w:r>
      <w:r w:rsidRPr="004E1A21">
        <w:rPr>
          <w:noProof/>
          <w:lang w:val="nb-NO"/>
        </w:rPr>
        <w:t>/pneumonitt og bør seponeres permanent dersom ingen andre potensielle årsaker til ILS/pneumonitt er identifisert (se pkt. 4.2).</w:t>
      </w:r>
    </w:p>
    <w:p w14:paraId="6425F3BE" w14:textId="77777777" w:rsidR="00837ED6" w:rsidRPr="004E1A21" w:rsidRDefault="00837ED6">
      <w:pPr>
        <w:rPr>
          <w:noProof/>
          <w:lang w:val="nb-NO"/>
        </w:rPr>
      </w:pPr>
    </w:p>
    <w:p w14:paraId="1F04A4A8" w14:textId="77777777" w:rsidR="00837ED6" w:rsidRPr="004E1A21" w:rsidRDefault="00837ED6" w:rsidP="00551F4C">
      <w:pPr>
        <w:keepNext/>
        <w:rPr>
          <w:noProof/>
          <w:u w:val="single"/>
          <w:lang w:val="nb-NO"/>
        </w:rPr>
      </w:pPr>
      <w:r w:rsidRPr="004E1A21">
        <w:rPr>
          <w:noProof/>
          <w:u w:val="single"/>
          <w:lang w:val="nb-NO"/>
        </w:rPr>
        <w:t>Hepatotoksisitet</w:t>
      </w:r>
    </w:p>
    <w:p w14:paraId="102D7256" w14:textId="6E825284" w:rsidR="00837ED6" w:rsidRPr="00013319" w:rsidRDefault="00837ED6">
      <w:pPr>
        <w:rPr>
          <w:szCs w:val="22"/>
          <w:lang w:val="nb-NO"/>
        </w:rPr>
      </w:pPr>
      <w:r w:rsidRPr="004E1A21">
        <w:rPr>
          <w:noProof/>
          <w:lang w:val="nb-NO"/>
        </w:rPr>
        <w:t>Hos pasienter i pivotale kliniske studier med Alecensa oppsto det økninger i alanin</w:t>
      </w:r>
      <w:r w:rsidR="0058029E">
        <w:rPr>
          <w:noProof/>
          <w:lang w:val="nb-NO"/>
        </w:rPr>
        <w:t>amino</w:t>
      </w:r>
      <w:r w:rsidRPr="004E1A21">
        <w:rPr>
          <w:noProof/>
          <w:lang w:val="nb-NO"/>
        </w:rPr>
        <w:t xml:space="preserve">transferase (ALAT) og aspartataminotransferase (ASAT) på mer enn 5 ganger </w:t>
      </w:r>
      <w:r w:rsidR="000D48E3">
        <w:rPr>
          <w:noProof/>
          <w:lang w:val="nb-NO"/>
        </w:rPr>
        <w:t>øvre normalgrense (</w:t>
      </w:r>
      <w:r w:rsidRPr="004E1A21">
        <w:rPr>
          <w:noProof/>
          <w:lang w:val="nb-NO"/>
        </w:rPr>
        <w:t>ULN</w:t>
      </w:r>
      <w:r w:rsidR="000D48E3">
        <w:rPr>
          <w:noProof/>
          <w:lang w:val="nb-NO"/>
        </w:rPr>
        <w:t>)</w:t>
      </w:r>
      <w:r w:rsidRPr="004E1A21">
        <w:rPr>
          <w:noProof/>
          <w:lang w:val="nb-NO"/>
        </w:rPr>
        <w:t xml:space="preserve">, samt økninger i bilirubinnivåene på mer enn 3 ganger ULN (se pkt. 4.8). Flertallet av disse hendelsene forekom </w:t>
      </w:r>
      <w:r w:rsidR="00095A25">
        <w:rPr>
          <w:noProof/>
          <w:lang w:val="nb-NO"/>
        </w:rPr>
        <w:t>i løpet av</w:t>
      </w:r>
      <w:r w:rsidRPr="004E1A21">
        <w:rPr>
          <w:noProof/>
          <w:lang w:val="nb-NO"/>
        </w:rPr>
        <w:t xml:space="preserve"> de første 3 månedene av behandlingen. I de pivotale kliniske studiene</w:t>
      </w:r>
      <w:r w:rsidR="00FB3E25">
        <w:rPr>
          <w:noProof/>
          <w:lang w:val="nb-NO"/>
        </w:rPr>
        <w:t xml:space="preserve"> med Alecensa</w:t>
      </w:r>
      <w:r w:rsidRPr="00013319">
        <w:rPr>
          <w:lang w:val="nb-NO" w:eastAsia="en-GB"/>
        </w:rPr>
        <w:t>,</w:t>
      </w:r>
      <w:r w:rsidRPr="00C2595D">
        <w:rPr>
          <w:noProof/>
          <w:lang w:val="nb-NO"/>
        </w:rPr>
        <w:t xml:space="preserve"> </w:t>
      </w:r>
      <w:r w:rsidR="007032CE">
        <w:rPr>
          <w:noProof/>
          <w:lang w:val="nb-NO"/>
        </w:rPr>
        <w:t>ble det rapportert tre</w:t>
      </w:r>
      <w:r w:rsidRPr="00C2595D">
        <w:rPr>
          <w:noProof/>
          <w:lang w:val="nb-NO"/>
        </w:rPr>
        <w:t xml:space="preserve"> pasienter med grad 3</w:t>
      </w:r>
      <w:del w:id="96" w:author="RLS_Roche-II-Alex Final OS" w:date="2025-12-16T22:42:00Z">
        <w:r w:rsidRPr="00C2595D" w:rsidDel="00F20942">
          <w:rPr>
            <w:noProof/>
            <w:lang w:val="nb-NO"/>
          </w:rPr>
          <w:noBreakHyphen/>
        </w:r>
      </w:del>
      <w:ins w:id="97" w:author="RLS_Roche-II-Alex Final OS" w:date="2025-12-16T22:42:00Z">
        <w:r w:rsidR="00F20942">
          <w:rPr>
            <w:noProof/>
            <w:lang w:val="nb-NO"/>
          </w:rPr>
          <w:t>–</w:t>
        </w:r>
      </w:ins>
      <w:r w:rsidRPr="00C2595D">
        <w:rPr>
          <w:noProof/>
          <w:lang w:val="nb-NO"/>
        </w:rPr>
        <w:t>4 ASAT/AL</w:t>
      </w:r>
      <w:r w:rsidRPr="00BF3E9D">
        <w:rPr>
          <w:noProof/>
          <w:lang w:val="nb-NO"/>
        </w:rPr>
        <w:t xml:space="preserve">AT økninger </w:t>
      </w:r>
      <w:r w:rsidR="00FB3E25">
        <w:rPr>
          <w:noProof/>
          <w:lang w:val="nb-NO"/>
        </w:rPr>
        <w:t xml:space="preserve">som </w:t>
      </w:r>
      <w:r w:rsidR="007032CE">
        <w:rPr>
          <w:noProof/>
          <w:lang w:val="nb-NO"/>
        </w:rPr>
        <w:t>hadde</w:t>
      </w:r>
      <w:r w:rsidR="007032CE" w:rsidRPr="00BF3E9D">
        <w:rPr>
          <w:noProof/>
          <w:lang w:val="nb-NO"/>
        </w:rPr>
        <w:t xml:space="preserve"> </w:t>
      </w:r>
      <w:r w:rsidRPr="00BF3E9D">
        <w:rPr>
          <w:noProof/>
          <w:lang w:val="nb-NO"/>
        </w:rPr>
        <w:t>legemiddelindusert leverskade</w:t>
      </w:r>
      <w:r w:rsidRPr="004E1A21">
        <w:rPr>
          <w:noProof/>
          <w:lang w:val="nb-NO"/>
        </w:rPr>
        <w:t xml:space="preserve">. </w:t>
      </w:r>
      <w:r w:rsidRPr="00013319">
        <w:rPr>
          <w:lang w:val="nb-NO" w:eastAsia="en-GB"/>
        </w:rPr>
        <w:t xml:space="preserve">Samtidige økninger i ALAT eller ASAT større enn eller lik 3 ganger ULN og total bilirubin større enn eller lik 2 ganger ULN, med normal alkalisk fosfatase, </w:t>
      </w:r>
      <w:r>
        <w:rPr>
          <w:lang w:val="nb-NO" w:eastAsia="en-GB"/>
        </w:rPr>
        <w:t xml:space="preserve">forekom </w:t>
      </w:r>
      <w:r w:rsidRPr="00013319">
        <w:rPr>
          <w:lang w:val="nb-NO" w:eastAsia="en-GB"/>
        </w:rPr>
        <w:t xml:space="preserve">hos </w:t>
      </w:r>
      <w:r w:rsidR="00095A25">
        <w:rPr>
          <w:lang w:val="nb-NO" w:eastAsia="en-GB"/>
        </w:rPr>
        <w:t>è</w:t>
      </w:r>
      <w:r w:rsidRPr="00013319">
        <w:rPr>
          <w:lang w:val="nb-NO" w:eastAsia="en-GB"/>
        </w:rPr>
        <w:t>n pasient behandlet i kliniske studier med Alecensa.</w:t>
      </w:r>
    </w:p>
    <w:p w14:paraId="3A8814A6" w14:textId="77777777" w:rsidR="00837ED6" w:rsidRPr="00013319" w:rsidRDefault="00837ED6">
      <w:pPr>
        <w:rPr>
          <w:szCs w:val="22"/>
          <w:lang w:val="nb-NO"/>
        </w:rPr>
      </w:pPr>
    </w:p>
    <w:p w14:paraId="118D021E" w14:textId="77777777" w:rsidR="00837ED6" w:rsidRPr="004E1A21" w:rsidRDefault="00837ED6">
      <w:pPr>
        <w:rPr>
          <w:noProof/>
          <w:lang w:val="nb-NO"/>
        </w:rPr>
      </w:pPr>
      <w:r w:rsidRPr="000051DC">
        <w:rPr>
          <w:szCs w:val="22"/>
          <w:lang w:val="nb-NO"/>
        </w:rPr>
        <w:t xml:space="preserve">Leverfunksjon, inkludert ALAT, ASAT og totalbilirubin bør monitoreres ved baseline og deretter hver andre uke de tre første månedene med behandling. Deretter bør monitorering utføres periodisk, siden hendelser kan oppstå senere enn 3 måneder, med hyppigere tester hos pasienter som utvikler økninger i aminotransferase og bilirubin. </w:t>
      </w:r>
      <w:r w:rsidRPr="00C2595D">
        <w:rPr>
          <w:noProof/>
          <w:lang w:val="nb-NO"/>
        </w:rPr>
        <w:t>Basert på alvorlighetsgraden av bivirkningene bør Alecensa tilbakeholdes og gjenopptas med en redusert dose eller seponeres permanent so</w:t>
      </w:r>
      <w:r w:rsidRPr="00BF3E9D">
        <w:rPr>
          <w:noProof/>
          <w:lang w:val="nb-NO"/>
        </w:rPr>
        <w:t>m beskrevet i tabell 2 (se pkt. 4.2).</w:t>
      </w:r>
    </w:p>
    <w:p w14:paraId="6996FC42" w14:textId="77777777" w:rsidR="00837ED6" w:rsidRPr="004E1A21" w:rsidRDefault="00837ED6">
      <w:pPr>
        <w:rPr>
          <w:noProof/>
          <w:lang w:val="nb-NO"/>
        </w:rPr>
      </w:pPr>
    </w:p>
    <w:p w14:paraId="60585521" w14:textId="77777777" w:rsidR="00837ED6" w:rsidRPr="000051DC" w:rsidRDefault="00837ED6">
      <w:pPr>
        <w:rPr>
          <w:szCs w:val="22"/>
          <w:u w:val="single"/>
          <w:lang w:val="nb-NO"/>
        </w:rPr>
      </w:pPr>
      <w:r w:rsidRPr="000051DC">
        <w:rPr>
          <w:szCs w:val="22"/>
          <w:u w:val="single"/>
          <w:lang w:val="nb-NO"/>
        </w:rPr>
        <w:t xml:space="preserve">Alvorlig myalgi og </w:t>
      </w:r>
      <w:r>
        <w:rPr>
          <w:szCs w:val="22"/>
          <w:u w:val="single"/>
          <w:lang w:val="nb-NO"/>
        </w:rPr>
        <w:t xml:space="preserve">økning i </w:t>
      </w:r>
      <w:r w:rsidRPr="000051DC">
        <w:rPr>
          <w:szCs w:val="22"/>
          <w:u w:val="single"/>
          <w:lang w:val="nb-NO"/>
        </w:rPr>
        <w:t>kreatininfosfokinase (CK)</w:t>
      </w:r>
    </w:p>
    <w:p w14:paraId="37C6B512" w14:textId="77777777" w:rsidR="00837ED6" w:rsidRPr="004E1A21" w:rsidRDefault="00837ED6" w:rsidP="00D24269">
      <w:pPr>
        <w:rPr>
          <w:noProof/>
          <w:lang w:val="nb-NO"/>
        </w:rPr>
      </w:pPr>
      <w:r w:rsidRPr="00C2595D">
        <w:rPr>
          <w:noProof/>
          <w:lang w:val="nb-NO"/>
        </w:rPr>
        <w:t>Myalgi eller muskelskjelettsmerte</w:t>
      </w:r>
      <w:r w:rsidR="00D30FCC">
        <w:rPr>
          <w:noProof/>
          <w:lang w:val="nb-NO"/>
        </w:rPr>
        <w:t>r</w:t>
      </w:r>
      <w:r w:rsidRPr="00C2595D">
        <w:rPr>
          <w:noProof/>
          <w:lang w:val="nb-NO"/>
        </w:rPr>
        <w:t xml:space="preserve"> </w:t>
      </w:r>
      <w:r w:rsidR="007032CE">
        <w:rPr>
          <w:noProof/>
          <w:lang w:val="nb-NO"/>
        </w:rPr>
        <w:t>er rapportert hos</w:t>
      </w:r>
      <w:r w:rsidRPr="00C2595D">
        <w:rPr>
          <w:noProof/>
          <w:lang w:val="nb-NO"/>
        </w:rPr>
        <w:t xml:space="preserve"> pasiente</w:t>
      </w:r>
      <w:r w:rsidR="007032CE">
        <w:rPr>
          <w:noProof/>
          <w:lang w:val="nb-NO"/>
        </w:rPr>
        <w:t>r</w:t>
      </w:r>
      <w:r w:rsidRPr="00C2595D">
        <w:rPr>
          <w:noProof/>
          <w:lang w:val="nb-NO"/>
        </w:rPr>
        <w:t xml:space="preserve"> i pivotale studier</w:t>
      </w:r>
      <w:r w:rsidR="00FB3E25">
        <w:rPr>
          <w:noProof/>
          <w:lang w:val="nb-NO"/>
        </w:rPr>
        <w:t xml:space="preserve"> </w:t>
      </w:r>
      <w:r w:rsidRPr="00C2595D">
        <w:rPr>
          <w:noProof/>
          <w:lang w:val="nb-NO"/>
        </w:rPr>
        <w:t>med Alecensa</w:t>
      </w:r>
      <w:r w:rsidR="007032CE">
        <w:rPr>
          <w:noProof/>
          <w:lang w:val="nb-NO"/>
        </w:rPr>
        <w:t>, inkludert grad 3 tilfeller (se pkt. 4.8)</w:t>
      </w:r>
      <w:r w:rsidRPr="00C2595D">
        <w:rPr>
          <w:noProof/>
          <w:lang w:val="nb-NO"/>
        </w:rPr>
        <w:t xml:space="preserve">. </w:t>
      </w:r>
    </w:p>
    <w:p w14:paraId="5D1D4476" w14:textId="77777777" w:rsidR="00B857AA" w:rsidRDefault="00B857AA" w:rsidP="00D24269">
      <w:pPr>
        <w:rPr>
          <w:lang w:val="nb-NO" w:eastAsia="en-GB"/>
        </w:rPr>
      </w:pPr>
    </w:p>
    <w:p w14:paraId="46D8434D" w14:textId="0A653FA6" w:rsidR="00837ED6" w:rsidRPr="000051DC" w:rsidRDefault="00837ED6" w:rsidP="009165BB">
      <w:pPr>
        <w:rPr>
          <w:lang w:val="nb-NO" w:eastAsia="en-GB"/>
        </w:rPr>
      </w:pPr>
      <w:r w:rsidRPr="000051DC">
        <w:rPr>
          <w:lang w:val="nb-NO" w:eastAsia="en-GB"/>
        </w:rPr>
        <w:t>Økning i CK forekom i pivotale studier med Alecensa</w:t>
      </w:r>
      <w:r w:rsidR="007032CE">
        <w:rPr>
          <w:lang w:val="nb-NO" w:eastAsia="en-GB"/>
        </w:rPr>
        <w:t>, inkludert grad 3 tilfeller (se pkt. 4.8)</w:t>
      </w:r>
      <w:r w:rsidRPr="000051DC">
        <w:rPr>
          <w:lang w:val="nb-NO" w:eastAsia="en-GB"/>
        </w:rPr>
        <w:t>. Median tid til grad</w:t>
      </w:r>
      <w:r w:rsidR="00A650D0">
        <w:rPr>
          <w:lang w:val="nb-NO" w:eastAsia="en-GB"/>
        </w:rPr>
        <w:t xml:space="preserve"> </w:t>
      </w:r>
      <w:r w:rsidR="00A650D0" w:rsidRPr="00C064A4">
        <w:rPr>
          <w:rFonts w:cs="Arial"/>
          <w:szCs w:val="22"/>
          <w:lang w:val="nb-NO" w:eastAsia="en-GB"/>
        </w:rPr>
        <w:t>≥</w:t>
      </w:r>
      <w:r w:rsidRPr="000051DC">
        <w:rPr>
          <w:lang w:val="nb-NO" w:eastAsia="en-GB"/>
        </w:rPr>
        <w:t> 3 CK</w:t>
      </w:r>
      <w:ins w:id="98" w:author="RLS_Roche-II-Alex Final OS" w:date="2025-12-16T16:23:00Z">
        <w:r w:rsidR="00440531">
          <w:rPr>
            <w:lang w:val="nb-NO" w:eastAsia="en-GB"/>
          </w:rPr>
          <w:noBreakHyphen/>
        </w:r>
      </w:ins>
      <w:del w:id="99" w:author="RLS_Roche-II-Alex Final OS" w:date="2025-12-16T16:23:00Z">
        <w:r w:rsidR="00A650D0" w:rsidDel="00440531">
          <w:rPr>
            <w:lang w:val="nb-NO" w:eastAsia="en-GB"/>
          </w:rPr>
          <w:delText>-</w:delText>
        </w:r>
      </w:del>
      <w:r w:rsidRPr="000051DC">
        <w:rPr>
          <w:lang w:val="nb-NO" w:eastAsia="en-GB"/>
        </w:rPr>
        <w:t xml:space="preserve">økning var </w:t>
      </w:r>
      <w:r w:rsidR="00A650D0">
        <w:rPr>
          <w:lang w:val="nb-NO" w:eastAsia="en-GB"/>
        </w:rPr>
        <w:t>15</w:t>
      </w:r>
      <w:r w:rsidR="00A650D0" w:rsidRPr="000051DC">
        <w:rPr>
          <w:lang w:val="nb-NO" w:eastAsia="en-GB"/>
        </w:rPr>
        <w:t> </w:t>
      </w:r>
      <w:r w:rsidRPr="000051DC">
        <w:rPr>
          <w:lang w:val="nb-NO" w:eastAsia="en-GB"/>
        </w:rPr>
        <w:t>dager</w:t>
      </w:r>
      <w:r w:rsidR="007032CE">
        <w:rPr>
          <w:lang w:val="nb-NO" w:eastAsia="en-GB"/>
        </w:rPr>
        <w:t xml:space="preserve"> </w:t>
      </w:r>
      <w:r w:rsidR="00E50DA8">
        <w:rPr>
          <w:lang w:val="nb-NO" w:eastAsia="en-GB"/>
        </w:rPr>
        <w:t>i</w:t>
      </w:r>
      <w:r w:rsidR="005F3D51">
        <w:rPr>
          <w:lang w:val="nb-NO" w:eastAsia="en-GB"/>
        </w:rPr>
        <w:t xml:space="preserve"> de kliniske studiene</w:t>
      </w:r>
      <w:r w:rsidR="007032CE">
        <w:rPr>
          <w:lang w:val="nb-NO" w:eastAsia="en-GB"/>
        </w:rPr>
        <w:t xml:space="preserve"> (</w:t>
      </w:r>
      <w:r w:rsidR="00A650D0">
        <w:rPr>
          <w:lang w:val="nb-NO" w:eastAsia="en-GB"/>
        </w:rPr>
        <w:t xml:space="preserve">BO40336, BO28984, </w:t>
      </w:r>
      <w:r w:rsidR="007032CE">
        <w:rPr>
          <w:lang w:val="nb-NO" w:eastAsia="en-GB"/>
        </w:rPr>
        <w:t>NP28761, NP28673)</w:t>
      </w:r>
      <w:r w:rsidRPr="000051DC">
        <w:rPr>
          <w:lang w:val="nb-NO" w:eastAsia="en-GB"/>
        </w:rPr>
        <w:t xml:space="preserve">. </w:t>
      </w:r>
    </w:p>
    <w:p w14:paraId="719AB20B" w14:textId="77777777" w:rsidR="00B857AA" w:rsidRDefault="00B857AA" w:rsidP="00D24269">
      <w:pPr>
        <w:rPr>
          <w:noProof/>
          <w:lang w:val="nb-NO"/>
        </w:rPr>
      </w:pPr>
    </w:p>
    <w:p w14:paraId="56AD3E5D" w14:textId="70A65140" w:rsidR="00837ED6" w:rsidRPr="00EB619D" w:rsidRDefault="00837ED6" w:rsidP="00D24269">
      <w:pPr>
        <w:rPr>
          <w:szCs w:val="22"/>
          <w:lang w:val="nb-NO"/>
        </w:rPr>
      </w:pPr>
      <w:r w:rsidRPr="00C2595D">
        <w:rPr>
          <w:noProof/>
          <w:lang w:val="nb-NO"/>
        </w:rPr>
        <w:t>Pasienter bør rådes til å rapportere en hvilken som helst uforklarlig muskelsmerte, ømhet el</w:t>
      </w:r>
      <w:r w:rsidRPr="00BF3E9D">
        <w:rPr>
          <w:noProof/>
          <w:lang w:val="nb-NO"/>
        </w:rPr>
        <w:t xml:space="preserve">ler svakhet. </w:t>
      </w:r>
      <w:r w:rsidRPr="000051DC">
        <w:rPr>
          <w:lang w:val="nb-NO" w:eastAsia="en-GB"/>
        </w:rPr>
        <w:t xml:space="preserve">CK nivå bør vurderes hver andre uke i den første behandlingsmåneden og som klinisk indisert for pasienter som rapporterer symptomer. </w:t>
      </w:r>
      <w:r w:rsidRPr="00EB619D">
        <w:rPr>
          <w:lang w:val="nb-NO" w:eastAsia="en-GB"/>
        </w:rPr>
        <w:t>Basert på alvorlighetsgraden av CK</w:t>
      </w:r>
      <w:ins w:id="100" w:author="RLS_Roche-II-Alex Final OS" w:date="2025-12-16T16:23:00Z">
        <w:r w:rsidR="00440531">
          <w:rPr>
            <w:lang w:val="nb-NO" w:eastAsia="en-GB"/>
          </w:rPr>
          <w:noBreakHyphen/>
        </w:r>
      </w:ins>
      <w:del w:id="101" w:author="RLS_Roche-II-Alex Final OS" w:date="2025-12-16T16:23:00Z">
        <w:r w:rsidR="00185371" w:rsidDel="00440531">
          <w:rPr>
            <w:lang w:val="nb-NO" w:eastAsia="en-GB"/>
          </w:rPr>
          <w:delText>-</w:delText>
        </w:r>
      </w:del>
      <w:r w:rsidRPr="00EB619D">
        <w:rPr>
          <w:lang w:val="nb-NO" w:eastAsia="en-GB"/>
        </w:rPr>
        <w:t>økningen, bør Alecensa tilbakeholdes, deretter gjenopptas eller dosen reduseres (se pkt. 4.2).</w:t>
      </w:r>
    </w:p>
    <w:p w14:paraId="4F3E650E" w14:textId="77777777" w:rsidR="00837ED6" w:rsidRPr="00EB619D" w:rsidRDefault="00837ED6">
      <w:pPr>
        <w:rPr>
          <w:szCs w:val="22"/>
          <w:lang w:val="nb-NO"/>
        </w:rPr>
      </w:pPr>
    </w:p>
    <w:p w14:paraId="27B799D0" w14:textId="77777777" w:rsidR="00837ED6" w:rsidRPr="00D34AE2" w:rsidRDefault="00837ED6" w:rsidP="00551F4C">
      <w:pPr>
        <w:keepNext/>
        <w:rPr>
          <w:noProof/>
          <w:u w:val="single"/>
          <w:lang w:val="nb-NO"/>
        </w:rPr>
      </w:pPr>
      <w:r w:rsidRPr="00D34AE2">
        <w:rPr>
          <w:noProof/>
          <w:u w:val="single"/>
          <w:lang w:val="nb-NO"/>
        </w:rPr>
        <w:t>Bradykardi</w:t>
      </w:r>
    </w:p>
    <w:p w14:paraId="49947E3A" w14:textId="5632C0D1" w:rsidR="00837ED6" w:rsidRDefault="00837ED6">
      <w:pPr>
        <w:rPr>
          <w:noProof/>
          <w:lang w:val="nb-NO"/>
        </w:rPr>
      </w:pPr>
      <w:r w:rsidRPr="00C2595D">
        <w:rPr>
          <w:noProof/>
          <w:lang w:val="nb-NO"/>
        </w:rPr>
        <w:t xml:space="preserve">Symptomatisk bradykardi kan forekomme med Alecensa (se pkt. 4.8). Overvåk hjerterytme og blodtrykk som klinisk indisert. Det er ikke nødvendig å endre dosen ved tilfeller av asymptomatisk bradykardi (se pkt. 4.2). Hos pasienter som opplever symptomatisk bradykardi eller livstruende hendelser bør bruk av </w:t>
      </w:r>
      <w:r w:rsidRPr="00BF3E9D">
        <w:rPr>
          <w:noProof/>
          <w:lang w:val="nb-NO"/>
        </w:rPr>
        <w:t xml:space="preserve">konkomitante </w:t>
      </w:r>
      <w:r w:rsidRPr="004E1A21">
        <w:rPr>
          <w:noProof/>
          <w:lang w:val="nb-NO"/>
        </w:rPr>
        <w:t>legemidler som kan forårsake bradykardi, samt antihypersensitive legemidler bli vurdert og behandling med Alecensa bør justeres som beskrevet i tabell 2 (se pkt. 4.2 og 4.5, ‘P</w:t>
      </w:r>
      <w:del w:id="102" w:author="RLS_Roche-II-Alex Final OS" w:date="2025-12-16T22:43:00Z">
        <w:r w:rsidRPr="004E1A21" w:rsidDel="00F20942">
          <w:rPr>
            <w:noProof/>
            <w:lang w:val="nb-NO"/>
          </w:rPr>
          <w:delText>-</w:delText>
        </w:r>
      </w:del>
      <w:ins w:id="103" w:author="RLS_Roche-II-Alex Final OS" w:date="2025-12-16T22:43:00Z">
        <w:r w:rsidR="00F20942">
          <w:rPr>
            <w:noProof/>
            <w:lang w:val="nb-NO"/>
          </w:rPr>
          <w:noBreakHyphen/>
        </w:r>
      </w:ins>
      <w:r w:rsidRPr="004E1A21">
        <w:rPr>
          <w:noProof/>
          <w:lang w:val="nb-NO"/>
        </w:rPr>
        <w:t>gp substrater’ og ‘BCRP substrater’).</w:t>
      </w:r>
    </w:p>
    <w:p w14:paraId="60BB63B7" w14:textId="77777777" w:rsidR="00F90786" w:rsidRDefault="00F90786">
      <w:pPr>
        <w:rPr>
          <w:noProof/>
          <w:lang w:val="nb-NO"/>
        </w:rPr>
      </w:pPr>
    </w:p>
    <w:p w14:paraId="0FED4BDC" w14:textId="77777777" w:rsidR="00F90786" w:rsidRPr="006A0CC6" w:rsidRDefault="00F90786" w:rsidP="00F90786">
      <w:pPr>
        <w:rPr>
          <w:noProof/>
          <w:u w:val="single"/>
          <w:lang w:val="nb-NO"/>
        </w:rPr>
      </w:pPr>
      <w:r w:rsidRPr="006A0CC6">
        <w:rPr>
          <w:noProof/>
          <w:u w:val="single"/>
          <w:lang w:val="nb-NO"/>
        </w:rPr>
        <w:t>Hemolytisk anemi</w:t>
      </w:r>
    </w:p>
    <w:p w14:paraId="1D83EB60" w14:textId="77777777" w:rsidR="00F90786" w:rsidRPr="004E1A21" w:rsidRDefault="00F90786">
      <w:pPr>
        <w:rPr>
          <w:noProof/>
          <w:lang w:val="nb-NO"/>
        </w:rPr>
      </w:pPr>
      <w:r w:rsidRPr="002B18D1">
        <w:rPr>
          <w:noProof/>
          <w:lang w:val="nb-NO"/>
        </w:rPr>
        <w:t xml:space="preserve">Hemolytisk anemi </w:t>
      </w:r>
      <w:r>
        <w:rPr>
          <w:noProof/>
          <w:lang w:val="nb-NO"/>
        </w:rPr>
        <w:t>har blitt</w:t>
      </w:r>
      <w:r w:rsidRPr="002B18D1">
        <w:rPr>
          <w:noProof/>
          <w:lang w:val="nb-NO"/>
        </w:rPr>
        <w:t xml:space="preserve"> rapportert med Alecensa (se pkt. 4.8). Hvis hemoglobinkonsentrasjonen er under 10 g/d</w:t>
      </w:r>
      <w:r>
        <w:rPr>
          <w:noProof/>
          <w:lang w:val="nb-NO"/>
        </w:rPr>
        <w:t>l</w:t>
      </w:r>
      <w:r w:rsidRPr="002B18D1">
        <w:rPr>
          <w:noProof/>
          <w:lang w:val="nb-NO"/>
        </w:rPr>
        <w:t xml:space="preserve"> og det er m</w:t>
      </w:r>
      <w:r>
        <w:rPr>
          <w:noProof/>
          <w:lang w:val="nb-NO"/>
        </w:rPr>
        <w:t>istanke om hemolytisk anemi, må</w:t>
      </w:r>
      <w:r w:rsidRPr="002B18D1">
        <w:rPr>
          <w:noProof/>
          <w:lang w:val="nb-NO"/>
        </w:rPr>
        <w:t xml:space="preserve"> Alecensa</w:t>
      </w:r>
      <w:r>
        <w:rPr>
          <w:noProof/>
          <w:lang w:val="nb-NO"/>
        </w:rPr>
        <w:t xml:space="preserve"> holdes tilbake og </w:t>
      </w:r>
      <w:r w:rsidRPr="002B18D1">
        <w:rPr>
          <w:noProof/>
          <w:lang w:val="nb-NO"/>
        </w:rPr>
        <w:t>passende laboratorietester</w:t>
      </w:r>
      <w:r>
        <w:rPr>
          <w:noProof/>
          <w:lang w:val="nb-NO"/>
        </w:rPr>
        <w:t xml:space="preserve"> initieres</w:t>
      </w:r>
      <w:r w:rsidRPr="002B18D1">
        <w:rPr>
          <w:noProof/>
          <w:lang w:val="nb-NO"/>
        </w:rPr>
        <w:t xml:space="preserve">. Hvis hemolytisk anemi </w:t>
      </w:r>
      <w:r>
        <w:rPr>
          <w:noProof/>
          <w:lang w:val="nb-NO"/>
        </w:rPr>
        <w:t>bli</w:t>
      </w:r>
      <w:r w:rsidRPr="002B18D1">
        <w:rPr>
          <w:noProof/>
          <w:lang w:val="nb-NO"/>
        </w:rPr>
        <w:t>r bekreftet, gjenoppta</w:t>
      </w:r>
      <w:r>
        <w:rPr>
          <w:noProof/>
          <w:lang w:val="nb-NO"/>
        </w:rPr>
        <w:t xml:space="preserve"> Alecensa</w:t>
      </w:r>
      <w:r w:rsidRPr="002B18D1">
        <w:rPr>
          <w:noProof/>
          <w:lang w:val="nb-NO"/>
        </w:rPr>
        <w:t xml:space="preserve"> med redusert dose etter </w:t>
      </w:r>
      <w:r>
        <w:rPr>
          <w:noProof/>
          <w:lang w:val="nb-NO"/>
        </w:rPr>
        <w:t>forbedring som beskrevet i tabell 2 (se pkt. 4.2).</w:t>
      </w:r>
    </w:p>
    <w:p w14:paraId="68E97B0B" w14:textId="77777777" w:rsidR="00837ED6" w:rsidRPr="004E1A21" w:rsidRDefault="00837ED6">
      <w:pPr>
        <w:rPr>
          <w:noProof/>
          <w:lang w:val="nb-NO"/>
        </w:rPr>
      </w:pPr>
    </w:p>
    <w:p w14:paraId="60224589" w14:textId="77777777" w:rsidR="0003096A" w:rsidRDefault="0003096A" w:rsidP="0003096A">
      <w:pPr>
        <w:keepNext/>
        <w:rPr>
          <w:noProof/>
          <w:u w:val="single"/>
          <w:lang w:val="nb-NO"/>
        </w:rPr>
      </w:pPr>
      <w:r w:rsidRPr="0003096A">
        <w:rPr>
          <w:noProof/>
          <w:u w:val="single"/>
          <w:lang w:val="nb-NO"/>
        </w:rPr>
        <w:t>Gastrointestinal perforasjon</w:t>
      </w:r>
    </w:p>
    <w:p w14:paraId="1DD2923B" w14:textId="77777777" w:rsidR="0003096A" w:rsidRPr="0003096A" w:rsidRDefault="0003096A" w:rsidP="0003096A">
      <w:pPr>
        <w:keepNext/>
        <w:rPr>
          <w:noProof/>
          <w:lang w:val="nb-NO"/>
        </w:rPr>
      </w:pPr>
      <w:r w:rsidRPr="0003096A">
        <w:rPr>
          <w:noProof/>
          <w:lang w:val="nb-NO"/>
        </w:rPr>
        <w:t xml:space="preserve">Tilfeller av gastrointestinale perforasjoner har blitt rapportert </w:t>
      </w:r>
      <w:r>
        <w:rPr>
          <w:noProof/>
          <w:lang w:val="nb-NO"/>
        </w:rPr>
        <w:t xml:space="preserve">hos pasienter </w:t>
      </w:r>
      <w:r w:rsidR="003A4FB1">
        <w:rPr>
          <w:noProof/>
          <w:lang w:val="nb-NO"/>
        </w:rPr>
        <w:t xml:space="preserve">med økt risiko som er behandlet med alektinib </w:t>
      </w:r>
      <w:r>
        <w:rPr>
          <w:noProof/>
          <w:lang w:val="nb-NO"/>
        </w:rPr>
        <w:t>(f.eks.</w:t>
      </w:r>
      <w:r w:rsidR="003A4FB1">
        <w:rPr>
          <w:noProof/>
          <w:lang w:val="nb-NO"/>
        </w:rPr>
        <w:t xml:space="preserve"> </w:t>
      </w:r>
      <w:r>
        <w:rPr>
          <w:noProof/>
          <w:lang w:val="nb-NO"/>
        </w:rPr>
        <w:t>sykdomshistorie med divertikulitt, metastaser i gastrointestinaltraktus</w:t>
      </w:r>
      <w:r w:rsidR="003A4FB1">
        <w:rPr>
          <w:noProof/>
          <w:lang w:val="nb-NO"/>
        </w:rPr>
        <w:t xml:space="preserve"> eller </w:t>
      </w:r>
      <w:r>
        <w:rPr>
          <w:noProof/>
          <w:lang w:val="nb-NO"/>
        </w:rPr>
        <w:t xml:space="preserve">samtidig bruk av legemidler med en kjent risiko for gastrointestinal perforasjon). Seponering av </w:t>
      </w:r>
      <w:r w:rsidR="000D48E3">
        <w:rPr>
          <w:noProof/>
          <w:lang w:val="nb-NO"/>
        </w:rPr>
        <w:t xml:space="preserve">Alecensa </w:t>
      </w:r>
      <w:r>
        <w:rPr>
          <w:noProof/>
          <w:lang w:val="nb-NO"/>
        </w:rPr>
        <w:t xml:space="preserve">hos pasienter </w:t>
      </w:r>
      <w:r w:rsidR="0021344C">
        <w:rPr>
          <w:noProof/>
          <w:lang w:val="nb-NO"/>
        </w:rPr>
        <w:t xml:space="preserve">som utvikler gastrointestinal perforasjon bør vurderes. </w:t>
      </w:r>
      <w:r w:rsidR="00632CE8">
        <w:rPr>
          <w:noProof/>
          <w:lang w:val="nb-NO"/>
        </w:rPr>
        <w:t>Pasientene bør informeres om tegn og symptomer på gastrointestinale perforasjoner og råde</w:t>
      </w:r>
      <w:r w:rsidR="00263463">
        <w:rPr>
          <w:noProof/>
          <w:lang w:val="nb-NO"/>
        </w:rPr>
        <w:t>s</w:t>
      </w:r>
      <w:r w:rsidR="00632CE8">
        <w:rPr>
          <w:noProof/>
          <w:lang w:val="nb-NO"/>
        </w:rPr>
        <w:t xml:space="preserve"> til å </w:t>
      </w:r>
      <w:r w:rsidR="00263463">
        <w:rPr>
          <w:noProof/>
          <w:lang w:val="nb-NO"/>
        </w:rPr>
        <w:t>konsultere</w:t>
      </w:r>
      <w:r w:rsidR="00632CE8">
        <w:rPr>
          <w:noProof/>
          <w:lang w:val="nb-NO"/>
        </w:rPr>
        <w:t xml:space="preserve"> lege </w:t>
      </w:r>
      <w:r w:rsidR="00263463">
        <w:rPr>
          <w:noProof/>
          <w:lang w:val="nb-NO"/>
        </w:rPr>
        <w:t xml:space="preserve">raskt </w:t>
      </w:r>
      <w:r w:rsidR="00794224">
        <w:rPr>
          <w:noProof/>
          <w:lang w:val="nb-NO"/>
        </w:rPr>
        <w:t>hvis de</w:t>
      </w:r>
      <w:r w:rsidR="00F91BB1">
        <w:rPr>
          <w:noProof/>
          <w:lang w:val="nb-NO"/>
        </w:rPr>
        <w:t>tte skjer.</w:t>
      </w:r>
      <w:r w:rsidR="00794224">
        <w:rPr>
          <w:noProof/>
          <w:lang w:val="nb-NO"/>
        </w:rPr>
        <w:t xml:space="preserve"> </w:t>
      </w:r>
    </w:p>
    <w:p w14:paraId="3240A5C5" w14:textId="77777777" w:rsidR="0003096A" w:rsidRDefault="0003096A" w:rsidP="007F383F">
      <w:pPr>
        <w:keepNext/>
        <w:rPr>
          <w:noProof/>
          <w:u w:val="single"/>
          <w:lang w:val="nb-NO"/>
        </w:rPr>
      </w:pPr>
    </w:p>
    <w:p w14:paraId="75244337" w14:textId="77777777" w:rsidR="00837ED6" w:rsidRPr="004E1A21" w:rsidRDefault="00837ED6" w:rsidP="007F383F">
      <w:pPr>
        <w:keepNext/>
        <w:rPr>
          <w:noProof/>
          <w:u w:val="single"/>
          <w:lang w:val="nb-NO"/>
        </w:rPr>
      </w:pPr>
      <w:r w:rsidRPr="004E1A21">
        <w:rPr>
          <w:noProof/>
          <w:u w:val="single"/>
          <w:lang w:val="nb-NO"/>
        </w:rPr>
        <w:t>Lysfølsomhet</w:t>
      </w:r>
    </w:p>
    <w:p w14:paraId="0B338E38" w14:textId="77777777" w:rsidR="00837ED6" w:rsidRPr="004E1A21" w:rsidRDefault="00837ED6">
      <w:pPr>
        <w:rPr>
          <w:noProof/>
          <w:lang w:val="nb-NO"/>
        </w:rPr>
      </w:pPr>
      <w:r w:rsidRPr="004E1A21">
        <w:rPr>
          <w:noProof/>
          <w:lang w:val="nb-NO"/>
        </w:rPr>
        <w:t xml:space="preserve">Lysfølsomhet for sollys er rapportert </w:t>
      </w:r>
      <w:r>
        <w:rPr>
          <w:noProof/>
          <w:lang w:val="nb-NO"/>
        </w:rPr>
        <w:t>ved</w:t>
      </w:r>
      <w:r w:rsidRPr="004E1A21">
        <w:rPr>
          <w:noProof/>
          <w:lang w:val="nb-NO"/>
        </w:rPr>
        <w:t xml:space="preserve"> administrering av Alecensa (se pkt. 4.8). </w:t>
      </w:r>
      <w:r w:rsidRPr="000051DC">
        <w:rPr>
          <w:szCs w:val="22"/>
          <w:lang w:val="nb-NO"/>
        </w:rPr>
        <w:t xml:space="preserve">Pasienter bør rådes til å unngå langvarig eksponering for sol når de bruker Alecensa og i minst 7 dager etter avsluttet behandling. </w:t>
      </w:r>
      <w:r w:rsidRPr="00C2595D">
        <w:rPr>
          <w:noProof/>
          <w:lang w:val="nb-NO"/>
        </w:rPr>
        <w:t>Pasienter bør også få råd om å bruke bredspektret ultra</w:t>
      </w:r>
      <w:r w:rsidR="00095A25">
        <w:rPr>
          <w:noProof/>
          <w:lang w:val="nb-NO"/>
        </w:rPr>
        <w:t>f</w:t>
      </w:r>
      <w:r w:rsidRPr="00C2595D">
        <w:rPr>
          <w:noProof/>
          <w:lang w:val="nb-NO"/>
        </w:rPr>
        <w:t>iolet</w:t>
      </w:r>
      <w:r w:rsidR="00095A25">
        <w:rPr>
          <w:noProof/>
          <w:lang w:val="nb-NO"/>
        </w:rPr>
        <w:t>t</w:t>
      </w:r>
      <w:r w:rsidRPr="00C2595D">
        <w:rPr>
          <w:noProof/>
          <w:lang w:val="nb-NO"/>
        </w:rPr>
        <w:t xml:space="preserve"> A (UVA)/ultra</w:t>
      </w:r>
      <w:r w:rsidR="00095A25">
        <w:rPr>
          <w:noProof/>
          <w:lang w:val="nb-NO"/>
        </w:rPr>
        <w:t>f</w:t>
      </w:r>
      <w:r w:rsidRPr="00C2595D">
        <w:rPr>
          <w:noProof/>
          <w:lang w:val="nb-NO"/>
        </w:rPr>
        <w:t xml:space="preserve">iolett B (UVB) solkrem og </w:t>
      </w:r>
      <w:r w:rsidRPr="00BF3E9D">
        <w:rPr>
          <w:noProof/>
          <w:lang w:val="nb-NO"/>
        </w:rPr>
        <w:t>leppepomade (</w:t>
      </w:r>
      <w:r w:rsidR="00666AA9">
        <w:rPr>
          <w:noProof/>
          <w:lang w:val="nb-NO"/>
        </w:rPr>
        <w:t>sol</w:t>
      </w:r>
      <w:r w:rsidR="000D48E3">
        <w:rPr>
          <w:noProof/>
          <w:lang w:val="nb-NO"/>
        </w:rPr>
        <w:t xml:space="preserve">faktor </w:t>
      </w:r>
      <w:r w:rsidR="000D48E3" w:rsidRPr="00696EBA">
        <w:rPr>
          <w:lang w:val="nb-NO" w:eastAsia="en-GB"/>
        </w:rPr>
        <w:t>[</w:t>
      </w:r>
      <w:r w:rsidRPr="004E1A21">
        <w:rPr>
          <w:noProof/>
          <w:lang w:val="nb-NO"/>
        </w:rPr>
        <w:t>SPF</w:t>
      </w:r>
      <w:r w:rsidR="000D48E3" w:rsidRPr="00696EBA">
        <w:rPr>
          <w:lang w:val="nb-NO" w:eastAsia="en-GB"/>
        </w:rPr>
        <w:t>]</w:t>
      </w:r>
      <w:r w:rsidRPr="004E1A21">
        <w:rPr>
          <w:noProof/>
          <w:lang w:val="nb-NO"/>
        </w:rPr>
        <w:t> ≥</w:t>
      </w:r>
      <w:r w:rsidR="00276611">
        <w:rPr>
          <w:noProof/>
          <w:lang w:val="nb-NO"/>
        </w:rPr>
        <w:t> </w:t>
      </w:r>
      <w:r w:rsidRPr="004E1A21">
        <w:rPr>
          <w:noProof/>
          <w:lang w:val="nb-NO"/>
        </w:rPr>
        <w:t>50) for å beskytte mot potensiell solbrenthet.</w:t>
      </w:r>
    </w:p>
    <w:p w14:paraId="53E3A9EC" w14:textId="77777777" w:rsidR="00837ED6" w:rsidRPr="004E1A21" w:rsidRDefault="00837ED6">
      <w:pPr>
        <w:rPr>
          <w:noProof/>
          <w:lang w:val="nb-NO"/>
        </w:rPr>
      </w:pPr>
    </w:p>
    <w:p w14:paraId="5FFAA9AF" w14:textId="4FA804FE" w:rsidR="00837ED6" w:rsidRPr="005A17A0" w:rsidRDefault="00F47004" w:rsidP="007F383F">
      <w:pPr>
        <w:keepNext/>
        <w:rPr>
          <w:noProof/>
          <w:u w:val="single"/>
          <w:lang w:val="nb-NO"/>
        </w:rPr>
      </w:pPr>
      <w:r>
        <w:rPr>
          <w:noProof/>
          <w:u w:val="single"/>
          <w:lang w:val="nb-NO"/>
        </w:rPr>
        <w:t>Embryoføtal toksisitet</w:t>
      </w:r>
    </w:p>
    <w:p w14:paraId="2E4C8E72" w14:textId="1E1E79DA" w:rsidR="00837ED6" w:rsidRPr="00C2595D" w:rsidRDefault="00837ED6">
      <w:pPr>
        <w:rPr>
          <w:noProof/>
          <w:lang w:val="nb-NO"/>
        </w:rPr>
      </w:pPr>
      <w:bookmarkStart w:id="104" w:name="_Hlk176458973"/>
      <w:r w:rsidRPr="00C2595D">
        <w:rPr>
          <w:noProof/>
          <w:lang w:val="nb-NO"/>
        </w:rPr>
        <w:t xml:space="preserve">Alecensa kan føre til skade hos fosteret når det gis til gravide kvinner. Kvinnelige pasienter som kan bli gravide </w:t>
      </w:r>
      <w:r>
        <w:rPr>
          <w:szCs w:val="22"/>
          <w:lang w:val="nb-NO"/>
        </w:rPr>
        <w:t xml:space="preserve">og </w:t>
      </w:r>
      <w:r w:rsidRPr="008D6066">
        <w:rPr>
          <w:szCs w:val="22"/>
          <w:lang w:val="nb-NO"/>
        </w:rPr>
        <w:t xml:space="preserve">som får Alecensa, </w:t>
      </w:r>
      <w:r w:rsidRPr="00C2595D">
        <w:rPr>
          <w:noProof/>
          <w:lang w:val="nb-NO"/>
        </w:rPr>
        <w:t>må bruke svært</w:t>
      </w:r>
      <w:r w:rsidR="0067630E">
        <w:rPr>
          <w:noProof/>
          <w:lang w:val="nb-NO"/>
        </w:rPr>
        <w:t xml:space="preserve"> sikker </w:t>
      </w:r>
      <w:r w:rsidRPr="00C2595D">
        <w:rPr>
          <w:noProof/>
          <w:lang w:val="nb-NO"/>
        </w:rPr>
        <w:t xml:space="preserve">prevensjon under behandlingen og i minst </w:t>
      </w:r>
      <w:r w:rsidR="00F47004">
        <w:rPr>
          <w:noProof/>
          <w:lang w:val="nb-NO"/>
        </w:rPr>
        <w:t>5</w:t>
      </w:r>
      <w:r w:rsidRPr="00C2595D">
        <w:rPr>
          <w:noProof/>
          <w:lang w:val="nb-NO"/>
        </w:rPr>
        <w:t> </w:t>
      </w:r>
      <w:r w:rsidR="00F47004">
        <w:rPr>
          <w:noProof/>
          <w:lang w:val="nb-NO"/>
        </w:rPr>
        <w:t>uker</w:t>
      </w:r>
      <w:r w:rsidRPr="00C2595D">
        <w:rPr>
          <w:noProof/>
          <w:lang w:val="nb-NO"/>
        </w:rPr>
        <w:t xml:space="preserve"> etter den siste dosen med Alecensa (se pkt. </w:t>
      </w:r>
      <w:r w:rsidR="000D48E3">
        <w:rPr>
          <w:noProof/>
          <w:lang w:val="nb-NO"/>
        </w:rPr>
        <w:t xml:space="preserve">4.5, </w:t>
      </w:r>
      <w:r w:rsidRPr="00C2595D">
        <w:rPr>
          <w:noProof/>
          <w:lang w:val="nb-NO"/>
        </w:rPr>
        <w:t>4.6 og 5.3).</w:t>
      </w:r>
      <w:r w:rsidR="00F47004">
        <w:rPr>
          <w:noProof/>
          <w:lang w:val="nb-NO"/>
        </w:rPr>
        <w:t xml:space="preserve"> Mannlige pasienter med kvinnelige partnere i fertil alder må bruke svært </w:t>
      </w:r>
      <w:r w:rsidR="0067630E">
        <w:rPr>
          <w:noProof/>
          <w:lang w:val="nb-NO"/>
        </w:rPr>
        <w:t>sikker</w:t>
      </w:r>
      <w:r w:rsidR="00F47004">
        <w:rPr>
          <w:noProof/>
          <w:lang w:val="nb-NO"/>
        </w:rPr>
        <w:t xml:space="preserve"> prevensjon under behandlingen og i minst 3</w:t>
      </w:r>
      <w:r w:rsidR="00E04578">
        <w:rPr>
          <w:noProof/>
          <w:lang w:val="nb-NO"/>
        </w:rPr>
        <w:t> </w:t>
      </w:r>
      <w:r w:rsidR="00F47004">
        <w:rPr>
          <w:noProof/>
          <w:lang w:val="nb-NO"/>
        </w:rPr>
        <w:t>måneder etter</w:t>
      </w:r>
      <w:r w:rsidR="00E04578">
        <w:rPr>
          <w:noProof/>
          <w:lang w:val="nb-NO"/>
        </w:rPr>
        <w:t xml:space="preserve"> den</w:t>
      </w:r>
      <w:r w:rsidR="00F47004">
        <w:rPr>
          <w:noProof/>
          <w:lang w:val="nb-NO"/>
        </w:rPr>
        <w:t xml:space="preserve"> siste dose</w:t>
      </w:r>
      <w:r w:rsidR="00E04578">
        <w:rPr>
          <w:noProof/>
          <w:lang w:val="nb-NO"/>
        </w:rPr>
        <w:t>n</w:t>
      </w:r>
      <w:r w:rsidR="00F47004">
        <w:rPr>
          <w:noProof/>
          <w:lang w:val="nb-NO"/>
        </w:rPr>
        <w:t xml:space="preserve"> </w:t>
      </w:r>
      <w:r w:rsidR="00E04578">
        <w:rPr>
          <w:noProof/>
          <w:lang w:val="nb-NO"/>
        </w:rPr>
        <w:t>med</w:t>
      </w:r>
      <w:r w:rsidR="00F47004">
        <w:rPr>
          <w:noProof/>
          <w:lang w:val="nb-NO"/>
        </w:rPr>
        <w:t xml:space="preserve"> Alecensa (se pkt.</w:t>
      </w:r>
      <w:r w:rsidR="00E04578">
        <w:rPr>
          <w:noProof/>
          <w:lang w:val="nb-NO"/>
        </w:rPr>
        <w:t> </w:t>
      </w:r>
      <w:r w:rsidR="00F47004">
        <w:rPr>
          <w:noProof/>
          <w:lang w:val="nb-NO"/>
        </w:rPr>
        <w:t>4.6 og 5.3).</w:t>
      </w:r>
    </w:p>
    <w:p w14:paraId="4A016628" w14:textId="77777777" w:rsidR="00837ED6" w:rsidRPr="00BF3E9D" w:rsidRDefault="00837ED6">
      <w:pPr>
        <w:rPr>
          <w:noProof/>
          <w:lang w:val="nb-NO"/>
        </w:rPr>
      </w:pPr>
    </w:p>
    <w:bookmarkEnd w:id="104"/>
    <w:p w14:paraId="32B8F5F5" w14:textId="77777777" w:rsidR="00837ED6" w:rsidRPr="004E1A21" w:rsidRDefault="00837ED6" w:rsidP="007F383F">
      <w:pPr>
        <w:keepNext/>
        <w:rPr>
          <w:noProof/>
          <w:u w:val="single"/>
          <w:lang w:val="nb-NO"/>
        </w:rPr>
      </w:pPr>
      <w:r w:rsidRPr="004E1A21">
        <w:rPr>
          <w:noProof/>
          <w:u w:val="single"/>
          <w:lang w:val="nb-NO"/>
        </w:rPr>
        <w:t>Laktoseintoleranse</w:t>
      </w:r>
    </w:p>
    <w:p w14:paraId="7CC08148" w14:textId="0C557030" w:rsidR="00837ED6" w:rsidRPr="004E1A21" w:rsidRDefault="00837ED6">
      <w:pPr>
        <w:rPr>
          <w:noProof/>
          <w:lang w:val="nb-NO"/>
        </w:rPr>
      </w:pPr>
      <w:r w:rsidRPr="004E1A21">
        <w:rPr>
          <w:noProof/>
          <w:lang w:val="nb-NO"/>
        </w:rPr>
        <w:t>Dette legemidlet inneholder laktose. Pasienter med sjeldne arvelige problemer med galaktoseintoleranse, en medfødt laktasemangel eller glukose</w:t>
      </w:r>
      <w:del w:id="105" w:author="RLS_Roche-II-Alex Final OS" w:date="2025-12-16T22:43:00Z">
        <w:r w:rsidRPr="004E1A21" w:rsidDel="00F20942">
          <w:rPr>
            <w:noProof/>
            <w:lang w:val="nb-NO"/>
          </w:rPr>
          <w:delText>-</w:delText>
        </w:r>
      </w:del>
      <w:ins w:id="106" w:author="RLS_Roche-II-Alex Final OS" w:date="2025-12-16T22:43:00Z">
        <w:r w:rsidR="00F20942">
          <w:rPr>
            <w:noProof/>
            <w:lang w:val="nb-NO"/>
          </w:rPr>
          <w:noBreakHyphen/>
        </w:r>
      </w:ins>
      <w:r w:rsidRPr="004E1A21">
        <w:rPr>
          <w:noProof/>
          <w:lang w:val="nb-NO"/>
        </w:rPr>
        <w:t>galaktose malabsorpsjon, bør ikke ta dette legemidlet.</w:t>
      </w:r>
    </w:p>
    <w:p w14:paraId="002C99BA" w14:textId="77777777" w:rsidR="00837ED6" w:rsidRPr="004E1A21" w:rsidRDefault="00837ED6">
      <w:pPr>
        <w:rPr>
          <w:noProof/>
          <w:lang w:val="nb-NO"/>
        </w:rPr>
      </w:pPr>
    </w:p>
    <w:p w14:paraId="4A121DB5" w14:textId="77777777" w:rsidR="00837ED6" w:rsidRPr="000051DC" w:rsidRDefault="00837ED6">
      <w:pPr>
        <w:rPr>
          <w:szCs w:val="22"/>
          <w:u w:val="single"/>
          <w:lang w:val="nb-NO"/>
        </w:rPr>
      </w:pPr>
      <w:r w:rsidRPr="002A7074">
        <w:rPr>
          <w:szCs w:val="22"/>
          <w:u w:val="single"/>
          <w:lang w:val="nb-NO"/>
        </w:rPr>
        <w:t>Natriuminnhold</w:t>
      </w:r>
    </w:p>
    <w:p w14:paraId="340A77E1" w14:textId="77777777" w:rsidR="00837ED6" w:rsidRPr="002A7074" w:rsidRDefault="00F2727F">
      <w:pPr>
        <w:rPr>
          <w:szCs w:val="22"/>
          <w:lang w:val="nb-NO"/>
        </w:rPr>
      </w:pPr>
      <w:r>
        <w:rPr>
          <w:szCs w:val="22"/>
          <w:lang w:val="nb-NO"/>
        </w:rPr>
        <w:t>Dette legemidlet inneholder 48 mg natrium per daglige dose (1200 mg). D</w:t>
      </w:r>
      <w:r w:rsidR="00F42013">
        <w:rPr>
          <w:szCs w:val="22"/>
          <w:lang w:val="nb-NO"/>
        </w:rPr>
        <w:t>et</w:t>
      </w:r>
      <w:r w:rsidR="00ED45AE">
        <w:rPr>
          <w:szCs w:val="22"/>
          <w:lang w:val="nb-NO"/>
        </w:rPr>
        <w:t>te</w:t>
      </w:r>
      <w:r>
        <w:rPr>
          <w:szCs w:val="22"/>
          <w:lang w:val="nb-NO"/>
        </w:rPr>
        <w:t xml:space="preserve"> tilsvarer 2,4 % av </w:t>
      </w:r>
      <w:r w:rsidR="00154035">
        <w:rPr>
          <w:szCs w:val="22"/>
          <w:lang w:val="nb-NO"/>
        </w:rPr>
        <w:t xml:space="preserve">WHOs anbefalte </w:t>
      </w:r>
      <w:r>
        <w:rPr>
          <w:szCs w:val="22"/>
          <w:lang w:val="nb-NO"/>
        </w:rPr>
        <w:t>maksimal</w:t>
      </w:r>
      <w:r w:rsidR="00154035">
        <w:rPr>
          <w:szCs w:val="22"/>
          <w:lang w:val="nb-NO"/>
        </w:rPr>
        <w:t>e</w:t>
      </w:r>
      <w:r>
        <w:rPr>
          <w:szCs w:val="22"/>
          <w:lang w:val="nb-NO"/>
        </w:rPr>
        <w:t xml:space="preserve"> daglig</w:t>
      </w:r>
      <w:r w:rsidR="00154035">
        <w:rPr>
          <w:szCs w:val="22"/>
          <w:lang w:val="nb-NO"/>
        </w:rPr>
        <w:t>e</w:t>
      </w:r>
      <w:r>
        <w:rPr>
          <w:szCs w:val="22"/>
          <w:lang w:val="nb-NO"/>
        </w:rPr>
        <w:t xml:space="preserve"> inntak </w:t>
      </w:r>
      <w:r w:rsidR="00154035">
        <w:rPr>
          <w:szCs w:val="22"/>
          <w:lang w:val="nb-NO"/>
        </w:rPr>
        <w:t>av natrium på</w:t>
      </w:r>
      <w:r>
        <w:rPr>
          <w:szCs w:val="22"/>
          <w:lang w:val="nb-NO"/>
        </w:rPr>
        <w:t xml:space="preserve"> 2 g for </w:t>
      </w:r>
      <w:r w:rsidR="00154035">
        <w:rPr>
          <w:szCs w:val="22"/>
          <w:lang w:val="nb-NO"/>
        </w:rPr>
        <w:t>en voksen person</w:t>
      </w:r>
      <w:r>
        <w:rPr>
          <w:szCs w:val="22"/>
          <w:lang w:val="nb-NO"/>
        </w:rPr>
        <w:t>.</w:t>
      </w:r>
    </w:p>
    <w:p w14:paraId="10A5D3C6" w14:textId="77777777" w:rsidR="00837ED6" w:rsidRPr="002A7074" w:rsidRDefault="00837ED6">
      <w:pPr>
        <w:rPr>
          <w:szCs w:val="22"/>
          <w:lang w:val="nb-NO"/>
        </w:rPr>
      </w:pPr>
    </w:p>
    <w:p w14:paraId="44BA0F06" w14:textId="77777777" w:rsidR="00837ED6" w:rsidRPr="00C2595D" w:rsidRDefault="00837ED6" w:rsidP="004B4225">
      <w:pPr>
        <w:keepNext/>
        <w:suppressAutoHyphens/>
        <w:ind w:left="567" w:hanging="567"/>
        <w:rPr>
          <w:noProof/>
          <w:lang w:val="nb-NO"/>
        </w:rPr>
      </w:pPr>
      <w:r w:rsidRPr="00C2595D">
        <w:rPr>
          <w:b/>
          <w:noProof/>
          <w:lang w:val="nb-NO"/>
        </w:rPr>
        <w:t>4.5</w:t>
      </w:r>
      <w:r w:rsidRPr="00C2595D">
        <w:rPr>
          <w:b/>
          <w:noProof/>
          <w:lang w:val="nb-NO"/>
        </w:rPr>
        <w:tab/>
        <w:t>Interaksjon med andre legemidler og andre former for interaksjon</w:t>
      </w:r>
    </w:p>
    <w:p w14:paraId="30DF2695" w14:textId="77777777" w:rsidR="00837ED6" w:rsidRPr="00BF3E9D" w:rsidRDefault="00837ED6" w:rsidP="004B4225">
      <w:pPr>
        <w:keepNext/>
        <w:rPr>
          <w:noProof/>
          <w:lang w:val="nb-NO"/>
        </w:rPr>
      </w:pPr>
    </w:p>
    <w:p w14:paraId="7BD7EDF4" w14:textId="77777777" w:rsidR="00837ED6" w:rsidRPr="002A7074" w:rsidRDefault="00837ED6" w:rsidP="00F9731B">
      <w:pPr>
        <w:keepNext/>
        <w:rPr>
          <w:szCs w:val="22"/>
          <w:u w:val="single"/>
          <w:lang w:val="nb-NO"/>
        </w:rPr>
      </w:pPr>
      <w:r w:rsidRPr="003D628C">
        <w:rPr>
          <w:szCs w:val="22"/>
          <w:u w:val="single"/>
          <w:lang w:val="nb-NO"/>
        </w:rPr>
        <w:t>Effekter av andre legemidler</w:t>
      </w:r>
      <w:r w:rsidRPr="002A7074">
        <w:rPr>
          <w:szCs w:val="22"/>
          <w:u w:val="single"/>
          <w:lang w:val="nb-NO"/>
        </w:rPr>
        <w:t xml:space="preserve"> på </w:t>
      </w:r>
      <w:r w:rsidR="00E742AB">
        <w:rPr>
          <w:szCs w:val="22"/>
          <w:u w:val="single"/>
          <w:lang w:val="nb-NO"/>
        </w:rPr>
        <w:t>alektinib</w:t>
      </w:r>
    </w:p>
    <w:p w14:paraId="25D0A2F4" w14:textId="2029D220" w:rsidR="00837ED6" w:rsidRPr="002A7074" w:rsidRDefault="00837ED6" w:rsidP="00F9731B">
      <w:pPr>
        <w:rPr>
          <w:szCs w:val="22"/>
          <w:lang w:val="nb-NO"/>
        </w:rPr>
      </w:pPr>
      <w:r w:rsidRPr="002A7074">
        <w:rPr>
          <w:szCs w:val="22"/>
          <w:lang w:val="nb-NO"/>
        </w:rPr>
        <w:t xml:space="preserve">Basert på </w:t>
      </w:r>
      <w:r w:rsidRPr="002A7074">
        <w:rPr>
          <w:i/>
          <w:szCs w:val="22"/>
          <w:lang w:val="nb-NO"/>
        </w:rPr>
        <w:t>in vitro</w:t>
      </w:r>
      <w:del w:id="107" w:author="RLS_Roche-II-Alex Final OS" w:date="2025-12-16T22:43:00Z">
        <w:r w:rsidRPr="002A7074" w:rsidDel="00F20942">
          <w:rPr>
            <w:szCs w:val="22"/>
            <w:lang w:val="nb-NO"/>
          </w:rPr>
          <w:delText>-</w:delText>
        </w:r>
      </w:del>
      <w:ins w:id="108" w:author="RLS_Roche-II-Alex Final OS" w:date="2025-12-16T22:43:00Z">
        <w:r w:rsidR="00F20942">
          <w:rPr>
            <w:szCs w:val="22"/>
            <w:lang w:val="nb-NO"/>
          </w:rPr>
          <w:noBreakHyphen/>
        </w:r>
      </w:ins>
      <w:r w:rsidRPr="002A7074">
        <w:rPr>
          <w:szCs w:val="22"/>
          <w:lang w:val="nb-NO"/>
        </w:rPr>
        <w:t xml:space="preserve">data er CYP3A4 det primære enzymet som medierer metabolismen av både </w:t>
      </w:r>
      <w:r w:rsidR="00E742AB">
        <w:rPr>
          <w:szCs w:val="22"/>
          <w:lang w:val="nb-NO"/>
        </w:rPr>
        <w:t>alektinib</w:t>
      </w:r>
      <w:r w:rsidRPr="002A7074">
        <w:rPr>
          <w:szCs w:val="22"/>
          <w:lang w:val="nb-NO"/>
        </w:rPr>
        <w:t xml:space="preserve"> og dens aktive hovedmetabolitt M4, og CYP3A bidrar til 40 %</w:t>
      </w:r>
      <w:r w:rsidRPr="002A7074">
        <w:rPr>
          <w:szCs w:val="22"/>
          <w:lang w:val="nb-NO"/>
        </w:rPr>
        <w:noBreakHyphen/>
        <w:t xml:space="preserve">50 % av den totale levermetabolismen. M4 har vist tilsvarende </w:t>
      </w:r>
      <w:r w:rsidRPr="002A7074">
        <w:rPr>
          <w:i/>
          <w:szCs w:val="22"/>
          <w:lang w:val="nb-NO"/>
        </w:rPr>
        <w:t>in vitro</w:t>
      </w:r>
      <w:r w:rsidRPr="002A7074">
        <w:rPr>
          <w:szCs w:val="22"/>
          <w:lang w:val="nb-NO"/>
        </w:rPr>
        <w:t xml:space="preserve"> potensiale og aktivitet mot ALK.</w:t>
      </w:r>
    </w:p>
    <w:p w14:paraId="5008211D" w14:textId="77777777" w:rsidR="00837ED6" w:rsidRPr="002A7074" w:rsidRDefault="00837ED6" w:rsidP="00F9731B">
      <w:pPr>
        <w:rPr>
          <w:szCs w:val="22"/>
          <w:lang w:val="nb-NO"/>
        </w:rPr>
      </w:pPr>
    </w:p>
    <w:p w14:paraId="62EB3165" w14:textId="7A9F531F" w:rsidR="00837ED6" w:rsidRPr="002A7074" w:rsidRDefault="00837ED6">
      <w:pPr>
        <w:keepNext/>
        <w:keepLines/>
        <w:autoSpaceDE w:val="0"/>
        <w:autoSpaceDN w:val="0"/>
        <w:adjustRightInd w:val="0"/>
        <w:rPr>
          <w:i/>
          <w:szCs w:val="22"/>
          <w:lang w:val="nb-NO"/>
        </w:rPr>
        <w:pPrChange w:id="109" w:author="RLS_Roche-II-Alex Final OS" w:date="2025-12-18T21:17:00Z">
          <w:pPr>
            <w:keepNext/>
            <w:keepLines/>
            <w:autoSpaceDE w:val="0"/>
            <w:autoSpaceDN w:val="0"/>
            <w:adjustRightInd w:val="0"/>
            <w:spacing w:line="300" w:lineRule="atLeast"/>
          </w:pPr>
        </w:pPrChange>
      </w:pPr>
      <w:r w:rsidRPr="002A7074">
        <w:rPr>
          <w:rFonts w:cs="Arial"/>
          <w:i/>
          <w:szCs w:val="22"/>
          <w:u w:val="single"/>
          <w:lang w:val="nb-NO" w:eastAsia="en-GB"/>
        </w:rPr>
        <w:t>CYP3A</w:t>
      </w:r>
      <w:ins w:id="110" w:author="RLS_Roche-II-Alex Final OS" w:date="2025-12-16T22:43:00Z">
        <w:r w:rsidR="00F20942">
          <w:rPr>
            <w:rFonts w:cs="Arial"/>
            <w:i/>
            <w:szCs w:val="22"/>
            <w:u w:val="single"/>
            <w:lang w:val="nb-NO" w:eastAsia="en-GB"/>
          </w:rPr>
          <w:noBreakHyphen/>
        </w:r>
      </w:ins>
      <w:del w:id="111" w:author="RLS_Roche-II-Alex Final OS" w:date="2025-12-16T22:43:00Z">
        <w:r w:rsidRPr="002A7074" w:rsidDel="00F20942">
          <w:rPr>
            <w:rFonts w:cs="Arial"/>
            <w:i/>
            <w:szCs w:val="22"/>
            <w:u w:val="single"/>
            <w:lang w:val="nb-NO" w:eastAsia="en-GB"/>
          </w:rPr>
          <w:delText>-</w:delText>
        </w:r>
      </w:del>
      <w:r w:rsidRPr="002A7074">
        <w:rPr>
          <w:rFonts w:cs="Arial"/>
          <w:i/>
          <w:szCs w:val="22"/>
          <w:u w:val="single"/>
          <w:lang w:val="nb-NO" w:eastAsia="en-GB"/>
        </w:rPr>
        <w:t>induktorer</w:t>
      </w:r>
    </w:p>
    <w:p w14:paraId="73D2E40D" w14:textId="3FC2E202" w:rsidR="00837ED6" w:rsidRPr="002A7074" w:rsidRDefault="00837ED6" w:rsidP="00F9731B">
      <w:pPr>
        <w:rPr>
          <w:szCs w:val="22"/>
          <w:lang w:val="nb-NO"/>
        </w:rPr>
      </w:pPr>
      <w:r w:rsidRPr="002A7074">
        <w:rPr>
          <w:szCs w:val="22"/>
          <w:lang w:val="nb-NO"/>
        </w:rPr>
        <w:t>Samtidig administrering av gjentatte orale doser med 600 mg rifampicin én gang daglig, en sterk CYP3A</w:t>
      </w:r>
      <w:del w:id="112" w:author="RLS_Roche-II-Alex Final OS" w:date="2025-12-16T22:43:00Z">
        <w:r w:rsidRPr="002A7074" w:rsidDel="00F20942">
          <w:rPr>
            <w:szCs w:val="22"/>
            <w:lang w:val="nb-NO"/>
          </w:rPr>
          <w:delText>-</w:delText>
        </w:r>
      </w:del>
      <w:ins w:id="113" w:author="RLS_Roche-II-Alex Final OS" w:date="2025-12-16T22:43:00Z">
        <w:r w:rsidR="00F20942">
          <w:rPr>
            <w:szCs w:val="22"/>
            <w:lang w:val="nb-NO"/>
          </w:rPr>
          <w:noBreakHyphen/>
        </w:r>
      </w:ins>
      <w:r w:rsidRPr="002A7074">
        <w:rPr>
          <w:szCs w:val="22"/>
          <w:lang w:val="nb-NO"/>
        </w:rPr>
        <w:t xml:space="preserve">induktor, sammen med en oral enkeltdose med 600 mg </w:t>
      </w:r>
      <w:r w:rsidR="00E742AB">
        <w:rPr>
          <w:szCs w:val="22"/>
          <w:lang w:val="nb-NO"/>
        </w:rPr>
        <w:t>alektinib</w:t>
      </w:r>
      <w:r w:rsidRPr="002A7074">
        <w:rPr>
          <w:szCs w:val="22"/>
          <w:lang w:val="nb-NO"/>
        </w:rPr>
        <w:t xml:space="preserve"> reduserte </w:t>
      </w:r>
      <w:r w:rsidR="00E742AB">
        <w:rPr>
          <w:szCs w:val="22"/>
          <w:lang w:val="nb-NO"/>
        </w:rPr>
        <w:t>alektinib</w:t>
      </w:r>
      <w:r w:rsidRPr="002A7074">
        <w:rPr>
          <w:szCs w:val="22"/>
          <w:lang w:val="nb-NO"/>
        </w:rPr>
        <w:t xml:space="preserve"> C</w:t>
      </w:r>
      <w:r w:rsidRPr="002A7074">
        <w:rPr>
          <w:szCs w:val="22"/>
          <w:vertAlign w:val="subscript"/>
          <w:lang w:val="nb-NO"/>
        </w:rPr>
        <w:t>maks</w:t>
      </w:r>
      <w:r w:rsidRPr="002A7074">
        <w:rPr>
          <w:szCs w:val="22"/>
          <w:lang w:val="nb-NO"/>
        </w:rPr>
        <w:t xml:space="preserve"> </w:t>
      </w:r>
      <w:r>
        <w:rPr>
          <w:lang w:val="nb-NO"/>
        </w:rPr>
        <w:t>og</w:t>
      </w:r>
      <w:r w:rsidRPr="002A7074">
        <w:rPr>
          <w:lang w:val="nb-NO"/>
        </w:rPr>
        <w:t xml:space="preserve"> AUC</w:t>
      </w:r>
      <w:r w:rsidRPr="002A7074">
        <w:rPr>
          <w:vertAlign w:val="subscript"/>
          <w:lang w:val="nb-NO"/>
        </w:rPr>
        <w:t>inf</w:t>
      </w:r>
      <w:r w:rsidRPr="002A7074">
        <w:rPr>
          <w:lang w:val="nb-NO"/>
        </w:rPr>
        <w:t xml:space="preserve"> </w:t>
      </w:r>
      <w:r>
        <w:rPr>
          <w:lang w:val="nb-NO"/>
        </w:rPr>
        <w:t>med henholdsvis 51 % og 73 %</w:t>
      </w:r>
      <w:r w:rsidRPr="002A7074">
        <w:rPr>
          <w:lang w:val="nb-NO"/>
        </w:rPr>
        <w:t xml:space="preserve">, </w:t>
      </w:r>
      <w:r>
        <w:rPr>
          <w:lang w:val="nb-NO"/>
        </w:rPr>
        <w:t xml:space="preserve">og </w:t>
      </w:r>
      <w:r w:rsidRPr="002A7074">
        <w:rPr>
          <w:lang w:val="nb-NO"/>
        </w:rPr>
        <w:t>økte M4 C</w:t>
      </w:r>
      <w:r w:rsidRPr="002A7074">
        <w:rPr>
          <w:vertAlign w:val="subscript"/>
          <w:lang w:val="nb-NO"/>
        </w:rPr>
        <w:t>maks</w:t>
      </w:r>
      <w:r>
        <w:rPr>
          <w:vertAlign w:val="subscript"/>
          <w:lang w:val="nb-NO"/>
        </w:rPr>
        <w:t xml:space="preserve"> </w:t>
      </w:r>
      <w:r>
        <w:rPr>
          <w:lang w:val="nb-NO"/>
        </w:rPr>
        <w:t>og AUC</w:t>
      </w:r>
      <w:r w:rsidRPr="000051DC">
        <w:rPr>
          <w:vertAlign w:val="subscript"/>
          <w:lang w:val="nb-NO"/>
        </w:rPr>
        <w:t>inf</w:t>
      </w:r>
      <w:r w:rsidRPr="002A7074">
        <w:rPr>
          <w:lang w:val="nb-NO"/>
        </w:rPr>
        <w:t xml:space="preserve"> </w:t>
      </w:r>
      <w:r>
        <w:rPr>
          <w:lang w:val="nb-NO"/>
        </w:rPr>
        <w:t>henholdsvis 2,20 og</w:t>
      </w:r>
      <w:r w:rsidRPr="002A7074">
        <w:rPr>
          <w:lang w:val="nb-NO"/>
        </w:rPr>
        <w:t xml:space="preserve"> 1</w:t>
      </w:r>
      <w:r>
        <w:rPr>
          <w:lang w:val="nb-NO"/>
        </w:rPr>
        <w:t>,</w:t>
      </w:r>
      <w:r w:rsidRPr="002A7074">
        <w:rPr>
          <w:lang w:val="nb-NO"/>
        </w:rPr>
        <w:t>79</w:t>
      </w:r>
      <w:r>
        <w:rPr>
          <w:lang w:val="nb-NO"/>
        </w:rPr>
        <w:t xml:space="preserve"> ganger.</w:t>
      </w:r>
      <w:r w:rsidRPr="002A7074">
        <w:rPr>
          <w:lang w:val="nb-NO"/>
        </w:rPr>
        <w:t xml:space="preserve"> </w:t>
      </w:r>
      <w:r>
        <w:rPr>
          <w:lang w:val="nb-NO"/>
        </w:rPr>
        <w:t xml:space="preserve">Effekten på den </w:t>
      </w:r>
      <w:r>
        <w:rPr>
          <w:szCs w:val="22"/>
          <w:lang w:val="nb-NO"/>
        </w:rPr>
        <w:t>kombinerte</w:t>
      </w:r>
      <w:r w:rsidRPr="002A7074">
        <w:rPr>
          <w:szCs w:val="22"/>
          <w:lang w:val="nb-NO"/>
        </w:rPr>
        <w:t xml:space="preserve"> eksponering</w:t>
      </w:r>
      <w:r>
        <w:rPr>
          <w:szCs w:val="22"/>
          <w:lang w:val="nb-NO"/>
        </w:rPr>
        <w:t>en</w:t>
      </w:r>
      <w:r w:rsidRPr="002A7074">
        <w:rPr>
          <w:szCs w:val="22"/>
          <w:lang w:val="nb-NO"/>
        </w:rPr>
        <w:t xml:space="preserve"> av </w:t>
      </w:r>
      <w:r w:rsidR="00E742AB">
        <w:rPr>
          <w:szCs w:val="22"/>
          <w:lang w:val="nb-NO"/>
        </w:rPr>
        <w:t>alektinib</w:t>
      </w:r>
      <w:r w:rsidRPr="002A7074">
        <w:rPr>
          <w:szCs w:val="22"/>
          <w:lang w:val="nb-NO"/>
        </w:rPr>
        <w:t xml:space="preserve"> og M4 </w:t>
      </w:r>
      <w:r>
        <w:rPr>
          <w:szCs w:val="22"/>
          <w:lang w:val="nb-NO"/>
        </w:rPr>
        <w:t xml:space="preserve">var liten. </w:t>
      </w:r>
      <w:r w:rsidRPr="002A7074">
        <w:rPr>
          <w:szCs w:val="22"/>
          <w:lang w:val="nb-NO"/>
        </w:rPr>
        <w:t>C</w:t>
      </w:r>
      <w:r w:rsidRPr="002A7074">
        <w:rPr>
          <w:szCs w:val="22"/>
          <w:vertAlign w:val="subscript"/>
          <w:lang w:val="nb-NO"/>
        </w:rPr>
        <w:t>maks</w:t>
      </w:r>
      <w:r w:rsidRPr="002A7074">
        <w:rPr>
          <w:szCs w:val="22"/>
          <w:lang w:val="nb-NO"/>
        </w:rPr>
        <w:t xml:space="preserve"> </w:t>
      </w:r>
      <w:r>
        <w:rPr>
          <w:szCs w:val="22"/>
          <w:lang w:val="nb-NO"/>
        </w:rPr>
        <w:t>og</w:t>
      </w:r>
      <w:r w:rsidRPr="002A7074">
        <w:rPr>
          <w:szCs w:val="22"/>
          <w:lang w:val="nb-NO"/>
        </w:rPr>
        <w:t xml:space="preserve"> </w:t>
      </w:r>
      <w:r w:rsidRPr="002A7074">
        <w:rPr>
          <w:lang w:val="nb-NO"/>
        </w:rPr>
        <w:t>AUC</w:t>
      </w:r>
      <w:r w:rsidRPr="002A7074">
        <w:rPr>
          <w:vertAlign w:val="subscript"/>
          <w:lang w:val="nb-NO"/>
        </w:rPr>
        <w:t>inf</w:t>
      </w:r>
      <w:r w:rsidRPr="002A7074">
        <w:rPr>
          <w:lang w:val="nb-NO"/>
        </w:rPr>
        <w:t xml:space="preserve"> </w:t>
      </w:r>
      <w:r>
        <w:rPr>
          <w:lang w:val="nb-NO"/>
        </w:rPr>
        <w:t>ble redusert med henholdsvis 4 %</w:t>
      </w:r>
      <w:r>
        <w:rPr>
          <w:szCs w:val="22"/>
          <w:lang w:val="nb-NO"/>
        </w:rPr>
        <w:t xml:space="preserve"> og 18 %</w:t>
      </w:r>
      <w:r w:rsidRPr="002A7074">
        <w:rPr>
          <w:szCs w:val="22"/>
          <w:lang w:val="nb-NO"/>
        </w:rPr>
        <w:t xml:space="preserve">. Basert på effektene av den kombinerte eksponeringen av </w:t>
      </w:r>
      <w:r w:rsidR="00E742AB">
        <w:rPr>
          <w:szCs w:val="22"/>
          <w:lang w:val="nb-NO"/>
        </w:rPr>
        <w:t>alektinib</w:t>
      </w:r>
      <w:r w:rsidRPr="002A7074">
        <w:rPr>
          <w:szCs w:val="22"/>
          <w:lang w:val="nb-NO"/>
        </w:rPr>
        <w:t xml:space="preserve"> og M4, er ingen dosejustering nødvendig når Alecensa administreres samtidig med CYP3A</w:t>
      </w:r>
      <w:ins w:id="114" w:author="RLS_Roche-II-Alex Final OS" w:date="2025-12-16T22:43:00Z">
        <w:r w:rsidR="00F20942">
          <w:rPr>
            <w:szCs w:val="22"/>
            <w:lang w:val="nb-NO"/>
          </w:rPr>
          <w:noBreakHyphen/>
        </w:r>
      </w:ins>
      <w:del w:id="115" w:author="RLS_Roche-II-Alex Final OS" w:date="2025-12-16T22:43:00Z">
        <w:r w:rsidRPr="002A7074" w:rsidDel="00F20942">
          <w:rPr>
            <w:szCs w:val="22"/>
            <w:lang w:val="nb-NO"/>
          </w:rPr>
          <w:delText>-</w:delText>
        </w:r>
      </w:del>
      <w:r w:rsidRPr="002A7074">
        <w:rPr>
          <w:szCs w:val="22"/>
          <w:lang w:val="nb-NO"/>
        </w:rPr>
        <w:t>induktorer.</w:t>
      </w:r>
      <w:r>
        <w:rPr>
          <w:szCs w:val="22"/>
          <w:lang w:val="nb-NO"/>
        </w:rPr>
        <w:t xml:space="preserve"> For pasienter som samtidig tar sterke CYP3A induktorer (inkludert, men ikke begrenset til karbamazepin, fenobarbital, fenytoin, rifabutin, rifampicin og johannesurt (Hypericum perforatum))</w:t>
      </w:r>
      <w:r w:rsidRPr="000A36C6">
        <w:rPr>
          <w:szCs w:val="22"/>
          <w:lang w:val="nb-NO"/>
        </w:rPr>
        <w:t xml:space="preserve"> </w:t>
      </w:r>
      <w:r>
        <w:rPr>
          <w:szCs w:val="22"/>
          <w:lang w:val="nb-NO"/>
        </w:rPr>
        <w:t>er egnet monitorering anbefalt.</w:t>
      </w:r>
    </w:p>
    <w:p w14:paraId="7C83CA4B" w14:textId="77777777" w:rsidR="00837ED6" w:rsidRPr="002A7074" w:rsidRDefault="00837ED6" w:rsidP="00F9731B">
      <w:pPr>
        <w:rPr>
          <w:szCs w:val="22"/>
          <w:lang w:val="nb-NO"/>
        </w:rPr>
      </w:pPr>
    </w:p>
    <w:p w14:paraId="66F49DF3" w14:textId="31FE8E7E" w:rsidR="00837ED6" w:rsidRPr="002A7074" w:rsidRDefault="00837ED6" w:rsidP="00F9731B">
      <w:pPr>
        <w:keepNext/>
        <w:rPr>
          <w:rFonts w:cs="Arial"/>
          <w:i/>
          <w:szCs w:val="22"/>
          <w:u w:val="single"/>
          <w:lang w:val="nb-NO" w:eastAsia="en-GB"/>
        </w:rPr>
      </w:pPr>
      <w:r w:rsidRPr="002A7074">
        <w:rPr>
          <w:rFonts w:cs="Arial"/>
          <w:i/>
          <w:szCs w:val="22"/>
          <w:u w:val="single"/>
          <w:lang w:val="nb-NO" w:eastAsia="en-GB"/>
        </w:rPr>
        <w:t>CYP3A</w:t>
      </w:r>
      <w:ins w:id="116" w:author="RLS_Roche-II-Alex Final OS" w:date="2025-12-16T22:43:00Z">
        <w:r w:rsidR="00F20942">
          <w:rPr>
            <w:rFonts w:cs="Arial"/>
            <w:i/>
            <w:szCs w:val="22"/>
            <w:u w:val="single"/>
            <w:lang w:val="nb-NO" w:eastAsia="en-GB"/>
          </w:rPr>
          <w:noBreakHyphen/>
        </w:r>
      </w:ins>
      <w:del w:id="117" w:author="RLS_Roche-II-Alex Final OS" w:date="2025-12-16T22:43:00Z">
        <w:r w:rsidRPr="002A7074" w:rsidDel="00F20942">
          <w:rPr>
            <w:rFonts w:cs="Arial"/>
            <w:i/>
            <w:szCs w:val="22"/>
            <w:u w:val="single"/>
            <w:lang w:val="nb-NO" w:eastAsia="en-GB"/>
          </w:rPr>
          <w:delText>-</w:delText>
        </w:r>
      </w:del>
      <w:r w:rsidRPr="002A7074">
        <w:rPr>
          <w:rFonts w:cs="Arial"/>
          <w:i/>
          <w:szCs w:val="22"/>
          <w:u w:val="single"/>
          <w:lang w:val="nb-NO" w:eastAsia="en-GB"/>
        </w:rPr>
        <w:t>hemmere</w:t>
      </w:r>
    </w:p>
    <w:p w14:paraId="515C531C" w14:textId="77B0E25A" w:rsidR="00837ED6" w:rsidRPr="000051DC" w:rsidRDefault="00837ED6" w:rsidP="00F9731B">
      <w:pPr>
        <w:rPr>
          <w:szCs w:val="22"/>
          <w:lang w:val="nb-NO"/>
        </w:rPr>
      </w:pPr>
      <w:r w:rsidRPr="002A7074">
        <w:rPr>
          <w:rFonts w:cs="Arial"/>
          <w:szCs w:val="22"/>
          <w:lang w:val="nb-NO" w:eastAsia="en-GB"/>
        </w:rPr>
        <w:t xml:space="preserve">Samtidig administrering av gjentatte orale doser med 400 mg posakonazol, en sterk </w:t>
      </w:r>
      <w:r w:rsidRPr="002A7074">
        <w:rPr>
          <w:szCs w:val="22"/>
          <w:lang w:val="nb-NO"/>
        </w:rPr>
        <w:t>CYP3A</w:t>
      </w:r>
      <w:ins w:id="118" w:author="RLS_Roche-II-Alex Final OS" w:date="2025-12-16T22:43:00Z">
        <w:r w:rsidR="00F20942">
          <w:rPr>
            <w:szCs w:val="22"/>
            <w:lang w:val="nb-NO"/>
          </w:rPr>
          <w:noBreakHyphen/>
        </w:r>
      </w:ins>
      <w:del w:id="119" w:author="RLS_Roche-II-Alex Final OS" w:date="2025-12-16T22:43:00Z">
        <w:r w:rsidRPr="002A7074" w:rsidDel="00F20942">
          <w:rPr>
            <w:szCs w:val="22"/>
            <w:lang w:val="nb-NO"/>
          </w:rPr>
          <w:delText>-</w:delText>
        </w:r>
      </w:del>
      <w:r w:rsidRPr="002A7074">
        <w:rPr>
          <w:szCs w:val="22"/>
          <w:lang w:val="nb-NO"/>
        </w:rPr>
        <w:t>hemmer</w:t>
      </w:r>
      <w:r w:rsidRPr="002A7074">
        <w:rPr>
          <w:rFonts w:cs="Arial"/>
          <w:szCs w:val="22"/>
          <w:lang w:val="nb-NO" w:eastAsia="en-GB"/>
        </w:rPr>
        <w:t xml:space="preserve">, to ganger daglig </w:t>
      </w:r>
      <w:r w:rsidRPr="002A7074">
        <w:rPr>
          <w:szCs w:val="22"/>
          <w:lang w:val="nb-NO"/>
        </w:rPr>
        <w:t xml:space="preserve">sammen med en oral enkeltdose med 300 mg </w:t>
      </w:r>
      <w:r w:rsidR="00E742AB">
        <w:rPr>
          <w:szCs w:val="22"/>
          <w:lang w:val="nb-NO"/>
        </w:rPr>
        <w:t>alektinib</w:t>
      </w:r>
      <w:r w:rsidRPr="002A7074">
        <w:rPr>
          <w:szCs w:val="22"/>
          <w:lang w:val="nb-NO"/>
        </w:rPr>
        <w:t xml:space="preserve"> økte </w:t>
      </w:r>
      <w:r w:rsidR="00E742AB">
        <w:rPr>
          <w:szCs w:val="22"/>
          <w:lang w:val="nb-NO"/>
        </w:rPr>
        <w:t>alektinib</w:t>
      </w:r>
      <w:r w:rsidRPr="002A7074">
        <w:rPr>
          <w:szCs w:val="22"/>
          <w:lang w:val="nb-NO"/>
        </w:rPr>
        <w:t xml:space="preserve"> eksponering</w:t>
      </w:r>
      <w:r>
        <w:rPr>
          <w:szCs w:val="22"/>
          <w:lang w:val="nb-NO"/>
        </w:rPr>
        <w:t>ens</w:t>
      </w:r>
      <w:r w:rsidRPr="002A7074">
        <w:rPr>
          <w:szCs w:val="22"/>
          <w:lang w:val="nb-NO"/>
        </w:rPr>
        <w:t xml:space="preserve"> </w:t>
      </w:r>
      <w:r w:rsidRPr="002A7074">
        <w:rPr>
          <w:lang w:val="nb-NO"/>
        </w:rPr>
        <w:t>C</w:t>
      </w:r>
      <w:r w:rsidRPr="002A7074">
        <w:rPr>
          <w:vertAlign w:val="subscript"/>
          <w:lang w:val="nb-NO"/>
        </w:rPr>
        <w:t>maks</w:t>
      </w:r>
      <w:r>
        <w:rPr>
          <w:vertAlign w:val="subscript"/>
          <w:lang w:val="nb-NO"/>
        </w:rPr>
        <w:t xml:space="preserve"> </w:t>
      </w:r>
      <w:r>
        <w:rPr>
          <w:lang w:val="nb-NO"/>
        </w:rPr>
        <w:t xml:space="preserve">og </w:t>
      </w:r>
      <w:r w:rsidRPr="002A7074">
        <w:rPr>
          <w:lang w:val="nb-NO"/>
        </w:rPr>
        <w:t>AUC</w:t>
      </w:r>
      <w:r w:rsidRPr="002A7074">
        <w:rPr>
          <w:vertAlign w:val="subscript"/>
          <w:lang w:val="nb-NO"/>
        </w:rPr>
        <w:t>inf</w:t>
      </w:r>
      <w:r w:rsidRPr="002A7074">
        <w:rPr>
          <w:lang w:val="nb-NO"/>
        </w:rPr>
        <w:t xml:space="preserve"> </w:t>
      </w:r>
      <w:r>
        <w:rPr>
          <w:lang w:val="nb-NO"/>
        </w:rPr>
        <w:t>med henholdsvis 1,18 og 1,75</w:t>
      </w:r>
      <w:ins w:id="120" w:author="RLS_Roche-II-Alex Final OS" w:date="2025-12-16T22:43:00Z">
        <w:r w:rsidR="00F20942">
          <w:rPr>
            <w:lang w:val="nb-NO"/>
          </w:rPr>
          <w:noBreakHyphen/>
        </w:r>
      </w:ins>
      <w:del w:id="121" w:author="RLS_Roche-II-Alex Final OS" w:date="2025-12-16T22:43:00Z">
        <w:r w:rsidDel="00F20942">
          <w:rPr>
            <w:lang w:val="nb-NO"/>
          </w:rPr>
          <w:noBreakHyphen/>
        </w:r>
      </w:del>
      <w:r>
        <w:rPr>
          <w:lang w:val="nb-NO"/>
        </w:rPr>
        <w:t>ganger</w:t>
      </w:r>
      <w:r w:rsidRPr="002A7074">
        <w:rPr>
          <w:lang w:val="nb-NO"/>
        </w:rPr>
        <w:t>,</w:t>
      </w:r>
      <w:r>
        <w:rPr>
          <w:lang w:val="nb-NO"/>
        </w:rPr>
        <w:t xml:space="preserve"> og</w:t>
      </w:r>
      <w:r w:rsidRPr="002A7074">
        <w:rPr>
          <w:lang w:val="nb-NO"/>
        </w:rPr>
        <w:t xml:space="preserve"> reduserte M4 C</w:t>
      </w:r>
      <w:r w:rsidRPr="002A7074">
        <w:rPr>
          <w:vertAlign w:val="subscript"/>
          <w:lang w:val="nb-NO"/>
        </w:rPr>
        <w:t>maks</w:t>
      </w:r>
      <w:r w:rsidRPr="002A7074">
        <w:rPr>
          <w:lang w:val="nb-NO"/>
        </w:rPr>
        <w:t xml:space="preserve"> </w:t>
      </w:r>
      <w:r>
        <w:rPr>
          <w:lang w:val="nb-NO"/>
        </w:rPr>
        <w:t>og</w:t>
      </w:r>
      <w:r w:rsidRPr="002A7074">
        <w:rPr>
          <w:lang w:val="nb-NO"/>
        </w:rPr>
        <w:t xml:space="preserve"> AUC</w:t>
      </w:r>
      <w:r w:rsidRPr="002A7074">
        <w:rPr>
          <w:vertAlign w:val="subscript"/>
          <w:lang w:val="nb-NO"/>
        </w:rPr>
        <w:t>inf</w:t>
      </w:r>
      <w:r w:rsidRPr="002A7074">
        <w:rPr>
          <w:lang w:val="nb-NO"/>
        </w:rPr>
        <w:t xml:space="preserve"> </w:t>
      </w:r>
      <w:r>
        <w:rPr>
          <w:lang w:val="nb-NO"/>
        </w:rPr>
        <w:t>med henholdsvis 71 % og 25 %.</w:t>
      </w:r>
      <w:r w:rsidRPr="002A7074">
        <w:rPr>
          <w:lang w:val="nb-NO"/>
        </w:rPr>
        <w:t xml:space="preserve"> </w:t>
      </w:r>
      <w:r w:rsidRPr="00B9229E">
        <w:rPr>
          <w:lang w:val="nb-NO"/>
        </w:rPr>
        <w:t>E</w:t>
      </w:r>
      <w:r w:rsidRPr="000051DC">
        <w:rPr>
          <w:szCs w:val="22"/>
          <w:lang w:val="nb-NO"/>
        </w:rPr>
        <w:t xml:space="preserve">ffekten på </w:t>
      </w:r>
      <w:r w:rsidRPr="00B9229E">
        <w:rPr>
          <w:szCs w:val="22"/>
          <w:lang w:val="nb-NO"/>
        </w:rPr>
        <w:t xml:space="preserve">den </w:t>
      </w:r>
      <w:r>
        <w:rPr>
          <w:szCs w:val="22"/>
          <w:lang w:val="nb-NO"/>
        </w:rPr>
        <w:t>kombinerte</w:t>
      </w:r>
      <w:r w:rsidRPr="000051DC">
        <w:rPr>
          <w:szCs w:val="22"/>
          <w:lang w:val="nb-NO"/>
        </w:rPr>
        <w:t xml:space="preserve"> eksponering</w:t>
      </w:r>
      <w:r w:rsidRPr="00B9229E">
        <w:rPr>
          <w:szCs w:val="22"/>
          <w:lang w:val="nb-NO"/>
        </w:rPr>
        <w:t>en</w:t>
      </w:r>
      <w:r w:rsidRPr="002A7074">
        <w:rPr>
          <w:szCs w:val="22"/>
          <w:lang w:val="nb-NO"/>
        </w:rPr>
        <w:t xml:space="preserve"> av </w:t>
      </w:r>
      <w:r w:rsidR="00E742AB">
        <w:rPr>
          <w:szCs w:val="22"/>
          <w:lang w:val="nb-NO"/>
        </w:rPr>
        <w:t>alektinib</w:t>
      </w:r>
      <w:r w:rsidRPr="002A7074">
        <w:rPr>
          <w:szCs w:val="22"/>
          <w:lang w:val="nb-NO"/>
        </w:rPr>
        <w:t xml:space="preserve"> og M4 </w:t>
      </w:r>
      <w:r>
        <w:rPr>
          <w:szCs w:val="22"/>
          <w:lang w:val="nb-NO"/>
        </w:rPr>
        <w:t xml:space="preserve">var liten. </w:t>
      </w:r>
      <w:r w:rsidRPr="002A7074">
        <w:rPr>
          <w:szCs w:val="22"/>
          <w:lang w:val="nb-NO"/>
        </w:rPr>
        <w:t>C</w:t>
      </w:r>
      <w:r w:rsidRPr="002A7074">
        <w:rPr>
          <w:szCs w:val="22"/>
          <w:vertAlign w:val="subscript"/>
          <w:lang w:val="nb-NO"/>
        </w:rPr>
        <w:t>maks</w:t>
      </w:r>
      <w:r>
        <w:rPr>
          <w:szCs w:val="22"/>
          <w:vertAlign w:val="subscript"/>
          <w:lang w:val="nb-NO"/>
        </w:rPr>
        <w:t xml:space="preserve"> </w:t>
      </w:r>
      <w:r>
        <w:rPr>
          <w:szCs w:val="22"/>
          <w:lang w:val="nb-NO"/>
        </w:rPr>
        <w:t>ble redusert med 7 % og</w:t>
      </w:r>
      <w:r w:rsidRPr="002A7074">
        <w:rPr>
          <w:lang w:val="nb-NO"/>
        </w:rPr>
        <w:t xml:space="preserve"> AUC</w:t>
      </w:r>
      <w:r w:rsidRPr="002A7074">
        <w:rPr>
          <w:vertAlign w:val="subscript"/>
          <w:lang w:val="nb-NO"/>
        </w:rPr>
        <w:t>inf</w:t>
      </w:r>
      <w:r>
        <w:rPr>
          <w:lang w:val="nb-NO"/>
        </w:rPr>
        <w:t xml:space="preserve"> økt </w:t>
      </w:r>
      <w:r w:rsidRPr="002A7074">
        <w:rPr>
          <w:lang w:val="nb-NO"/>
        </w:rPr>
        <w:t>1,36</w:t>
      </w:r>
      <w:r>
        <w:rPr>
          <w:lang w:val="nb-NO"/>
        </w:rPr>
        <w:t xml:space="preserve"> ganger</w:t>
      </w:r>
      <w:r w:rsidRPr="002A7074">
        <w:rPr>
          <w:szCs w:val="22"/>
          <w:lang w:val="nb-NO"/>
        </w:rPr>
        <w:t xml:space="preserve">. Basert på effektene av den kombinerte eksponeringen av </w:t>
      </w:r>
      <w:r w:rsidR="00E742AB">
        <w:rPr>
          <w:szCs w:val="22"/>
          <w:lang w:val="nb-NO"/>
        </w:rPr>
        <w:t>alektinib</w:t>
      </w:r>
      <w:r w:rsidRPr="002A7074">
        <w:rPr>
          <w:szCs w:val="22"/>
          <w:lang w:val="nb-NO"/>
        </w:rPr>
        <w:t xml:space="preserve"> og M4, er ingen dosejustering nødvendig når Alecensa administreres samtidig med CYP3A</w:t>
      </w:r>
      <w:ins w:id="122" w:author="RLS_Roche-II-Alex Final OS" w:date="2025-12-16T22:43:00Z">
        <w:r w:rsidR="00F20942">
          <w:rPr>
            <w:szCs w:val="22"/>
            <w:lang w:val="nb-NO"/>
          </w:rPr>
          <w:noBreakHyphen/>
        </w:r>
      </w:ins>
      <w:del w:id="123" w:author="RLS_Roche-II-Alex Final OS" w:date="2025-12-16T22:43:00Z">
        <w:r w:rsidRPr="002A7074" w:rsidDel="00F20942">
          <w:rPr>
            <w:szCs w:val="22"/>
            <w:lang w:val="nb-NO"/>
          </w:rPr>
          <w:delText>-</w:delText>
        </w:r>
      </w:del>
      <w:r w:rsidRPr="002A7074">
        <w:rPr>
          <w:szCs w:val="22"/>
          <w:lang w:val="nb-NO"/>
        </w:rPr>
        <w:t>hemmere.</w:t>
      </w:r>
      <w:r>
        <w:rPr>
          <w:szCs w:val="22"/>
          <w:lang w:val="nb-NO"/>
        </w:rPr>
        <w:t xml:space="preserve"> For pasienter som samtidig tar sterke CYP3A hemmere (inkludert, men ikke begrenset til ritonavir, sakinavir, telitromycin, ketokonazol, itrakonazol, vorikonazol, posakonazol, nefazodon, grapefrukt eller </w:t>
      </w:r>
      <w:r w:rsidR="00095A25">
        <w:rPr>
          <w:szCs w:val="22"/>
          <w:lang w:val="nb-NO"/>
        </w:rPr>
        <w:t>pomerans</w:t>
      </w:r>
      <w:r>
        <w:rPr>
          <w:szCs w:val="22"/>
          <w:lang w:val="nb-NO"/>
        </w:rPr>
        <w:t>) er egnet monitorering anbefalt.</w:t>
      </w:r>
    </w:p>
    <w:p w14:paraId="5DED3F39" w14:textId="77777777" w:rsidR="00837ED6" w:rsidRPr="000051DC" w:rsidRDefault="00837ED6" w:rsidP="00F9731B">
      <w:pPr>
        <w:rPr>
          <w:szCs w:val="22"/>
          <w:lang w:val="nb-NO"/>
        </w:rPr>
      </w:pPr>
    </w:p>
    <w:p w14:paraId="719F56AE" w14:textId="77777777" w:rsidR="00837ED6" w:rsidRPr="000051DC" w:rsidRDefault="00837ED6" w:rsidP="00F9731B">
      <w:pPr>
        <w:keepNext/>
        <w:rPr>
          <w:i/>
          <w:szCs w:val="22"/>
          <w:u w:val="single"/>
          <w:lang w:val="nb-NO"/>
        </w:rPr>
      </w:pPr>
      <w:r w:rsidRPr="000051DC">
        <w:rPr>
          <w:i/>
          <w:szCs w:val="22"/>
          <w:u w:val="single"/>
          <w:lang w:val="nb-NO"/>
        </w:rPr>
        <w:t>Legemidler som øker gastrisk pH</w:t>
      </w:r>
    </w:p>
    <w:p w14:paraId="08CD3D69" w14:textId="448EE473" w:rsidR="00837ED6" w:rsidRPr="000051DC" w:rsidRDefault="00837ED6" w:rsidP="00F9731B">
      <w:pPr>
        <w:rPr>
          <w:szCs w:val="22"/>
          <w:lang w:val="nb-NO"/>
        </w:rPr>
      </w:pPr>
      <w:r>
        <w:rPr>
          <w:szCs w:val="22"/>
          <w:lang w:val="nb-NO"/>
        </w:rPr>
        <w:t>Gjentatte doser av e</w:t>
      </w:r>
      <w:r w:rsidRPr="000051DC">
        <w:rPr>
          <w:szCs w:val="22"/>
          <w:lang w:val="nb-NO"/>
        </w:rPr>
        <w:t xml:space="preserve">someprazol, en protonpumpehemmer, 40 mg én gang daglig, viste ingen klinisk relevant effekt på den samlede eksponering av </w:t>
      </w:r>
      <w:r w:rsidR="00E742AB">
        <w:rPr>
          <w:szCs w:val="22"/>
          <w:lang w:val="nb-NO"/>
        </w:rPr>
        <w:t>alektinib</w:t>
      </w:r>
      <w:r w:rsidRPr="000051DC">
        <w:rPr>
          <w:szCs w:val="22"/>
          <w:lang w:val="nb-NO"/>
        </w:rPr>
        <w:t xml:space="preserve"> og M4. Ingen dosejustering er derfor nødvendig når Alecensa administreres samtidig med protonpumpehemmere eller andre legemidler som øker gastrisk pH (f.eks. H2</w:t>
      </w:r>
      <w:ins w:id="124" w:author="RLS_Roche-II-Alex Final OS" w:date="2025-12-16T22:43:00Z">
        <w:r w:rsidR="00F20942">
          <w:rPr>
            <w:szCs w:val="22"/>
            <w:lang w:val="nb-NO"/>
          </w:rPr>
          <w:noBreakHyphen/>
        </w:r>
      </w:ins>
      <w:del w:id="125" w:author="RLS_Roche-II-Alex Final OS" w:date="2025-12-16T22:44:00Z">
        <w:r w:rsidRPr="000051DC" w:rsidDel="00F20942">
          <w:rPr>
            <w:szCs w:val="22"/>
            <w:lang w:val="nb-NO"/>
          </w:rPr>
          <w:delText>-</w:delText>
        </w:r>
      </w:del>
      <w:r w:rsidRPr="000051DC">
        <w:rPr>
          <w:szCs w:val="22"/>
          <w:lang w:val="nb-NO"/>
        </w:rPr>
        <w:t>reseptorantagonister eller antacida).</w:t>
      </w:r>
    </w:p>
    <w:p w14:paraId="44B9A3B6" w14:textId="77777777" w:rsidR="00837ED6" w:rsidRPr="000051DC" w:rsidRDefault="00837ED6" w:rsidP="00F9731B">
      <w:pPr>
        <w:rPr>
          <w:szCs w:val="22"/>
          <w:lang w:val="nb-NO"/>
        </w:rPr>
      </w:pPr>
    </w:p>
    <w:p w14:paraId="20CA4A4C" w14:textId="77777777" w:rsidR="00837ED6" w:rsidRPr="000051DC" w:rsidRDefault="00837ED6" w:rsidP="00F9731B">
      <w:pPr>
        <w:keepNext/>
        <w:rPr>
          <w:i/>
          <w:szCs w:val="22"/>
          <w:lang w:val="nb-NO"/>
        </w:rPr>
      </w:pPr>
      <w:r w:rsidRPr="000051DC">
        <w:rPr>
          <w:i/>
          <w:szCs w:val="22"/>
          <w:u w:val="single"/>
          <w:lang w:val="nb-NO"/>
        </w:rPr>
        <w:t xml:space="preserve">Transportører og deres effekt på </w:t>
      </w:r>
      <w:r w:rsidR="00E742AB">
        <w:rPr>
          <w:i/>
          <w:szCs w:val="22"/>
          <w:u w:val="single"/>
          <w:lang w:val="nb-NO"/>
        </w:rPr>
        <w:t>alektinib</w:t>
      </w:r>
      <w:r w:rsidRPr="000051DC">
        <w:rPr>
          <w:i/>
          <w:szCs w:val="22"/>
          <w:u w:val="single"/>
          <w:lang w:val="nb-NO"/>
        </w:rPr>
        <w:t>disposisjon</w:t>
      </w:r>
    </w:p>
    <w:p w14:paraId="0B90FC89" w14:textId="2DA275A9" w:rsidR="00837ED6" w:rsidRPr="000051DC" w:rsidRDefault="00837ED6" w:rsidP="00F9731B">
      <w:pPr>
        <w:rPr>
          <w:szCs w:val="22"/>
          <w:lang w:val="nb-NO"/>
        </w:rPr>
      </w:pPr>
      <w:r w:rsidRPr="000051DC">
        <w:rPr>
          <w:szCs w:val="22"/>
          <w:lang w:val="nb-NO"/>
        </w:rPr>
        <w:t xml:space="preserve">M4 er et substrat til </w:t>
      </w:r>
      <w:r w:rsidR="000D48E3">
        <w:rPr>
          <w:szCs w:val="22"/>
          <w:lang w:val="nb-NO"/>
        </w:rPr>
        <w:t>P</w:t>
      </w:r>
      <w:ins w:id="126" w:author="RLS_Roche-II-Alex Final OS" w:date="2025-12-16T22:44:00Z">
        <w:r w:rsidR="00F20942">
          <w:rPr>
            <w:szCs w:val="22"/>
            <w:lang w:val="nb-NO"/>
          </w:rPr>
          <w:noBreakHyphen/>
        </w:r>
      </w:ins>
      <w:del w:id="127" w:author="RLS_Roche-II-Alex Final OS" w:date="2025-12-16T22:44:00Z">
        <w:r w:rsidR="000D48E3" w:rsidDel="00F20942">
          <w:rPr>
            <w:szCs w:val="22"/>
            <w:lang w:val="nb-NO"/>
          </w:rPr>
          <w:delText>-</w:delText>
        </w:r>
      </w:del>
      <w:r w:rsidR="000D48E3">
        <w:rPr>
          <w:szCs w:val="22"/>
          <w:lang w:val="nb-NO"/>
        </w:rPr>
        <w:t>glykoprotein (</w:t>
      </w:r>
      <w:r w:rsidRPr="000051DC">
        <w:rPr>
          <w:szCs w:val="22"/>
          <w:lang w:val="nb-NO"/>
        </w:rPr>
        <w:t>P</w:t>
      </w:r>
      <w:ins w:id="128" w:author="RLS_Roche-II-Alex Final OS" w:date="2025-12-16T22:44:00Z">
        <w:r w:rsidR="00F20942">
          <w:rPr>
            <w:szCs w:val="22"/>
            <w:lang w:val="nb-NO"/>
          </w:rPr>
          <w:noBreakHyphen/>
        </w:r>
      </w:ins>
      <w:del w:id="129" w:author="RLS_Roche-II-Alex Final OS" w:date="2025-12-16T22:44:00Z">
        <w:r w:rsidRPr="000051DC" w:rsidDel="00F20942">
          <w:rPr>
            <w:szCs w:val="22"/>
            <w:lang w:val="nb-NO"/>
          </w:rPr>
          <w:delText>-</w:delText>
        </w:r>
      </w:del>
      <w:r w:rsidRPr="000051DC">
        <w:rPr>
          <w:szCs w:val="22"/>
          <w:lang w:val="nb-NO"/>
        </w:rPr>
        <w:t>gp</w:t>
      </w:r>
      <w:r w:rsidR="000D48E3">
        <w:rPr>
          <w:szCs w:val="22"/>
          <w:lang w:val="nb-NO"/>
        </w:rPr>
        <w:t>)</w:t>
      </w:r>
      <w:r w:rsidRPr="000051DC">
        <w:rPr>
          <w:szCs w:val="22"/>
          <w:lang w:val="nb-NO"/>
        </w:rPr>
        <w:t xml:space="preserve">. Da </w:t>
      </w:r>
      <w:r w:rsidR="00E742AB">
        <w:rPr>
          <w:szCs w:val="22"/>
          <w:lang w:val="nb-NO"/>
        </w:rPr>
        <w:t>alektinib</w:t>
      </w:r>
      <w:r w:rsidRPr="000051DC">
        <w:rPr>
          <w:szCs w:val="22"/>
          <w:lang w:val="nb-NO"/>
        </w:rPr>
        <w:t xml:space="preserve"> hemmer P</w:t>
      </w:r>
      <w:ins w:id="130" w:author="RLS_Roche-II-Alex Final OS" w:date="2025-12-16T22:44:00Z">
        <w:r w:rsidR="00F20942">
          <w:rPr>
            <w:szCs w:val="22"/>
            <w:lang w:val="nb-NO"/>
          </w:rPr>
          <w:noBreakHyphen/>
        </w:r>
      </w:ins>
      <w:del w:id="131" w:author="RLS_Roche-II-Alex Final OS" w:date="2025-12-16T22:44:00Z">
        <w:r w:rsidRPr="000051DC" w:rsidDel="00F20942">
          <w:rPr>
            <w:szCs w:val="22"/>
            <w:lang w:val="nb-NO"/>
          </w:rPr>
          <w:delText>-</w:delText>
        </w:r>
      </w:del>
      <w:r w:rsidRPr="000051DC">
        <w:rPr>
          <w:szCs w:val="22"/>
          <w:lang w:val="nb-NO"/>
        </w:rPr>
        <w:t>gp er det ikke forventet at samtidig medisinering med hemmere av P</w:t>
      </w:r>
      <w:ins w:id="132" w:author="RLS_Roche-II-Alex Final OS" w:date="2025-12-16T22:44:00Z">
        <w:r w:rsidR="00F20942">
          <w:rPr>
            <w:szCs w:val="22"/>
            <w:lang w:val="nb-NO"/>
          </w:rPr>
          <w:noBreakHyphen/>
        </w:r>
      </w:ins>
      <w:del w:id="133" w:author="RLS_Roche-II-Alex Final OS" w:date="2025-12-16T22:44:00Z">
        <w:r w:rsidRPr="000051DC" w:rsidDel="00F20942">
          <w:rPr>
            <w:szCs w:val="22"/>
            <w:lang w:val="nb-NO"/>
          </w:rPr>
          <w:delText>-</w:delText>
        </w:r>
      </w:del>
      <w:r w:rsidRPr="000051DC">
        <w:rPr>
          <w:szCs w:val="22"/>
          <w:lang w:val="nb-NO"/>
        </w:rPr>
        <w:t>gp har relevant effekt på M4</w:t>
      </w:r>
      <w:ins w:id="134" w:author="RLS_Roche-II-Alex Final OS" w:date="2025-12-16T22:44:00Z">
        <w:r w:rsidR="00F20942">
          <w:rPr>
            <w:szCs w:val="22"/>
            <w:lang w:val="nb-NO"/>
          </w:rPr>
          <w:noBreakHyphen/>
        </w:r>
      </w:ins>
      <w:del w:id="135" w:author="RLS_Roche-II-Alex Final OS" w:date="2025-12-16T22:44:00Z">
        <w:r w:rsidRPr="000051DC" w:rsidDel="00F20942">
          <w:rPr>
            <w:szCs w:val="22"/>
            <w:lang w:val="nb-NO"/>
          </w:rPr>
          <w:delText>-</w:delText>
        </w:r>
      </w:del>
      <w:r w:rsidRPr="000051DC">
        <w:rPr>
          <w:szCs w:val="22"/>
          <w:lang w:val="nb-NO"/>
        </w:rPr>
        <w:t>eksponering.</w:t>
      </w:r>
    </w:p>
    <w:p w14:paraId="5434CCB7" w14:textId="77777777" w:rsidR="00837ED6" w:rsidRDefault="00837ED6">
      <w:pPr>
        <w:keepNext/>
        <w:rPr>
          <w:szCs w:val="22"/>
          <w:lang w:val="nb-NO"/>
        </w:rPr>
      </w:pPr>
    </w:p>
    <w:p w14:paraId="089E641F" w14:textId="77777777" w:rsidR="00837ED6" w:rsidRDefault="00837ED6" w:rsidP="00CD0200">
      <w:pPr>
        <w:keepNext/>
        <w:rPr>
          <w:noProof/>
          <w:u w:val="single"/>
          <w:lang w:val="nb-NO"/>
        </w:rPr>
      </w:pPr>
      <w:r w:rsidRPr="00C2595D">
        <w:rPr>
          <w:noProof/>
          <w:u w:val="single"/>
          <w:lang w:val="nb-NO"/>
        </w:rPr>
        <w:t xml:space="preserve">Effekt av </w:t>
      </w:r>
      <w:r w:rsidR="00E742AB">
        <w:rPr>
          <w:noProof/>
          <w:u w:val="single"/>
          <w:lang w:val="nb-NO"/>
        </w:rPr>
        <w:t>alektinib</w:t>
      </w:r>
      <w:r w:rsidRPr="00C2595D">
        <w:rPr>
          <w:noProof/>
          <w:u w:val="single"/>
          <w:lang w:val="nb-NO"/>
        </w:rPr>
        <w:t xml:space="preserve"> på andre legemidler</w:t>
      </w:r>
    </w:p>
    <w:p w14:paraId="3F73B25C" w14:textId="77777777" w:rsidR="000D48E3" w:rsidRDefault="000D48E3" w:rsidP="00CD0200">
      <w:pPr>
        <w:keepNext/>
        <w:rPr>
          <w:noProof/>
          <w:u w:val="single"/>
          <w:lang w:val="nb-NO"/>
        </w:rPr>
      </w:pPr>
    </w:p>
    <w:p w14:paraId="548E36A2" w14:textId="77777777" w:rsidR="002671E9" w:rsidRPr="004E1A21" w:rsidRDefault="002671E9" w:rsidP="002671E9">
      <w:pPr>
        <w:keepNext/>
        <w:rPr>
          <w:i/>
          <w:noProof/>
          <w:u w:val="single"/>
          <w:lang w:val="nb-NO"/>
        </w:rPr>
      </w:pPr>
      <w:r w:rsidRPr="004E1A21">
        <w:rPr>
          <w:i/>
          <w:noProof/>
          <w:u w:val="single"/>
          <w:lang w:val="nb-NO"/>
        </w:rPr>
        <w:t>CYP substrater</w:t>
      </w:r>
    </w:p>
    <w:p w14:paraId="6ED2BC11" w14:textId="77777777" w:rsidR="002671E9" w:rsidRPr="004E1A21" w:rsidRDefault="002671E9" w:rsidP="002671E9">
      <w:pPr>
        <w:rPr>
          <w:noProof/>
          <w:lang w:val="nb-NO"/>
        </w:rPr>
      </w:pPr>
      <w:r w:rsidRPr="004E1A21">
        <w:rPr>
          <w:i/>
          <w:noProof/>
          <w:lang w:val="nb-NO"/>
        </w:rPr>
        <w:t>In vitro</w:t>
      </w:r>
      <w:r w:rsidRPr="004E1A21">
        <w:rPr>
          <w:noProof/>
          <w:lang w:val="nb-NO"/>
        </w:rPr>
        <w:t xml:space="preserve"> </w:t>
      </w:r>
      <w:r>
        <w:rPr>
          <w:noProof/>
          <w:lang w:val="nb-NO"/>
        </w:rPr>
        <w:t>viser alektinib</w:t>
      </w:r>
      <w:r w:rsidRPr="004E1A21">
        <w:rPr>
          <w:noProof/>
          <w:lang w:val="nb-NO"/>
        </w:rPr>
        <w:t xml:space="preserve"> o</w:t>
      </w:r>
      <w:r>
        <w:rPr>
          <w:noProof/>
          <w:lang w:val="nb-NO"/>
        </w:rPr>
        <w:t xml:space="preserve">g M4 </w:t>
      </w:r>
      <w:r w:rsidRPr="004E1A21">
        <w:rPr>
          <w:noProof/>
          <w:lang w:val="nb-NO"/>
        </w:rPr>
        <w:t xml:space="preserve">en svak tidsavhengig hemming av CYP3A4 og </w:t>
      </w:r>
      <w:r>
        <w:rPr>
          <w:noProof/>
          <w:lang w:val="nb-NO"/>
        </w:rPr>
        <w:t>alektinib</w:t>
      </w:r>
      <w:r w:rsidRPr="004E1A21">
        <w:rPr>
          <w:noProof/>
          <w:lang w:val="nb-NO"/>
        </w:rPr>
        <w:t xml:space="preserve"> viser et svakt potensiale for induksjon av CYP3A4 og CYP2B6 ved kliniske konsentrasjoner.</w:t>
      </w:r>
    </w:p>
    <w:p w14:paraId="2585C280" w14:textId="77777777" w:rsidR="002671E9" w:rsidRPr="00C11772" w:rsidRDefault="002671E9" w:rsidP="002671E9">
      <w:pPr>
        <w:rPr>
          <w:lang w:val="nb-NO" w:eastAsia="en-GB"/>
        </w:rPr>
      </w:pPr>
    </w:p>
    <w:p w14:paraId="178378C0" w14:textId="564D225E" w:rsidR="002671E9" w:rsidRPr="00696EBA" w:rsidRDefault="002671E9" w:rsidP="002671E9">
      <w:pPr>
        <w:rPr>
          <w:noProof/>
          <w:lang w:val="nb-NO"/>
        </w:rPr>
      </w:pPr>
      <w:r w:rsidRPr="000051DC">
        <w:rPr>
          <w:lang w:val="nb-NO" w:eastAsia="en-GB"/>
        </w:rPr>
        <w:t xml:space="preserve">Gjentatte doser av 600 mg </w:t>
      </w:r>
      <w:r>
        <w:rPr>
          <w:lang w:val="nb-NO" w:eastAsia="en-GB"/>
        </w:rPr>
        <w:t>alektinib</w:t>
      </w:r>
      <w:r w:rsidRPr="000051DC">
        <w:rPr>
          <w:lang w:val="nb-NO" w:eastAsia="en-GB"/>
        </w:rPr>
        <w:t xml:space="preserve"> hadde ingen påvirkning på eksponeringen av midazolam</w:t>
      </w:r>
      <w:r>
        <w:rPr>
          <w:lang w:val="nb-NO" w:eastAsia="en-GB"/>
        </w:rPr>
        <w:t xml:space="preserve"> (2 mg)</w:t>
      </w:r>
      <w:r w:rsidRPr="000051DC">
        <w:rPr>
          <w:lang w:val="nb-NO" w:eastAsia="en-GB"/>
        </w:rPr>
        <w:t>, et sensitivt CYP3A</w:t>
      </w:r>
      <w:ins w:id="136" w:author="RLS_Roche-II-Alex Final OS" w:date="2025-12-16T22:44:00Z">
        <w:r w:rsidR="00F20942">
          <w:rPr>
            <w:lang w:val="nb-NO" w:eastAsia="en-GB"/>
          </w:rPr>
          <w:noBreakHyphen/>
        </w:r>
      </w:ins>
      <w:del w:id="137" w:author="RLS_Roche-II-Alex Final OS" w:date="2025-12-16T22:44:00Z">
        <w:r w:rsidRPr="000051DC" w:rsidDel="00F20942">
          <w:rPr>
            <w:lang w:val="nb-NO" w:eastAsia="en-GB"/>
          </w:rPr>
          <w:delText>-</w:delText>
        </w:r>
      </w:del>
      <w:r w:rsidRPr="000051DC">
        <w:rPr>
          <w:lang w:val="nb-NO" w:eastAsia="en-GB"/>
        </w:rPr>
        <w:t xml:space="preserve">substrat. </w:t>
      </w:r>
      <w:r w:rsidRPr="00C2595D">
        <w:rPr>
          <w:noProof/>
          <w:lang w:val="nb-NO"/>
        </w:rPr>
        <w:t>Ingen dosejustering er derfor nødvendig ved samtidig administrerte CYP3A</w:t>
      </w:r>
      <w:ins w:id="138" w:author="RLS_Roche-II-Alex Final OS" w:date="2025-12-16T22:44:00Z">
        <w:r w:rsidR="00F20942">
          <w:rPr>
            <w:noProof/>
            <w:lang w:val="nb-NO"/>
          </w:rPr>
          <w:noBreakHyphen/>
        </w:r>
      </w:ins>
      <w:del w:id="139" w:author="RLS_Roche-II-Alex Final OS" w:date="2025-12-16T22:44:00Z">
        <w:r w:rsidDel="00F20942">
          <w:rPr>
            <w:noProof/>
            <w:lang w:val="nb-NO"/>
          </w:rPr>
          <w:delText>-</w:delText>
        </w:r>
      </w:del>
      <w:r>
        <w:rPr>
          <w:noProof/>
          <w:lang w:val="nb-NO"/>
        </w:rPr>
        <w:t xml:space="preserve">substrater. </w:t>
      </w:r>
      <w:r w:rsidRPr="000051DC">
        <w:rPr>
          <w:szCs w:val="22"/>
          <w:lang w:val="nb-NO"/>
        </w:rPr>
        <w:t>En risiko for induksjon av CYP2</w:t>
      </w:r>
      <w:r w:rsidRPr="009C35CD">
        <w:rPr>
          <w:szCs w:val="22"/>
          <w:lang w:val="nb-NO"/>
        </w:rPr>
        <w:t>B</w:t>
      </w:r>
      <w:r>
        <w:rPr>
          <w:szCs w:val="22"/>
          <w:lang w:val="nb-NO"/>
        </w:rPr>
        <w:t xml:space="preserve">6 og </w:t>
      </w:r>
      <w:r w:rsidR="002B08A2">
        <w:rPr>
          <w:szCs w:val="22"/>
          <w:lang w:val="nb-NO"/>
        </w:rPr>
        <w:t>Pregnane X</w:t>
      </w:r>
      <w:ins w:id="140" w:author="RLS_Roche-II-Alex Final OS" w:date="2025-12-16T22:44:00Z">
        <w:r w:rsidR="00F20942">
          <w:rPr>
            <w:szCs w:val="22"/>
            <w:lang w:val="nb-NO"/>
          </w:rPr>
          <w:noBreakHyphen/>
        </w:r>
      </w:ins>
      <w:del w:id="141" w:author="RLS_Roche-II-Alex Final OS" w:date="2025-12-16T22:44:00Z">
        <w:r w:rsidR="002B08A2" w:rsidDel="00F20942">
          <w:rPr>
            <w:szCs w:val="22"/>
            <w:lang w:val="nb-NO"/>
          </w:rPr>
          <w:delText>-</w:delText>
        </w:r>
      </w:del>
      <w:r w:rsidR="002B08A2">
        <w:rPr>
          <w:szCs w:val="22"/>
          <w:lang w:val="nb-NO"/>
        </w:rPr>
        <w:t>reseptor (</w:t>
      </w:r>
      <w:r>
        <w:rPr>
          <w:szCs w:val="22"/>
          <w:lang w:val="nb-NO"/>
        </w:rPr>
        <w:t>PXR</w:t>
      </w:r>
      <w:r w:rsidR="002B08A2">
        <w:rPr>
          <w:szCs w:val="22"/>
          <w:lang w:val="nb-NO"/>
        </w:rPr>
        <w:t>)</w:t>
      </w:r>
      <w:r w:rsidR="007E5E27">
        <w:rPr>
          <w:szCs w:val="22"/>
          <w:lang w:val="nb-NO"/>
        </w:rPr>
        <w:t>-</w:t>
      </w:r>
      <w:r>
        <w:rPr>
          <w:szCs w:val="22"/>
          <w:lang w:val="nb-NO"/>
        </w:rPr>
        <w:t>regulerte</w:t>
      </w:r>
      <w:r w:rsidRPr="000051DC">
        <w:rPr>
          <w:szCs w:val="22"/>
          <w:lang w:val="nb-NO"/>
        </w:rPr>
        <w:t xml:space="preserve"> enzymer utenom CYP3A4 kan ikke fullstendig utelukkes. Effekten av samtidig administr</w:t>
      </w:r>
      <w:r w:rsidRPr="00DD4BD5">
        <w:rPr>
          <w:szCs w:val="22"/>
          <w:lang w:val="nb-NO"/>
        </w:rPr>
        <w:t>er</w:t>
      </w:r>
      <w:r>
        <w:rPr>
          <w:szCs w:val="22"/>
          <w:lang w:val="nb-NO"/>
        </w:rPr>
        <w:t>te</w:t>
      </w:r>
      <w:r w:rsidRPr="000051DC">
        <w:rPr>
          <w:szCs w:val="22"/>
          <w:lang w:val="nb-NO"/>
        </w:rPr>
        <w:t xml:space="preserve"> orale prevensjonsmidler kan bli redusert.</w:t>
      </w:r>
    </w:p>
    <w:p w14:paraId="29BC25D5" w14:textId="77777777" w:rsidR="00837ED6" w:rsidRPr="00BF3E9D" w:rsidRDefault="00837ED6" w:rsidP="00CD0200">
      <w:pPr>
        <w:keepNext/>
        <w:rPr>
          <w:noProof/>
          <w:lang w:val="nb-NO"/>
        </w:rPr>
      </w:pPr>
    </w:p>
    <w:p w14:paraId="32042C2E" w14:textId="107B4050" w:rsidR="00837ED6" w:rsidRPr="000051DC" w:rsidRDefault="00837ED6" w:rsidP="00CD0200">
      <w:pPr>
        <w:keepNext/>
        <w:rPr>
          <w:i/>
          <w:szCs w:val="22"/>
          <w:u w:val="single"/>
          <w:lang w:val="nb-NO"/>
        </w:rPr>
      </w:pPr>
      <w:r w:rsidRPr="000051DC">
        <w:rPr>
          <w:i/>
          <w:szCs w:val="22"/>
          <w:u w:val="single"/>
          <w:lang w:val="nb-NO"/>
        </w:rPr>
        <w:t>P</w:t>
      </w:r>
      <w:ins w:id="142" w:author="RLS_Roche-II-Alex Final OS" w:date="2025-12-16T22:44:00Z">
        <w:r w:rsidR="00F20942">
          <w:rPr>
            <w:i/>
            <w:szCs w:val="22"/>
            <w:u w:val="single"/>
            <w:lang w:val="nb-NO"/>
          </w:rPr>
          <w:noBreakHyphen/>
        </w:r>
      </w:ins>
      <w:del w:id="143" w:author="RLS_Roche-II-Alex Final OS" w:date="2025-12-16T22:44:00Z">
        <w:r w:rsidRPr="000051DC" w:rsidDel="00F20942">
          <w:rPr>
            <w:i/>
            <w:szCs w:val="22"/>
            <w:u w:val="single"/>
            <w:lang w:val="nb-NO"/>
          </w:rPr>
          <w:noBreakHyphen/>
        </w:r>
      </w:del>
      <w:r w:rsidRPr="000051DC">
        <w:rPr>
          <w:i/>
          <w:szCs w:val="22"/>
          <w:u w:val="single"/>
          <w:lang w:val="nb-NO"/>
        </w:rPr>
        <w:t>gp substrater</w:t>
      </w:r>
    </w:p>
    <w:p w14:paraId="651FA558" w14:textId="3B6F5F60" w:rsidR="00837ED6" w:rsidRPr="000051DC" w:rsidRDefault="00E742AB" w:rsidP="000A5937">
      <w:pPr>
        <w:rPr>
          <w:szCs w:val="22"/>
          <w:lang w:val="nb-NO"/>
        </w:rPr>
      </w:pPr>
      <w:r>
        <w:rPr>
          <w:szCs w:val="22"/>
          <w:lang w:val="nb-NO"/>
        </w:rPr>
        <w:t>Alektinib</w:t>
      </w:r>
      <w:r w:rsidR="00837ED6" w:rsidRPr="000051DC">
        <w:rPr>
          <w:szCs w:val="22"/>
          <w:lang w:val="nb-NO"/>
        </w:rPr>
        <w:t xml:space="preserve"> og </w:t>
      </w:r>
      <w:r w:rsidR="00837ED6">
        <w:rPr>
          <w:szCs w:val="22"/>
          <w:lang w:val="nb-NO"/>
        </w:rPr>
        <w:t xml:space="preserve">dets hovedmetabolitt </w:t>
      </w:r>
      <w:r w:rsidR="00837ED6" w:rsidRPr="000051DC">
        <w:rPr>
          <w:szCs w:val="22"/>
          <w:lang w:val="nb-NO"/>
        </w:rPr>
        <w:t>M4 er h</w:t>
      </w:r>
      <w:r w:rsidR="00837ED6" w:rsidRPr="00A440DE">
        <w:rPr>
          <w:szCs w:val="22"/>
          <w:lang w:val="nb-NO"/>
        </w:rPr>
        <w:t>emmere av effluks</w:t>
      </w:r>
      <w:ins w:id="144" w:author="RLS_Roche-II-Alex Final OS" w:date="2025-12-16T22:44:00Z">
        <w:r w:rsidR="00F20942">
          <w:rPr>
            <w:szCs w:val="22"/>
            <w:lang w:val="nb-NO"/>
          </w:rPr>
          <w:noBreakHyphen/>
        </w:r>
      </w:ins>
      <w:del w:id="145" w:author="RLS_Roche-II-Alex Final OS" w:date="2025-12-16T22:44:00Z">
        <w:r w:rsidR="00837ED6" w:rsidRPr="00A440DE" w:rsidDel="00F20942">
          <w:rPr>
            <w:szCs w:val="22"/>
            <w:lang w:val="nb-NO"/>
          </w:rPr>
          <w:delText>-</w:delText>
        </w:r>
      </w:del>
      <w:r w:rsidR="00837ED6" w:rsidRPr="00A440DE">
        <w:rPr>
          <w:szCs w:val="22"/>
          <w:lang w:val="nb-NO"/>
        </w:rPr>
        <w:t>transportøren</w:t>
      </w:r>
      <w:r w:rsidR="00837ED6" w:rsidRPr="000051DC">
        <w:rPr>
          <w:szCs w:val="22"/>
          <w:lang w:val="nb-NO"/>
        </w:rPr>
        <w:t xml:space="preserve"> P</w:t>
      </w:r>
      <w:ins w:id="146" w:author="RLS_Roche-II-Alex Final OS" w:date="2025-12-16T22:44:00Z">
        <w:r w:rsidR="00F20942">
          <w:rPr>
            <w:szCs w:val="22"/>
            <w:lang w:val="nb-NO"/>
          </w:rPr>
          <w:noBreakHyphen/>
        </w:r>
      </w:ins>
      <w:del w:id="147" w:author="RLS_Roche-II-Alex Final OS" w:date="2025-12-16T22:44:00Z">
        <w:r w:rsidR="00837ED6" w:rsidRPr="000051DC" w:rsidDel="00F20942">
          <w:rPr>
            <w:szCs w:val="22"/>
            <w:lang w:val="nb-NO"/>
          </w:rPr>
          <w:delText>-</w:delText>
        </w:r>
      </w:del>
      <w:r w:rsidR="00837ED6" w:rsidRPr="000051DC">
        <w:rPr>
          <w:szCs w:val="22"/>
          <w:lang w:val="nb-NO"/>
        </w:rPr>
        <w:t xml:space="preserve">gp </w:t>
      </w:r>
      <w:r w:rsidR="00837ED6" w:rsidRPr="000051DC">
        <w:rPr>
          <w:i/>
          <w:szCs w:val="22"/>
          <w:lang w:val="nb-NO"/>
        </w:rPr>
        <w:t>in vitro</w:t>
      </w:r>
      <w:r w:rsidR="00837ED6" w:rsidRPr="000051DC">
        <w:rPr>
          <w:szCs w:val="22"/>
          <w:lang w:val="nb-NO"/>
        </w:rPr>
        <w:t xml:space="preserve">. </w:t>
      </w:r>
      <w:r>
        <w:rPr>
          <w:noProof/>
          <w:lang w:val="nb-NO"/>
        </w:rPr>
        <w:t>Alektinib</w:t>
      </w:r>
      <w:r w:rsidR="00837ED6" w:rsidRPr="00C2595D">
        <w:rPr>
          <w:noProof/>
          <w:lang w:val="nb-NO"/>
        </w:rPr>
        <w:t xml:space="preserve"> og M4 kan derfor ha potensiale til å øke plasmakonsentrasjonene av samtidig administrerte</w:t>
      </w:r>
      <w:r w:rsidR="00837ED6" w:rsidRPr="00BF3E9D">
        <w:rPr>
          <w:noProof/>
          <w:lang w:val="nb-NO"/>
        </w:rPr>
        <w:t xml:space="preserve"> substrater av P</w:t>
      </w:r>
      <w:ins w:id="148" w:author="RLS_Roche-II-Alex Final OS" w:date="2025-12-16T22:44:00Z">
        <w:r w:rsidR="00F20942">
          <w:rPr>
            <w:noProof/>
            <w:lang w:val="nb-NO"/>
          </w:rPr>
          <w:noBreakHyphen/>
        </w:r>
      </w:ins>
      <w:del w:id="149" w:author="RLS_Roche-II-Alex Final OS" w:date="2025-12-16T22:44:00Z">
        <w:r w:rsidR="00837ED6" w:rsidRPr="00BF3E9D" w:rsidDel="00F20942">
          <w:rPr>
            <w:noProof/>
            <w:lang w:val="nb-NO"/>
          </w:rPr>
          <w:delText>-</w:delText>
        </w:r>
      </w:del>
      <w:r w:rsidR="00837ED6" w:rsidRPr="00BF3E9D">
        <w:rPr>
          <w:noProof/>
          <w:lang w:val="nb-NO"/>
        </w:rPr>
        <w:t xml:space="preserve">gp. </w:t>
      </w:r>
      <w:r w:rsidR="00837ED6" w:rsidRPr="000051DC">
        <w:rPr>
          <w:szCs w:val="22"/>
          <w:lang w:val="nb-NO"/>
        </w:rPr>
        <w:t>Når Alecensa administreres samtidig med P</w:t>
      </w:r>
      <w:ins w:id="150" w:author="RLS_Roche-II-Alex Final OS" w:date="2025-12-16T22:45:00Z">
        <w:r w:rsidR="00F20942">
          <w:rPr>
            <w:szCs w:val="22"/>
            <w:lang w:val="nb-NO"/>
          </w:rPr>
          <w:noBreakHyphen/>
        </w:r>
      </w:ins>
      <w:del w:id="151" w:author="RLS_Roche-II-Alex Final OS" w:date="2025-12-16T22:45:00Z">
        <w:r w:rsidR="00837ED6" w:rsidRPr="000051DC" w:rsidDel="00F20942">
          <w:rPr>
            <w:szCs w:val="22"/>
            <w:lang w:val="nb-NO"/>
          </w:rPr>
          <w:delText>-</w:delText>
        </w:r>
      </w:del>
      <w:r w:rsidR="00837ED6" w:rsidRPr="000051DC">
        <w:rPr>
          <w:szCs w:val="22"/>
          <w:lang w:val="nb-NO"/>
        </w:rPr>
        <w:t>gp substrater (f.eks. digoksin, dabigatraneteksilat, topotekan, sirolimus, everolimus, nilotinib og lapatinib), er egnet monitorering anbefalt.</w:t>
      </w:r>
    </w:p>
    <w:p w14:paraId="0A17097F" w14:textId="77777777" w:rsidR="00837ED6" w:rsidRPr="000051DC" w:rsidRDefault="00837ED6" w:rsidP="00CD0200">
      <w:pPr>
        <w:keepNext/>
        <w:rPr>
          <w:szCs w:val="22"/>
          <w:u w:val="single"/>
          <w:lang w:val="nb-NO"/>
        </w:rPr>
      </w:pPr>
    </w:p>
    <w:p w14:paraId="30D40F86" w14:textId="77777777" w:rsidR="00837ED6" w:rsidRPr="00C2595D" w:rsidRDefault="002671E9" w:rsidP="000A5937">
      <w:pPr>
        <w:keepNext/>
        <w:rPr>
          <w:i/>
          <w:noProof/>
          <w:u w:val="single"/>
          <w:lang w:val="nb-NO"/>
        </w:rPr>
      </w:pPr>
      <w:r>
        <w:rPr>
          <w:i/>
          <w:noProof/>
          <w:u w:val="single"/>
          <w:lang w:val="nb-NO"/>
        </w:rPr>
        <w:t>Brystkreft resistensprotein (</w:t>
      </w:r>
      <w:r w:rsidR="00837ED6" w:rsidRPr="00C2595D">
        <w:rPr>
          <w:i/>
          <w:noProof/>
          <w:u w:val="single"/>
          <w:lang w:val="nb-NO"/>
        </w:rPr>
        <w:t>BCRP</w:t>
      </w:r>
      <w:r>
        <w:rPr>
          <w:i/>
          <w:noProof/>
          <w:u w:val="single"/>
          <w:lang w:val="nb-NO"/>
        </w:rPr>
        <w:t>)</w:t>
      </w:r>
      <w:r w:rsidR="00837ED6" w:rsidRPr="00C2595D">
        <w:rPr>
          <w:i/>
          <w:noProof/>
          <w:u w:val="single"/>
          <w:lang w:val="nb-NO"/>
        </w:rPr>
        <w:t xml:space="preserve"> substrater</w:t>
      </w:r>
    </w:p>
    <w:p w14:paraId="52645EF8" w14:textId="2CF7A2E8" w:rsidR="00837ED6" w:rsidRPr="004E1A21" w:rsidRDefault="00E742AB" w:rsidP="000A5937">
      <w:pPr>
        <w:rPr>
          <w:noProof/>
          <w:lang w:val="nb-NO"/>
        </w:rPr>
      </w:pPr>
      <w:r>
        <w:rPr>
          <w:noProof/>
          <w:lang w:val="nb-NO"/>
        </w:rPr>
        <w:t>Alektinib</w:t>
      </w:r>
      <w:r w:rsidR="00837ED6" w:rsidRPr="00BF3E9D">
        <w:rPr>
          <w:noProof/>
          <w:lang w:val="nb-NO"/>
        </w:rPr>
        <w:t xml:space="preserve"> og M4 er hemmere av effluks</w:t>
      </w:r>
      <w:ins w:id="152" w:author="RLS_Roche-II-Alex Final OS" w:date="2025-12-16T22:45:00Z">
        <w:r w:rsidR="00F20942">
          <w:rPr>
            <w:noProof/>
            <w:lang w:val="nb-NO"/>
          </w:rPr>
          <w:noBreakHyphen/>
        </w:r>
      </w:ins>
      <w:del w:id="153" w:author="RLS_Roche-II-Alex Final OS" w:date="2025-12-16T22:45:00Z">
        <w:r w:rsidR="00837ED6" w:rsidRPr="00BF3E9D" w:rsidDel="00F20942">
          <w:rPr>
            <w:noProof/>
            <w:lang w:val="nb-NO"/>
          </w:rPr>
          <w:delText>-</w:delText>
        </w:r>
      </w:del>
      <w:r w:rsidR="00837ED6" w:rsidRPr="00BF3E9D">
        <w:rPr>
          <w:noProof/>
          <w:lang w:val="nb-NO"/>
        </w:rPr>
        <w:t xml:space="preserve">transportøren BCRP </w:t>
      </w:r>
      <w:r w:rsidR="00837ED6" w:rsidRPr="004E1A21">
        <w:rPr>
          <w:i/>
          <w:noProof/>
          <w:lang w:val="nb-NO"/>
        </w:rPr>
        <w:t>in vitro</w:t>
      </w:r>
      <w:r w:rsidR="00837ED6" w:rsidRPr="004E1A21">
        <w:rPr>
          <w:noProof/>
          <w:lang w:val="nb-NO"/>
        </w:rPr>
        <w:t xml:space="preserve">. </w:t>
      </w:r>
      <w:r>
        <w:rPr>
          <w:noProof/>
          <w:lang w:val="nb-NO"/>
        </w:rPr>
        <w:t>Alektinib</w:t>
      </w:r>
      <w:r w:rsidR="00837ED6" w:rsidRPr="004E1A21">
        <w:rPr>
          <w:noProof/>
          <w:lang w:val="nb-NO"/>
        </w:rPr>
        <w:t xml:space="preserve"> og M4 kan derfor ha potensiale til å øke plasmakonsentrasjonene av samtidig administrerte substrater av BCRP. Når Alecensa administreres samtidig med substrater</w:t>
      </w:r>
      <w:r w:rsidR="00837ED6">
        <w:rPr>
          <w:noProof/>
          <w:lang w:val="nb-NO"/>
        </w:rPr>
        <w:t xml:space="preserve"> av BCRP</w:t>
      </w:r>
      <w:r w:rsidR="00837ED6" w:rsidRPr="004E1A21">
        <w:rPr>
          <w:noProof/>
          <w:lang w:val="nb-NO"/>
        </w:rPr>
        <w:t xml:space="preserve"> (f.eks. metotreksat, mitoksantron, topotekan og lapatinib), er egnet monitorering anbefalt.</w:t>
      </w:r>
    </w:p>
    <w:p w14:paraId="6F9C4162" w14:textId="77777777" w:rsidR="00837ED6" w:rsidRPr="004E1A21" w:rsidRDefault="00837ED6" w:rsidP="00CD0200">
      <w:pPr>
        <w:keepNext/>
        <w:rPr>
          <w:noProof/>
          <w:u w:val="single"/>
          <w:lang w:val="nb-NO"/>
        </w:rPr>
      </w:pPr>
    </w:p>
    <w:p w14:paraId="58853F04" w14:textId="77777777" w:rsidR="00837ED6" w:rsidRPr="00C2595D" w:rsidRDefault="00837ED6" w:rsidP="004B4225">
      <w:pPr>
        <w:keepNext/>
        <w:suppressAutoHyphens/>
        <w:ind w:left="567" w:hanging="567"/>
        <w:rPr>
          <w:noProof/>
          <w:lang w:val="nb-NO"/>
        </w:rPr>
      </w:pPr>
      <w:r w:rsidRPr="00C2595D">
        <w:rPr>
          <w:b/>
          <w:noProof/>
          <w:lang w:val="nb-NO"/>
        </w:rPr>
        <w:t>4.6</w:t>
      </w:r>
      <w:r w:rsidRPr="00C2595D">
        <w:rPr>
          <w:b/>
          <w:noProof/>
          <w:lang w:val="nb-NO"/>
        </w:rPr>
        <w:tab/>
        <w:t>Fertilitet, graviditet og amming</w:t>
      </w:r>
    </w:p>
    <w:p w14:paraId="0ACF6462" w14:textId="77777777" w:rsidR="00837ED6" w:rsidRPr="00BF3E9D" w:rsidRDefault="00837ED6" w:rsidP="00A143C1">
      <w:pPr>
        <w:keepNext/>
        <w:rPr>
          <w:noProof/>
          <w:lang w:val="nb-NO"/>
        </w:rPr>
      </w:pPr>
    </w:p>
    <w:p w14:paraId="514AB49B" w14:textId="7C06798E" w:rsidR="00837ED6" w:rsidRPr="004E1A21" w:rsidRDefault="00837ED6" w:rsidP="00A143C1">
      <w:pPr>
        <w:keepNext/>
        <w:rPr>
          <w:noProof/>
          <w:u w:val="single"/>
          <w:lang w:val="nb-NO"/>
        </w:rPr>
      </w:pPr>
      <w:r w:rsidRPr="004E1A21">
        <w:rPr>
          <w:noProof/>
          <w:u w:val="single"/>
          <w:lang w:val="nb-NO"/>
        </w:rPr>
        <w:t>Fertile kvinner</w:t>
      </w:r>
    </w:p>
    <w:p w14:paraId="1D4CD3EB" w14:textId="1F2D5BCB" w:rsidR="00563321" w:rsidRDefault="00837ED6">
      <w:pPr>
        <w:rPr>
          <w:szCs w:val="22"/>
          <w:lang w:val="nb-NO"/>
        </w:rPr>
      </w:pPr>
      <w:r w:rsidRPr="000051DC">
        <w:rPr>
          <w:szCs w:val="22"/>
          <w:lang w:val="nb-NO"/>
        </w:rPr>
        <w:t>Kvinner som kan bli gravide må rådes til å unngå graviditet når de får Alecensa</w:t>
      </w:r>
      <w:r w:rsidR="00563321">
        <w:rPr>
          <w:szCs w:val="22"/>
          <w:lang w:val="nb-NO"/>
        </w:rPr>
        <w:t xml:space="preserve"> (se pkt.</w:t>
      </w:r>
      <w:r w:rsidR="00E04578">
        <w:rPr>
          <w:szCs w:val="22"/>
          <w:lang w:val="nb-NO"/>
        </w:rPr>
        <w:t> </w:t>
      </w:r>
      <w:r w:rsidR="00563321">
        <w:rPr>
          <w:szCs w:val="22"/>
          <w:lang w:val="nb-NO"/>
        </w:rPr>
        <w:t>4.4)</w:t>
      </w:r>
      <w:r w:rsidRPr="000051DC">
        <w:rPr>
          <w:szCs w:val="22"/>
          <w:lang w:val="nb-NO"/>
        </w:rPr>
        <w:t>.</w:t>
      </w:r>
    </w:p>
    <w:p w14:paraId="57339243" w14:textId="77777777" w:rsidR="00563321" w:rsidRDefault="00563321">
      <w:pPr>
        <w:rPr>
          <w:szCs w:val="22"/>
          <w:lang w:val="nb-NO"/>
        </w:rPr>
      </w:pPr>
    </w:p>
    <w:p w14:paraId="03860A77" w14:textId="77777777" w:rsidR="00563321" w:rsidRPr="004E340F" w:rsidRDefault="00563321">
      <w:pPr>
        <w:rPr>
          <w:i/>
          <w:iCs/>
          <w:szCs w:val="22"/>
          <w:lang w:val="nb-NO"/>
        </w:rPr>
      </w:pPr>
      <w:r w:rsidRPr="004E340F">
        <w:rPr>
          <w:i/>
          <w:iCs/>
          <w:szCs w:val="22"/>
          <w:lang w:val="nb-NO"/>
        </w:rPr>
        <w:t>Prevensjon hos kvinnelige pasienter</w:t>
      </w:r>
    </w:p>
    <w:p w14:paraId="39FF7035" w14:textId="70B84BDF" w:rsidR="00837ED6" w:rsidRPr="00C2595D" w:rsidRDefault="00837ED6">
      <w:pPr>
        <w:rPr>
          <w:noProof/>
          <w:lang w:val="nb-NO"/>
        </w:rPr>
      </w:pPr>
      <w:r w:rsidRPr="00C2595D">
        <w:rPr>
          <w:noProof/>
          <w:lang w:val="nb-NO"/>
        </w:rPr>
        <w:t xml:space="preserve">Kvinnelige pasienter som kan bli gravide </w:t>
      </w:r>
      <w:r>
        <w:rPr>
          <w:noProof/>
          <w:lang w:val="nb-NO"/>
        </w:rPr>
        <w:t xml:space="preserve">som får Alecensa </w:t>
      </w:r>
      <w:r w:rsidRPr="00C2595D">
        <w:rPr>
          <w:noProof/>
          <w:lang w:val="nb-NO"/>
        </w:rPr>
        <w:t>må bruke svært</w:t>
      </w:r>
      <w:r w:rsidR="0067630E">
        <w:rPr>
          <w:noProof/>
          <w:lang w:val="nb-NO"/>
        </w:rPr>
        <w:t xml:space="preserve"> sikker</w:t>
      </w:r>
      <w:r w:rsidRPr="00C2595D">
        <w:rPr>
          <w:noProof/>
          <w:lang w:val="nb-NO"/>
        </w:rPr>
        <w:t xml:space="preserve"> prevensjon under behandlingen og i minst </w:t>
      </w:r>
      <w:r w:rsidR="00563321">
        <w:rPr>
          <w:noProof/>
          <w:lang w:val="nb-NO"/>
        </w:rPr>
        <w:t>5</w:t>
      </w:r>
      <w:r w:rsidRPr="00C2595D">
        <w:rPr>
          <w:noProof/>
          <w:lang w:val="nb-NO"/>
        </w:rPr>
        <w:t> </w:t>
      </w:r>
      <w:r w:rsidR="00563321">
        <w:rPr>
          <w:noProof/>
          <w:lang w:val="nb-NO"/>
        </w:rPr>
        <w:t>uker</w:t>
      </w:r>
      <w:r w:rsidRPr="00C2595D">
        <w:rPr>
          <w:noProof/>
          <w:lang w:val="nb-NO"/>
        </w:rPr>
        <w:t xml:space="preserve"> etter den siste dosen med Alecensa</w:t>
      </w:r>
      <w:r w:rsidR="007E5E27">
        <w:rPr>
          <w:noProof/>
          <w:lang w:val="nb-NO"/>
        </w:rPr>
        <w:t xml:space="preserve"> (se pkt. 4.4 og 4.5)</w:t>
      </w:r>
      <w:r w:rsidRPr="00C2595D">
        <w:rPr>
          <w:noProof/>
          <w:lang w:val="nb-NO"/>
        </w:rPr>
        <w:t>.</w:t>
      </w:r>
    </w:p>
    <w:p w14:paraId="17806930" w14:textId="77777777" w:rsidR="00837ED6" w:rsidRDefault="00837ED6">
      <w:pPr>
        <w:rPr>
          <w:noProof/>
          <w:lang w:val="nb-NO"/>
        </w:rPr>
      </w:pPr>
    </w:p>
    <w:p w14:paraId="3C0B02BF" w14:textId="62FC5E32" w:rsidR="00563321" w:rsidRPr="004E340F" w:rsidRDefault="00563321">
      <w:pPr>
        <w:rPr>
          <w:i/>
          <w:iCs/>
          <w:noProof/>
          <w:lang w:val="nb-NO"/>
        </w:rPr>
      </w:pPr>
      <w:r w:rsidRPr="004E340F">
        <w:rPr>
          <w:i/>
          <w:iCs/>
          <w:noProof/>
          <w:lang w:val="nb-NO"/>
        </w:rPr>
        <w:t>Prevensjon hos mannlige pasienter</w:t>
      </w:r>
    </w:p>
    <w:p w14:paraId="34045044" w14:textId="245A2BD6" w:rsidR="00563321" w:rsidRDefault="00563321">
      <w:pPr>
        <w:rPr>
          <w:noProof/>
          <w:lang w:val="nb-NO"/>
        </w:rPr>
      </w:pPr>
      <w:r>
        <w:rPr>
          <w:noProof/>
          <w:lang w:val="nb-NO"/>
        </w:rPr>
        <w:t xml:space="preserve">Mannlige pasienter med kvinnelige partnere i fertil alder må bruke svært </w:t>
      </w:r>
      <w:r w:rsidR="0067630E">
        <w:rPr>
          <w:noProof/>
          <w:lang w:val="nb-NO"/>
        </w:rPr>
        <w:t>sikker</w:t>
      </w:r>
      <w:r>
        <w:rPr>
          <w:noProof/>
          <w:lang w:val="nb-NO"/>
        </w:rPr>
        <w:t xml:space="preserve"> prevensjon under behandlingen og i minst 3</w:t>
      </w:r>
      <w:r w:rsidR="00E04578">
        <w:rPr>
          <w:noProof/>
          <w:lang w:val="nb-NO"/>
        </w:rPr>
        <w:t> </w:t>
      </w:r>
      <w:r>
        <w:rPr>
          <w:noProof/>
          <w:lang w:val="nb-NO"/>
        </w:rPr>
        <w:t xml:space="preserve">måneder etter </w:t>
      </w:r>
      <w:r w:rsidR="00E04578">
        <w:rPr>
          <w:noProof/>
          <w:lang w:val="nb-NO"/>
        </w:rPr>
        <w:t xml:space="preserve">den </w:t>
      </w:r>
      <w:r>
        <w:rPr>
          <w:noProof/>
          <w:lang w:val="nb-NO"/>
        </w:rPr>
        <w:t>siste dose</w:t>
      </w:r>
      <w:r w:rsidR="00E04578">
        <w:rPr>
          <w:noProof/>
          <w:lang w:val="nb-NO"/>
        </w:rPr>
        <w:t>n</w:t>
      </w:r>
      <w:r>
        <w:rPr>
          <w:noProof/>
          <w:lang w:val="nb-NO"/>
        </w:rPr>
        <w:t xml:space="preserve"> </w:t>
      </w:r>
      <w:r w:rsidR="00E04578">
        <w:rPr>
          <w:noProof/>
          <w:lang w:val="nb-NO"/>
        </w:rPr>
        <w:t>med</w:t>
      </w:r>
      <w:r>
        <w:rPr>
          <w:noProof/>
          <w:lang w:val="nb-NO"/>
        </w:rPr>
        <w:t xml:space="preserve"> Alecensa (se pkt.</w:t>
      </w:r>
      <w:r w:rsidR="00E04578">
        <w:rPr>
          <w:noProof/>
          <w:lang w:val="nb-NO"/>
        </w:rPr>
        <w:t> </w:t>
      </w:r>
      <w:r>
        <w:rPr>
          <w:noProof/>
          <w:lang w:val="nb-NO"/>
        </w:rPr>
        <w:t>4.</w:t>
      </w:r>
      <w:r w:rsidR="00780AC0">
        <w:rPr>
          <w:noProof/>
          <w:lang w:val="nb-NO"/>
        </w:rPr>
        <w:t>4</w:t>
      </w:r>
      <w:r>
        <w:rPr>
          <w:noProof/>
          <w:lang w:val="nb-NO"/>
        </w:rPr>
        <w:t>).</w:t>
      </w:r>
    </w:p>
    <w:p w14:paraId="7F6B7603" w14:textId="77777777" w:rsidR="00563321" w:rsidRPr="00BF3E9D" w:rsidRDefault="00563321">
      <w:pPr>
        <w:rPr>
          <w:noProof/>
          <w:lang w:val="nb-NO"/>
        </w:rPr>
      </w:pPr>
    </w:p>
    <w:p w14:paraId="3450184D" w14:textId="77777777" w:rsidR="00837ED6" w:rsidRPr="004E1A21" w:rsidRDefault="00837ED6" w:rsidP="00A143C1">
      <w:pPr>
        <w:keepNext/>
        <w:rPr>
          <w:noProof/>
          <w:u w:val="single"/>
          <w:lang w:val="nb-NO"/>
        </w:rPr>
      </w:pPr>
      <w:r w:rsidRPr="004E1A21">
        <w:rPr>
          <w:noProof/>
          <w:u w:val="single"/>
          <w:lang w:val="nb-NO"/>
        </w:rPr>
        <w:t>Graviditet</w:t>
      </w:r>
    </w:p>
    <w:p w14:paraId="7FC10ED8" w14:textId="77777777" w:rsidR="00837ED6" w:rsidRPr="00C2595D" w:rsidRDefault="00837ED6">
      <w:pPr>
        <w:rPr>
          <w:noProof/>
          <w:lang w:val="nb-NO"/>
        </w:rPr>
      </w:pPr>
      <w:r w:rsidRPr="000051DC">
        <w:rPr>
          <w:szCs w:val="22"/>
          <w:lang w:val="nb-NO"/>
        </w:rPr>
        <w:t xml:space="preserve">Det er ingen eller begrenset mengde data på bruk av </w:t>
      </w:r>
      <w:r w:rsidR="007E5E27">
        <w:rPr>
          <w:szCs w:val="22"/>
          <w:lang w:val="nb-NO"/>
        </w:rPr>
        <w:t>ale</w:t>
      </w:r>
      <w:r w:rsidR="0058029E">
        <w:rPr>
          <w:szCs w:val="22"/>
          <w:lang w:val="nb-NO"/>
        </w:rPr>
        <w:t>k</w:t>
      </w:r>
      <w:r w:rsidR="007E5E27">
        <w:rPr>
          <w:szCs w:val="22"/>
          <w:lang w:val="nb-NO"/>
        </w:rPr>
        <w:t>tinib</w:t>
      </w:r>
      <w:r w:rsidR="007E5E27" w:rsidRPr="000051DC">
        <w:rPr>
          <w:szCs w:val="22"/>
          <w:lang w:val="nb-NO"/>
        </w:rPr>
        <w:t xml:space="preserve"> </w:t>
      </w:r>
      <w:r w:rsidRPr="000051DC">
        <w:rPr>
          <w:szCs w:val="22"/>
          <w:lang w:val="nb-NO"/>
        </w:rPr>
        <w:t xml:space="preserve">hos gravide kvinner. </w:t>
      </w:r>
      <w:r w:rsidRPr="00C2595D">
        <w:rPr>
          <w:noProof/>
          <w:lang w:val="nb-NO"/>
        </w:rPr>
        <w:t>Basert på virkningsmekanismen kan</w:t>
      </w:r>
      <w:r w:rsidR="007E5E27">
        <w:rPr>
          <w:noProof/>
          <w:lang w:val="nb-NO"/>
        </w:rPr>
        <w:t xml:space="preserve"> ale</w:t>
      </w:r>
      <w:r w:rsidR="0058029E">
        <w:rPr>
          <w:noProof/>
          <w:lang w:val="nb-NO"/>
        </w:rPr>
        <w:t>k</w:t>
      </w:r>
      <w:r w:rsidR="007E5E27">
        <w:rPr>
          <w:noProof/>
          <w:lang w:val="nb-NO"/>
        </w:rPr>
        <w:t>tinib</w:t>
      </w:r>
      <w:r w:rsidRPr="00C2595D">
        <w:rPr>
          <w:noProof/>
          <w:lang w:val="nb-NO"/>
        </w:rPr>
        <w:t xml:space="preserve"> forårsake forsterskade når det gis til gravide kvinner. </w:t>
      </w:r>
      <w:r w:rsidRPr="00C11772">
        <w:rPr>
          <w:szCs w:val="22"/>
          <w:lang w:val="nb-NO"/>
        </w:rPr>
        <w:t>Studier</w:t>
      </w:r>
      <w:r w:rsidRPr="00C2595D">
        <w:rPr>
          <w:noProof/>
          <w:lang w:val="nb-NO"/>
        </w:rPr>
        <w:t xml:space="preserve"> på dyr har vist reproduksjonstoksistitet (se pkt.</w:t>
      </w:r>
      <w:r w:rsidRPr="003D628C">
        <w:rPr>
          <w:szCs w:val="22"/>
          <w:lang w:val="nb-NO"/>
        </w:rPr>
        <w:t> </w:t>
      </w:r>
      <w:r w:rsidRPr="00C2595D">
        <w:rPr>
          <w:noProof/>
          <w:lang w:val="nb-NO"/>
        </w:rPr>
        <w:t>5.3).</w:t>
      </w:r>
    </w:p>
    <w:p w14:paraId="2C63829C" w14:textId="77777777" w:rsidR="00837ED6" w:rsidRPr="00BF3E9D" w:rsidRDefault="00837ED6">
      <w:pPr>
        <w:rPr>
          <w:noProof/>
          <w:lang w:val="nb-NO"/>
        </w:rPr>
      </w:pPr>
    </w:p>
    <w:p w14:paraId="0096642E" w14:textId="566B6D1A" w:rsidR="00837ED6" w:rsidRDefault="00837ED6">
      <w:pPr>
        <w:rPr>
          <w:noProof/>
          <w:lang w:val="nb-NO"/>
        </w:rPr>
      </w:pPr>
      <w:r w:rsidRPr="004E1A21">
        <w:rPr>
          <w:noProof/>
          <w:lang w:val="nb-NO"/>
        </w:rPr>
        <w:t>Kvinnelige pasienter</w:t>
      </w:r>
      <w:r w:rsidRPr="00C2595D">
        <w:rPr>
          <w:noProof/>
          <w:lang w:val="nb-NO"/>
        </w:rPr>
        <w:t xml:space="preserve"> som blir gravide når de får Alecensa eller i løpet av de </w:t>
      </w:r>
      <w:r w:rsidR="00563321">
        <w:rPr>
          <w:noProof/>
          <w:lang w:val="nb-NO"/>
        </w:rPr>
        <w:t>5</w:t>
      </w:r>
      <w:r w:rsidRPr="00C2595D">
        <w:rPr>
          <w:noProof/>
          <w:lang w:val="nb-NO"/>
        </w:rPr>
        <w:t> </w:t>
      </w:r>
      <w:r w:rsidR="00563321">
        <w:rPr>
          <w:noProof/>
          <w:lang w:val="nb-NO"/>
        </w:rPr>
        <w:t>ukene</w:t>
      </w:r>
      <w:r w:rsidRPr="00C2595D">
        <w:rPr>
          <w:noProof/>
          <w:lang w:val="nb-NO"/>
        </w:rPr>
        <w:t xml:space="preserve"> etter den siste dosen med Alecensa, må ta kontakt med lege og bør informeres om potensiell risiko for å skade fosteret.</w:t>
      </w:r>
    </w:p>
    <w:p w14:paraId="0CD857FD" w14:textId="77777777" w:rsidR="00563321" w:rsidRDefault="00563321">
      <w:pPr>
        <w:rPr>
          <w:noProof/>
          <w:lang w:val="nb-NO"/>
        </w:rPr>
      </w:pPr>
    </w:p>
    <w:p w14:paraId="17C4A1D2" w14:textId="6BDA2FC5" w:rsidR="00563321" w:rsidRPr="00C2595D" w:rsidRDefault="00563321">
      <w:pPr>
        <w:rPr>
          <w:lang w:val="nb-NO"/>
        </w:rPr>
      </w:pPr>
      <w:r w:rsidRPr="00142C68">
        <w:rPr>
          <w:lang w:val="nb-NO"/>
        </w:rPr>
        <w:t>Mannlige pasienter med kvinnelige partnere som blir gravide mens den mannlige pasienten tar Alecensa, eller i løpet av 3</w:t>
      </w:r>
      <w:r w:rsidR="00E04578">
        <w:rPr>
          <w:lang w:val="nb-NO"/>
        </w:rPr>
        <w:t> </w:t>
      </w:r>
      <w:r w:rsidRPr="00142C68">
        <w:rPr>
          <w:lang w:val="nb-NO"/>
        </w:rPr>
        <w:t xml:space="preserve">måneder etter </w:t>
      </w:r>
      <w:r w:rsidR="0067630E">
        <w:rPr>
          <w:lang w:val="nb-NO"/>
        </w:rPr>
        <w:t xml:space="preserve">den </w:t>
      </w:r>
      <w:r w:rsidRPr="00142C68">
        <w:rPr>
          <w:lang w:val="nb-NO"/>
        </w:rPr>
        <w:t>siste dose</w:t>
      </w:r>
      <w:r w:rsidR="0067630E">
        <w:rPr>
          <w:lang w:val="nb-NO"/>
        </w:rPr>
        <w:t>n</w:t>
      </w:r>
      <w:r w:rsidRPr="00142C68">
        <w:rPr>
          <w:lang w:val="nb-NO"/>
        </w:rPr>
        <w:t xml:space="preserve"> </w:t>
      </w:r>
      <w:r w:rsidR="0067630E">
        <w:rPr>
          <w:lang w:val="nb-NO"/>
        </w:rPr>
        <w:t>med</w:t>
      </w:r>
      <w:r w:rsidRPr="00142C68">
        <w:rPr>
          <w:lang w:val="nb-NO"/>
        </w:rPr>
        <w:t xml:space="preserve"> Alecensa, må kontakte lege, og deres kvinnelige partner bør søke medisinsk </w:t>
      </w:r>
      <w:r>
        <w:rPr>
          <w:lang w:val="nb-NO"/>
        </w:rPr>
        <w:t>veiledning</w:t>
      </w:r>
      <w:r w:rsidRPr="00142C68">
        <w:rPr>
          <w:lang w:val="nb-NO"/>
        </w:rPr>
        <w:t xml:space="preserve"> på grunn av potensiell skade på fosteret basert på det aneugene potensial</w:t>
      </w:r>
      <w:r>
        <w:rPr>
          <w:lang w:val="nb-NO"/>
        </w:rPr>
        <w:t>et</w:t>
      </w:r>
      <w:r w:rsidRPr="00142C68">
        <w:rPr>
          <w:lang w:val="nb-NO"/>
        </w:rPr>
        <w:t xml:space="preserve"> (se pkt.</w:t>
      </w:r>
      <w:r w:rsidR="00E04578">
        <w:rPr>
          <w:lang w:val="nb-NO"/>
        </w:rPr>
        <w:t> </w:t>
      </w:r>
      <w:r w:rsidRPr="00142C68">
        <w:rPr>
          <w:lang w:val="nb-NO"/>
        </w:rPr>
        <w:t>5.3).</w:t>
      </w:r>
    </w:p>
    <w:p w14:paraId="248DF375" w14:textId="77777777" w:rsidR="00837ED6" w:rsidRPr="00BF3E9D" w:rsidRDefault="00837ED6">
      <w:pPr>
        <w:rPr>
          <w:noProof/>
          <w:lang w:val="nb-NO"/>
        </w:rPr>
      </w:pPr>
    </w:p>
    <w:p w14:paraId="74C19290" w14:textId="77777777" w:rsidR="00837ED6" w:rsidRPr="004E1A21" w:rsidRDefault="00837ED6" w:rsidP="00A143C1">
      <w:pPr>
        <w:keepNext/>
        <w:rPr>
          <w:noProof/>
          <w:lang w:val="nb-NO"/>
        </w:rPr>
      </w:pPr>
      <w:r w:rsidRPr="004E1A21">
        <w:rPr>
          <w:noProof/>
          <w:u w:val="single"/>
          <w:lang w:val="nb-NO"/>
        </w:rPr>
        <w:t>Amming</w:t>
      </w:r>
    </w:p>
    <w:p w14:paraId="41209975" w14:textId="77777777" w:rsidR="00837ED6" w:rsidRPr="00C75B8C" w:rsidRDefault="00837ED6">
      <w:pPr>
        <w:rPr>
          <w:szCs w:val="22"/>
          <w:lang w:val="nb-NO"/>
        </w:rPr>
      </w:pPr>
      <w:r w:rsidRPr="004E1A21">
        <w:rPr>
          <w:noProof/>
          <w:lang w:val="nb-NO"/>
        </w:rPr>
        <w:t xml:space="preserve">Det er ukjent om </w:t>
      </w:r>
      <w:r w:rsidR="00E742AB">
        <w:rPr>
          <w:noProof/>
          <w:lang w:val="nb-NO"/>
        </w:rPr>
        <w:t>alektinib</w:t>
      </w:r>
      <w:r w:rsidRPr="004E1A21">
        <w:rPr>
          <w:noProof/>
          <w:lang w:val="nb-NO"/>
        </w:rPr>
        <w:t xml:space="preserve"> og</w:t>
      </w:r>
      <w:r w:rsidR="002B08A2">
        <w:rPr>
          <w:noProof/>
          <w:lang w:val="nb-NO"/>
        </w:rPr>
        <w:t>/eller</w:t>
      </w:r>
      <w:r w:rsidRPr="004E1A21">
        <w:rPr>
          <w:noProof/>
          <w:lang w:val="nb-NO"/>
        </w:rPr>
        <w:t xml:space="preserve"> dets metabolitter blir skilt ut i morsmelk hos mennesker. En risiko for nyfødte/spedbarn kan ikke utelukkes. </w:t>
      </w:r>
      <w:r w:rsidRPr="00C75B8C">
        <w:rPr>
          <w:szCs w:val="22"/>
          <w:lang w:val="nb-NO"/>
        </w:rPr>
        <w:t>Kvinner bør rådes til å unngå amming når de får Alecensa.</w:t>
      </w:r>
    </w:p>
    <w:p w14:paraId="1AABF865" w14:textId="77777777" w:rsidR="00837ED6" w:rsidRPr="00C75B8C" w:rsidRDefault="00837ED6">
      <w:pPr>
        <w:rPr>
          <w:szCs w:val="22"/>
          <w:lang w:val="nb-NO"/>
        </w:rPr>
      </w:pPr>
    </w:p>
    <w:p w14:paraId="5264FAD4" w14:textId="77777777" w:rsidR="00837ED6" w:rsidRPr="00C2595D" w:rsidRDefault="00837ED6" w:rsidP="00A143C1">
      <w:pPr>
        <w:keepNext/>
        <w:rPr>
          <w:noProof/>
          <w:lang w:val="nb-NO"/>
        </w:rPr>
      </w:pPr>
      <w:r w:rsidRPr="00C2595D">
        <w:rPr>
          <w:noProof/>
          <w:u w:val="single"/>
          <w:lang w:val="nb-NO"/>
        </w:rPr>
        <w:t>Fertilitet</w:t>
      </w:r>
    </w:p>
    <w:p w14:paraId="06F78371" w14:textId="77777777" w:rsidR="00837ED6" w:rsidRPr="004E1A21" w:rsidRDefault="00837ED6">
      <w:pPr>
        <w:rPr>
          <w:noProof/>
          <w:lang w:val="nb-NO"/>
        </w:rPr>
      </w:pPr>
      <w:r w:rsidRPr="00BF3E9D">
        <w:rPr>
          <w:noProof/>
          <w:lang w:val="nb-NO"/>
        </w:rPr>
        <w:t xml:space="preserve">Ingen fertilitetsstudier hos dyr er gjennomført for å vurdere effekten av </w:t>
      </w:r>
      <w:r w:rsidR="002B08A2">
        <w:rPr>
          <w:noProof/>
          <w:lang w:val="nb-NO"/>
        </w:rPr>
        <w:t>ale</w:t>
      </w:r>
      <w:r w:rsidR="0058029E">
        <w:rPr>
          <w:noProof/>
          <w:lang w:val="nb-NO"/>
        </w:rPr>
        <w:t>k</w:t>
      </w:r>
      <w:r w:rsidR="002B08A2">
        <w:rPr>
          <w:noProof/>
          <w:lang w:val="nb-NO"/>
        </w:rPr>
        <w:t>tinib</w:t>
      </w:r>
      <w:r w:rsidRPr="00BF3E9D">
        <w:rPr>
          <w:noProof/>
          <w:lang w:val="nb-NO"/>
        </w:rPr>
        <w:t>. Ingen bivirkninger på menn og kvinners reproduktive organer er observert i generelle toksikologistudier (se pkt.</w:t>
      </w:r>
      <w:r w:rsidRPr="004E1A21">
        <w:rPr>
          <w:noProof/>
          <w:lang w:val="nb-NO"/>
        </w:rPr>
        <w:t> 5.3).</w:t>
      </w:r>
    </w:p>
    <w:p w14:paraId="607A3328" w14:textId="77777777" w:rsidR="00837ED6" w:rsidRPr="004E1A21" w:rsidRDefault="00837ED6">
      <w:pPr>
        <w:rPr>
          <w:noProof/>
          <w:lang w:val="nb-NO"/>
        </w:rPr>
      </w:pPr>
    </w:p>
    <w:p w14:paraId="4B096CB5" w14:textId="77777777" w:rsidR="00837ED6" w:rsidRPr="004E1A21" w:rsidRDefault="00837ED6" w:rsidP="004B4225">
      <w:pPr>
        <w:keepNext/>
        <w:suppressAutoHyphens/>
        <w:ind w:left="570" w:hanging="570"/>
        <w:rPr>
          <w:noProof/>
          <w:lang w:val="nb-NO"/>
        </w:rPr>
      </w:pPr>
      <w:r w:rsidRPr="004E1A21">
        <w:rPr>
          <w:b/>
          <w:noProof/>
          <w:lang w:val="nb-NO"/>
        </w:rPr>
        <w:t>4.7</w:t>
      </w:r>
      <w:r w:rsidRPr="004E1A21">
        <w:rPr>
          <w:b/>
          <w:noProof/>
          <w:lang w:val="nb-NO"/>
        </w:rPr>
        <w:tab/>
        <w:t>Påvirkning av evnen til å kjøre bil og bruke maskiner</w:t>
      </w:r>
    </w:p>
    <w:p w14:paraId="439C3A2A" w14:textId="77777777" w:rsidR="00837ED6" w:rsidRPr="004E1A21" w:rsidRDefault="00837ED6" w:rsidP="004B4225">
      <w:pPr>
        <w:keepNext/>
        <w:rPr>
          <w:noProof/>
          <w:lang w:val="nb-NO"/>
        </w:rPr>
      </w:pPr>
    </w:p>
    <w:p w14:paraId="5B703200" w14:textId="77777777" w:rsidR="00837ED6" w:rsidRPr="00C75B8C" w:rsidRDefault="00837ED6">
      <w:pPr>
        <w:rPr>
          <w:szCs w:val="22"/>
          <w:lang w:val="nb-NO"/>
        </w:rPr>
      </w:pPr>
      <w:r w:rsidRPr="007107D5">
        <w:rPr>
          <w:szCs w:val="22"/>
          <w:lang w:val="nb-NO"/>
        </w:rPr>
        <w:t xml:space="preserve">Alecensa har </w:t>
      </w:r>
      <w:r>
        <w:rPr>
          <w:szCs w:val="22"/>
          <w:lang w:val="nb-NO"/>
        </w:rPr>
        <w:t>liten</w:t>
      </w:r>
      <w:r w:rsidRPr="000051DC">
        <w:rPr>
          <w:szCs w:val="22"/>
          <w:lang w:val="nb-NO"/>
        </w:rPr>
        <w:t xml:space="preserve"> påvirkning på evnen til å kjøre og </w:t>
      </w:r>
      <w:r>
        <w:rPr>
          <w:szCs w:val="22"/>
          <w:lang w:val="nb-NO"/>
        </w:rPr>
        <w:t xml:space="preserve">bruke maskiner. </w:t>
      </w:r>
      <w:r w:rsidRPr="00C75B8C">
        <w:rPr>
          <w:szCs w:val="22"/>
          <w:lang w:val="nb-NO"/>
        </w:rPr>
        <w:t>Forsiktighet bør utvises ved kjøring og bruk av maskiner da pasienter kan oppleve symptomatisk bradykardi (f.eks. synkope, svimmelhet, hypotensjon) eller synsforstyrrelser ved bruk av Alecensa (se pkt. 4.8).</w:t>
      </w:r>
    </w:p>
    <w:p w14:paraId="7A3B148B" w14:textId="77777777" w:rsidR="00837ED6" w:rsidRPr="000051DC" w:rsidRDefault="00837ED6">
      <w:pPr>
        <w:rPr>
          <w:szCs w:val="22"/>
          <w:lang w:val="nb-NO"/>
        </w:rPr>
      </w:pPr>
    </w:p>
    <w:p w14:paraId="479023F0" w14:textId="77777777" w:rsidR="00837ED6" w:rsidRPr="00C2595D" w:rsidRDefault="00837ED6" w:rsidP="004B4225">
      <w:pPr>
        <w:keepNext/>
        <w:suppressAutoHyphens/>
        <w:ind w:left="567" w:hanging="567"/>
        <w:rPr>
          <w:noProof/>
          <w:lang w:val="nb-NO"/>
        </w:rPr>
      </w:pPr>
      <w:r w:rsidRPr="00C2595D">
        <w:rPr>
          <w:b/>
          <w:noProof/>
          <w:lang w:val="nb-NO"/>
        </w:rPr>
        <w:t>4.8</w:t>
      </w:r>
      <w:r w:rsidRPr="00C2595D">
        <w:rPr>
          <w:b/>
          <w:noProof/>
          <w:lang w:val="nb-NO"/>
        </w:rPr>
        <w:tab/>
        <w:t>Bivirkninger</w:t>
      </w:r>
    </w:p>
    <w:p w14:paraId="7FBF895F" w14:textId="77777777" w:rsidR="00837ED6" w:rsidRPr="00BF3E9D" w:rsidRDefault="00837ED6" w:rsidP="00935DA4">
      <w:pPr>
        <w:keepNext/>
        <w:rPr>
          <w:noProof/>
          <w:lang w:val="nb-NO"/>
        </w:rPr>
      </w:pPr>
    </w:p>
    <w:p w14:paraId="720603E2" w14:textId="77777777" w:rsidR="00837ED6" w:rsidRPr="004E1A21" w:rsidRDefault="00837ED6" w:rsidP="00935DA4">
      <w:pPr>
        <w:keepNext/>
        <w:rPr>
          <w:noProof/>
          <w:lang w:val="nb-NO"/>
        </w:rPr>
      </w:pPr>
      <w:r w:rsidRPr="004E1A21">
        <w:rPr>
          <w:noProof/>
          <w:u w:val="single"/>
          <w:lang w:val="nb-NO"/>
        </w:rPr>
        <w:t>Sammendrag av sikkerhetsprofilen</w:t>
      </w:r>
    </w:p>
    <w:p w14:paraId="6BCFF766" w14:textId="77777777" w:rsidR="00837ED6" w:rsidRPr="004E1A21" w:rsidRDefault="00837ED6" w:rsidP="00935DA4">
      <w:pPr>
        <w:keepNext/>
        <w:rPr>
          <w:noProof/>
          <w:lang w:val="nb-NO"/>
        </w:rPr>
      </w:pPr>
    </w:p>
    <w:p w14:paraId="2452FF77" w14:textId="327ED4DD" w:rsidR="009F6E03" w:rsidRPr="00E258C9" w:rsidRDefault="009F6E03" w:rsidP="009F6E03">
      <w:pPr>
        <w:rPr>
          <w:lang w:val="nb-NO"/>
        </w:rPr>
      </w:pPr>
      <w:r w:rsidRPr="00E258C9">
        <w:rPr>
          <w:lang w:val="nb-NO"/>
        </w:rPr>
        <w:t>Dataene</w:t>
      </w:r>
      <w:r>
        <w:rPr>
          <w:lang w:val="nb-NO"/>
        </w:rPr>
        <w:t xml:space="preserve"> </w:t>
      </w:r>
      <w:r w:rsidRPr="00E258C9">
        <w:rPr>
          <w:lang w:val="nb-NO"/>
        </w:rPr>
        <w:t xml:space="preserve">beskrevet </w:t>
      </w:r>
      <w:r>
        <w:rPr>
          <w:lang w:val="nb-NO"/>
        </w:rPr>
        <w:t>under reflekterer</w:t>
      </w:r>
      <w:r w:rsidRPr="00E258C9">
        <w:rPr>
          <w:lang w:val="nb-NO"/>
        </w:rPr>
        <w:t xml:space="preserve"> eksponering for Alecensa hos 533</w:t>
      </w:r>
      <w:ins w:id="154" w:author="RLS_Roche-II-Alex Final OS" w:date="2025-12-16T22:45:00Z">
        <w:r w:rsidR="00F20942">
          <w:rPr>
            <w:lang w:val="nb-NO"/>
          </w:rPr>
          <w:t> </w:t>
        </w:r>
      </w:ins>
      <w:del w:id="155" w:author="RLS_Roche-II-Alex Final OS" w:date="2025-12-16T22:45:00Z">
        <w:r w:rsidRPr="00E258C9" w:rsidDel="00F20942">
          <w:rPr>
            <w:lang w:val="nb-NO"/>
          </w:rPr>
          <w:delText xml:space="preserve"> </w:delText>
        </w:r>
      </w:del>
      <w:r w:rsidRPr="00E258C9">
        <w:rPr>
          <w:lang w:val="nb-NO"/>
        </w:rPr>
        <w:t>pasienter med resek</w:t>
      </w:r>
      <w:r w:rsidR="00EA595D">
        <w:rPr>
          <w:lang w:val="nb-NO"/>
        </w:rPr>
        <w:t>terbar</w:t>
      </w:r>
      <w:r w:rsidRPr="00E258C9">
        <w:rPr>
          <w:lang w:val="nb-NO"/>
        </w:rPr>
        <w:t xml:space="preserve"> eller avansert ALK</w:t>
      </w:r>
      <w:ins w:id="156" w:author="RLS_Roche-II-Alex Final OS" w:date="2025-12-16T22:45:00Z">
        <w:r w:rsidR="00F20942">
          <w:rPr>
            <w:lang w:val="nb-NO"/>
          </w:rPr>
          <w:noBreakHyphen/>
        </w:r>
      </w:ins>
      <w:del w:id="157" w:author="RLS_Roche-II-Alex Final OS" w:date="2025-12-16T22:45:00Z">
        <w:r w:rsidRPr="00E258C9" w:rsidDel="00F20942">
          <w:rPr>
            <w:lang w:val="nb-NO"/>
          </w:rPr>
          <w:delText>-</w:delText>
        </w:r>
      </w:del>
      <w:r w:rsidRPr="00E258C9">
        <w:rPr>
          <w:lang w:val="nb-NO"/>
        </w:rPr>
        <w:t>positiv NSCLC. Disse pasientene fikk anbefalt dose</w:t>
      </w:r>
      <w:r w:rsidR="00EA3776">
        <w:rPr>
          <w:lang w:val="nb-NO"/>
        </w:rPr>
        <w:t xml:space="preserve"> med Alecensa</w:t>
      </w:r>
      <w:r w:rsidRPr="00E258C9">
        <w:rPr>
          <w:lang w:val="nb-NO"/>
        </w:rPr>
        <w:t xml:space="preserve"> på 600</w:t>
      </w:r>
      <w:ins w:id="158" w:author="RLS_Roche-II-Alex Final OS" w:date="2025-12-16T22:45:00Z">
        <w:r w:rsidR="00F20942">
          <w:rPr>
            <w:lang w:val="nb-NO"/>
          </w:rPr>
          <w:t> </w:t>
        </w:r>
      </w:ins>
      <w:del w:id="159" w:author="RLS_Roche-II-Alex Final OS" w:date="2025-12-16T22:45:00Z">
        <w:r w:rsidRPr="00E258C9" w:rsidDel="00F20942">
          <w:rPr>
            <w:lang w:val="nb-NO"/>
          </w:rPr>
          <w:delText xml:space="preserve"> </w:delText>
        </w:r>
      </w:del>
      <w:r w:rsidRPr="00E258C9">
        <w:rPr>
          <w:lang w:val="nb-NO"/>
        </w:rPr>
        <w:t xml:space="preserve">mg to ganger daglig i </w:t>
      </w:r>
      <w:r w:rsidR="00EA3776">
        <w:rPr>
          <w:lang w:val="nb-NO"/>
        </w:rPr>
        <w:t xml:space="preserve">de </w:t>
      </w:r>
      <w:r w:rsidRPr="00E258C9">
        <w:rPr>
          <w:lang w:val="nb-NO"/>
        </w:rPr>
        <w:t>pivotale kliniske studie</w:t>
      </w:r>
      <w:r w:rsidR="00EA3776">
        <w:rPr>
          <w:lang w:val="nb-NO"/>
        </w:rPr>
        <w:t xml:space="preserve">ne, </w:t>
      </w:r>
      <w:r w:rsidR="00EA3776" w:rsidRPr="00E258C9">
        <w:rPr>
          <w:lang w:val="nb-NO"/>
        </w:rPr>
        <w:t>BO40336, ALINA</w:t>
      </w:r>
      <w:r w:rsidR="00EA3776">
        <w:rPr>
          <w:lang w:val="nb-NO"/>
        </w:rPr>
        <w:t>:</w:t>
      </w:r>
      <w:r w:rsidRPr="00E258C9">
        <w:rPr>
          <w:lang w:val="nb-NO"/>
        </w:rPr>
        <w:t xml:space="preserve"> adjuvant behandling av resek</w:t>
      </w:r>
      <w:r w:rsidR="00EA595D">
        <w:rPr>
          <w:lang w:val="nb-NO"/>
        </w:rPr>
        <w:t>terbar</w:t>
      </w:r>
      <w:r w:rsidRPr="00E258C9">
        <w:rPr>
          <w:lang w:val="nb-NO"/>
        </w:rPr>
        <w:t xml:space="preserve"> NSCLC</w:t>
      </w:r>
      <w:r w:rsidR="00EA3776">
        <w:rPr>
          <w:lang w:val="nb-NO"/>
        </w:rPr>
        <w:t>,</w:t>
      </w:r>
      <w:r w:rsidRPr="00E258C9">
        <w:rPr>
          <w:lang w:val="nb-NO"/>
        </w:rPr>
        <w:t xml:space="preserve"> eller </w:t>
      </w:r>
      <w:r w:rsidR="00EA3776" w:rsidRPr="00E258C9">
        <w:rPr>
          <w:lang w:val="nb-NO"/>
        </w:rPr>
        <w:t>BO28984, ALEX; NP28761; NP28673</w:t>
      </w:r>
      <w:r w:rsidR="00EA3776">
        <w:rPr>
          <w:lang w:val="nb-NO"/>
        </w:rPr>
        <w:t xml:space="preserve">: </w:t>
      </w:r>
      <w:r w:rsidRPr="00E258C9">
        <w:rPr>
          <w:lang w:val="nb-NO"/>
        </w:rPr>
        <w:t>behandling av avansert NSCLC. Se pkt.</w:t>
      </w:r>
      <w:ins w:id="160" w:author="RLS_Roche-II-Alex Final OS" w:date="2025-12-16T22:45:00Z">
        <w:r w:rsidR="00F20942">
          <w:rPr>
            <w:lang w:val="nb-NO"/>
          </w:rPr>
          <w:t> </w:t>
        </w:r>
      </w:ins>
      <w:del w:id="161" w:author="RLS_Roche-II-Alex Final OS" w:date="2025-12-16T22:45:00Z">
        <w:r w:rsidRPr="00E258C9" w:rsidDel="00F20942">
          <w:rPr>
            <w:lang w:val="nb-NO"/>
          </w:rPr>
          <w:delText xml:space="preserve"> </w:delText>
        </w:r>
      </w:del>
      <w:r w:rsidRPr="00E258C9">
        <w:rPr>
          <w:lang w:val="nb-NO"/>
        </w:rPr>
        <w:t xml:space="preserve">5.1 for ytterligere informasjon om deltakere i kliniske </w:t>
      </w:r>
      <w:r w:rsidR="00EA3776">
        <w:rPr>
          <w:lang w:val="nb-NO"/>
        </w:rPr>
        <w:t>studier</w:t>
      </w:r>
      <w:r w:rsidRPr="00E258C9">
        <w:rPr>
          <w:lang w:val="nb-NO"/>
        </w:rPr>
        <w:t>.</w:t>
      </w:r>
    </w:p>
    <w:p w14:paraId="1F1F3201" w14:textId="77777777" w:rsidR="00837ED6" w:rsidRPr="00C75B8C" w:rsidRDefault="00837ED6">
      <w:pPr>
        <w:rPr>
          <w:szCs w:val="22"/>
          <w:lang w:val="nb-NO"/>
        </w:rPr>
      </w:pPr>
    </w:p>
    <w:p w14:paraId="0ACE0591" w14:textId="5853C7C7" w:rsidR="009F6E03" w:rsidRPr="00E258C9" w:rsidRDefault="009F6E03" w:rsidP="009F6E03">
      <w:pPr>
        <w:rPr>
          <w:lang w:val="nb-NO"/>
        </w:rPr>
      </w:pPr>
      <w:r w:rsidRPr="00E258C9">
        <w:rPr>
          <w:lang w:val="nb-NO"/>
        </w:rPr>
        <w:t xml:space="preserve">I BO40336 (ALINA; </w:t>
      </w:r>
      <w:ins w:id="162" w:author="KB172" w:date="2026-01-09T11:23:00Z">
        <w:r w:rsidR="005A1040">
          <w:rPr>
            <w:lang w:val="nb-NO"/>
          </w:rPr>
          <w:t>N</w:t>
        </w:r>
      </w:ins>
      <w:del w:id="163" w:author="KB172" w:date="2026-01-09T11:23:00Z">
        <w:r w:rsidR="00185371" w:rsidDel="005A1040">
          <w:rPr>
            <w:lang w:val="nb-NO"/>
          </w:rPr>
          <w:delText>n</w:delText>
        </w:r>
      </w:del>
      <w:ins w:id="164" w:author="RLS_Roche-II-Alex Final OS" w:date="2025-12-16T22:45:00Z">
        <w:r w:rsidR="00F20942">
          <w:rPr>
            <w:lang w:val="nb-NO"/>
          </w:rPr>
          <w:t> </w:t>
        </w:r>
      </w:ins>
      <w:del w:id="165" w:author="RLS_Roche-II-Alex Final OS" w:date="2025-12-16T22:45:00Z">
        <w:r w:rsidR="00185371" w:rsidDel="00F20942">
          <w:rPr>
            <w:lang w:val="nb-NO"/>
          </w:rPr>
          <w:delText xml:space="preserve"> </w:delText>
        </w:r>
      </w:del>
      <w:r w:rsidRPr="00E258C9">
        <w:rPr>
          <w:lang w:val="nb-NO"/>
        </w:rPr>
        <w:t>=</w:t>
      </w:r>
      <w:ins w:id="166" w:author="RLS_Roche-II-Alex Final OS" w:date="2025-12-16T22:45:00Z">
        <w:r w:rsidR="00F20942">
          <w:rPr>
            <w:lang w:val="nb-NO"/>
          </w:rPr>
          <w:t> </w:t>
        </w:r>
      </w:ins>
      <w:del w:id="167" w:author="RLS_Roche-II-Alex Final OS" w:date="2025-12-16T22:45:00Z">
        <w:r w:rsidR="00185371" w:rsidDel="00F20942">
          <w:rPr>
            <w:lang w:val="nb-NO"/>
          </w:rPr>
          <w:delText xml:space="preserve"> </w:delText>
        </w:r>
      </w:del>
      <w:r w:rsidRPr="00E258C9">
        <w:rPr>
          <w:lang w:val="nb-NO"/>
        </w:rPr>
        <w:t>128) var median varighet av eksponering for Alecensa 23,9</w:t>
      </w:r>
      <w:ins w:id="168" w:author="RLS_Roche-II-Alex Final OS" w:date="2025-12-16T22:45:00Z">
        <w:r w:rsidR="00F20942">
          <w:rPr>
            <w:lang w:val="nb-NO"/>
          </w:rPr>
          <w:t> </w:t>
        </w:r>
      </w:ins>
      <w:del w:id="169" w:author="RLS_Roche-II-Alex Final OS" w:date="2025-12-16T22:45:00Z">
        <w:r w:rsidRPr="00E258C9" w:rsidDel="00F20942">
          <w:rPr>
            <w:lang w:val="nb-NO"/>
          </w:rPr>
          <w:delText xml:space="preserve"> </w:delText>
        </w:r>
      </w:del>
      <w:r w:rsidRPr="00E258C9">
        <w:rPr>
          <w:lang w:val="nb-NO"/>
        </w:rPr>
        <w:t xml:space="preserve">måneder. I BO28984 (ALEX; </w:t>
      </w:r>
      <w:ins w:id="170" w:author="KB172" w:date="2026-01-09T11:23:00Z">
        <w:r w:rsidR="005A1040">
          <w:rPr>
            <w:lang w:val="nb-NO"/>
          </w:rPr>
          <w:t>N</w:t>
        </w:r>
      </w:ins>
      <w:del w:id="171" w:author="KB172" w:date="2026-01-09T11:23:00Z">
        <w:r w:rsidR="00185371" w:rsidDel="005A1040">
          <w:rPr>
            <w:lang w:val="nb-NO"/>
          </w:rPr>
          <w:delText>n</w:delText>
        </w:r>
      </w:del>
      <w:ins w:id="172" w:author="RLS_Roche-II-Alex Final OS" w:date="2025-12-16T22:45:00Z">
        <w:r w:rsidR="00F20942">
          <w:rPr>
            <w:lang w:val="nb-NO"/>
          </w:rPr>
          <w:t> </w:t>
        </w:r>
      </w:ins>
      <w:del w:id="173" w:author="RLS_Roche-II-Alex Final OS" w:date="2025-12-16T22:45:00Z">
        <w:r w:rsidR="00185371" w:rsidDel="00F20942">
          <w:rPr>
            <w:lang w:val="nb-NO"/>
          </w:rPr>
          <w:delText xml:space="preserve"> </w:delText>
        </w:r>
      </w:del>
      <w:r w:rsidRPr="00E258C9">
        <w:rPr>
          <w:lang w:val="nb-NO"/>
        </w:rPr>
        <w:t>=</w:t>
      </w:r>
      <w:ins w:id="174" w:author="RLS_Roche-II-Alex Final OS" w:date="2025-12-16T22:45:00Z">
        <w:r w:rsidR="00F20942">
          <w:rPr>
            <w:lang w:val="nb-NO"/>
          </w:rPr>
          <w:t> </w:t>
        </w:r>
      </w:ins>
      <w:del w:id="175" w:author="RLS_Roche-II-Alex Final OS" w:date="2025-12-16T22:45:00Z">
        <w:r w:rsidR="00185371" w:rsidDel="00F20942">
          <w:rPr>
            <w:lang w:val="nb-NO"/>
          </w:rPr>
          <w:delText xml:space="preserve"> </w:delText>
        </w:r>
      </w:del>
      <w:r w:rsidRPr="00E258C9">
        <w:rPr>
          <w:lang w:val="nb-NO"/>
        </w:rPr>
        <w:t>152) var median varighet av eksponering for Alecensa 28,1</w:t>
      </w:r>
      <w:ins w:id="176" w:author="RLS_Roche-II-Alex Final OS" w:date="2025-12-16T22:45:00Z">
        <w:r w:rsidR="00F20942">
          <w:rPr>
            <w:lang w:val="nb-NO"/>
          </w:rPr>
          <w:t> </w:t>
        </w:r>
      </w:ins>
      <w:del w:id="177" w:author="RLS_Roche-II-Alex Final OS" w:date="2025-12-16T22:45:00Z">
        <w:r w:rsidRPr="00E258C9" w:rsidDel="00F20942">
          <w:rPr>
            <w:lang w:val="nb-NO"/>
          </w:rPr>
          <w:delText xml:space="preserve"> </w:delText>
        </w:r>
      </w:del>
      <w:r w:rsidRPr="00E258C9">
        <w:rPr>
          <w:lang w:val="nb-NO"/>
        </w:rPr>
        <w:t>måneder. I de kliniske fase II</w:t>
      </w:r>
      <w:ins w:id="178" w:author="RLS_Roche-II-Alex Final OS" w:date="2025-12-16T22:45:00Z">
        <w:r w:rsidR="00F20942">
          <w:rPr>
            <w:lang w:val="nb-NO"/>
          </w:rPr>
          <w:noBreakHyphen/>
        </w:r>
      </w:ins>
      <w:del w:id="179" w:author="RLS_Roche-II-Alex Final OS" w:date="2025-12-16T22:45:00Z">
        <w:r w:rsidRPr="00E258C9" w:rsidDel="00F20942">
          <w:rPr>
            <w:lang w:val="nb-NO"/>
          </w:rPr>
          <w:delText>-</w:delText>
        </w:r>
      </w:del>
      <w:r w:rsidRPr="00E258C9">
        <w:rPr>
          <w:lang w:val="nb-NO"/>
        </w:rPr>
        <w:t xml:space="preserve">studiene (NP28761, NP28673; </w:t>
      </w:r>
      <w:ins w:id="180" w:author="KB172" w:date="2026-01-09T11:23:00Z">
        <w:r w:rsidR="005A1040">
          <w:rPr>
            <w:lang w:val="nb-NO"/>
          </w:rPr>
          <w:t>N</w:t>
        </w:r>
      </w:ins>
      <w:del w:id="181" w:author="KB172" w:date="2026-01-09T11:23:00Z">
        <w:r w:rsidR="00185371" w:rsidDel="005A1040">
          <w:rPr>
            <w:lang w:val="nb-NO"/>
          </w:rPr>
          <w:delText>n</w:delText>
        </w:r>
      </w:del>
      <w:ins w:id="182" w:author="RLS_Roche-II-Alex Final OS" w:date="2025-12-16T22:46:00Z">
        <w:r w:rsidR="00F20942">
          <w:rPr>
            <w:lang w:val="nb-NO"/>
          </w:rPr>
          <w:t> </w:t>
        </w:r>
      </w:ins>
      <w:del w:id="183" w:author="RLS_Roche-II-Alex Final OS" w:date="2025-12-16T22:46:00Z">
        <w:r w:rsidR="00185371" w:rsidDel="00F20942">
          <w:rPr>
            <w:lang w:val="nb-NO"/>
          </w:rPr>
          <w:delText xml:space="preserve"> </w:delText>
        </w:r>
      </w:del>
      <w:r w:rsidRPr="00E258C9">
        <w:rPr>
          <w:lang w:val="nb-NO"/>
        </w:rPr>
        <w:t>=</w:t>
      </w:r>
      <w:ins w:id="184" w:author="RLS_Roche-II-Alex Final OS" w:date="2025-12-16T22:46:00Z">
        <w:r w:rsidR="00F20942">
          <w:rPr>
            <w:lang w:val="nb-NO"/>
          </w:rPr>
          <w:t> </w:t>
        </w:r>
      </w:ins>
      <w:del w:id="185" w:author="RLS_Roche-II-Alex Final OS" w:date="2025-12-16T22:46:00Z">
        <w:r w:rsidR="00185371" w:rsidDel="00F20942">
          <w:rPr>
            <w:lang w:val="nb-NO"/>
          </w:rPr>
          <w:delText xml:space="preserve"> </w:delText>
        </w:r>
      </w:del>
      <w:r w:rsidRPr="00E258C9">
        <w:rPr>
          <w:lang w:val="nb-NO"/>
        </w:rPr>
        <w:t>253), var median varighet av eksponering for Alecensa 11,2</w:t>
      </w:r>
      <w:ins w:id="186" w:author="RLS_Roche-II-Alex Final OS" w:date="2025-12-16T22:46:00Z">
        <w:r w:rsidR="00F20942">
          <w:rPr>
            <w:lang w:val="nb-NO"/>
          </w:rPr>
          <w:t> </w:t>
        </w:r>
      </w:ins>
      <w:del w:id="187" w:author="RLS_Roche-II-Alex Final OS" w:date="2025-12-16T22:46:00Z">
        <w:r w:rsidRPr="00E258C9" w:rsidDel="00F20942">
          <w:rPr>
            <w:lang w:val="nb-NO"/>
          </w:rPr>
          <w:delText xml:space="preserve"> </w:delText>
        </w:r>
      </w:del>
      <w:r w:rsidRPr="00E258C9">
        <w:rPr>
          <w:lang w:val="nb-NO"/>
        </w:rPr>
        <w:t>måneder.</w:t>
      </w:r>
    </w:p>
    <w:p w14:paraId="1CB83DCE" w14:textId="319E09B9" w:rsidR="009F6E03" w:rsidRPr="00E258C9" w:rsidRDefault="009F6E03" w:rsidP="009F6E03">
      <w:pPr>
        <w:rPr>
          <w:lang w:val="nb-NO"/>
        </w:rPr>
      </w:pPr>
      <w:r w:rsidRPr="00E258C9">
        <w:rPr>
          <w:lang w:val="nb-NO"/>
        </w:rPr>
        <w:t>De vanligste bivirkningene (≥</w:t>
      </w:r>
      <w:ins w:id="188" w:author="RLS_Roche-II-Alex Final OS" w:date="2025-12-16T16:25:00Z">
        <w:r w:rsidR="00440531">
          <w:rPr>
            <w:lang w:val="nb-NO"/>
          </w:rPr>
          <w:t> </w:t>
        </w:r>
      </w:ins>
      <w:del w:id="189" w:author="RLS_Roche-II-Alex Final OS" w:date="2025-12-16T16:25:00Z">
        <w:r w:rsidRPr="00E258C9" w:rsidDel="00440531">
          <w:rPr>
            <w:lang w:val="nb-NO"/>
          </w:rPr>
          <w:delText xml:space="preserve"> </w:delText>
        </w:r>
      </w:del>
      <w:r w:rsidRPr="00E258C9">
        <w:rPr>
          <w:lang w:val="nb-NO"/>
        </w:rPr>
        <w:t>20</w:t>
      </w:r>
      <w:ins w:id="190" w:author="RLS_Roche-II-Alex Final OS" w:date="2025-12-16T16:25:00Z">
        <w:r w:rsidR="00440531">
          <w:rPr>
            <w:lang w:val="nb-NO"/>
          </w:rPr>
          <w:t> </w:t>
        </w:r>
      </w:ins>
      <w:del w:id="191" w:author="RLS_Roche-II-Alex Final OS" w:date="2025-12-16T16:25:00Z">
        <w:r w:rsidRPr="00E258C9" w:rsidDel="00440531">
          <w:rPr>
            <w:lang w:val="nb-NO"/>
          </w:rPr>
          <w:delText xml:space="preserve"> </w:delText>
        </w:r>
      </w:del>
      <w:r w:rsidRPr="00E258C9">
        <w:rPr>
          <w:lang w:val="nb-NO"/>
        </w:rPr>
        <w:t xml:space="preserve">%) var forstoppelse, myalgi, ødem, </w:t>
      </w:r>
      <w:ins w:id="192" w:author="RLS_Roche-II-Alex Final OS" w:date="2025-12-16T16:25:00Z">
        <w:r w:rsidR="00440531" w:rsidRPr="00E258C9">
          <w:rPr>
            <w:lang w:val="nb-NO"/>
          </w:rPr>
          <w:t xml:space="preserve">økt bilirubin, økt </w:t>
        </w:r>
        <w:r w:rsidR="00440531">
          <w:rPr>
            <w:lang w:val="nb-NO"/>
          </w:rPr>
          <w:t xml:space="preserve">ASAT, </w:t>
        </w:r>
      </w:ins>
      <w:r w:rsidRPr="00E258C9">
        <w:rPr>
          <w:lang w:val="nb-NO"/>
        </w:rPr>
        <w:t>anemi, utslett</w:t>
      </w:r>
      <w:del w:id="193" w:author="RLS_Roche-II-Alex Final OS" w:date="2025-12-16T16:26:00Z">
        <w:r w:rsidRPr="00E258C9" w:rsidDel="00440531">
          <w:rPr>
            <w:lang w:val="nb-NO"/>
          </w:rPr>
          <w:delText>, økt bilirubin,</w:delText>
        </w:r>
      </w:del>
      <w:ins w:id="194" w:author="RLS_Roche-II-Alex Final OS" w:date="2025-12-16T16:26:00Z">
        <w:r w:rsidR="00440531">
          <w:rPr>
            <w:lang w:val="nb-NO"/>
          </w:rPr>
          <w:t xml:space="preserve"> og</w:t>
        </w:r>
      </w:ins>
      <w:r w:rsidRPr="00E258C9">
        <w:rPr>
          <w:lang w:val="nb-NO"/>
        </w:rPr>
        <w:t xml:space="preserve"> økt ALAT</w:t>
      </w:r>
      <w:del w:id="195" w:author="RLS_Roche-II-Alex Final OS" w:date="2025-12-16T16:26:00Z">
        <w:r w:rsidRPr="00E258C9" w:rsidDel="00440531">
          <w:rPr>
            <w:lang w:val="nb-NO"/>
          </w:rPr>
          <w:delText xml:space="preserve"> og økt ASAT</w:delText>
        </w:r>
      </w:del>
      <w:r w:rsidRPr="00E258C9">
        <w:rPr>
          <w:lang w:val="nb-NO"/>
        </w:rPr>
        <w:t>.</w:t>
      </w:r>
    </w:p>
    <w:p w14:paraId="6327CF2A" w14:textId="77777777" w:rsidR="00837ED6" w:rsidRPr="00C75B8C" w:rsidRDefault="00837ED6">
      <w:pPr>
        <w:rPr>
          <w:lang w:val="nb-NO"/>
        </w:rPr>
      </w:pPr>
    </w:p>
    <w:p w14:paraId="09437B77" w14:textId="77777777" w:rsidR="00837ED6" w:rsidRPr="00C2595D" w:rsidRDefault="00837ED6" w:rsidP="000057E7">
      <w:pPr>
        <w:keepNext/>
        <w:rPr>
          <w:noProof/>
          <w:u w:val="single"/>
          <w:lang w:val="nb-NO"/>
        </w:rPr>
      </w:pPr>
      <w:r w:rsidRPr="00C2595D">
        <w:rPr>
          <w:noProof/>
          <w:u w:val="single"/>
          <w:lang w:val="nb-NO"/>
        </w:rPr>
        <w:t>Liste over bivirkninger i tabellform</w:t>
      </w:r>
    </w:p>
    <w:p w14:paraId="7CE44BB5" w14:textId="77777777" w:rsidR="00837ED6" w:rsidRPr="00BF3E9D" w:rsidRDefault="00837ED6">
      <w:pPr>
        <w:rPr>
          <w:noProof/>
          <w:lang w:val="nb-NO"/>
        </w:rPr>
      </w:pPr>
      <w:r w:rsidRPr="00BF3E9D">
        <w:rPr>
          <w:noProof/>
          <w:lang w:val="nb-NO"/>
        </w:rPr>
        <w:t xml:space="preserve">Tabell 3 </w:t>
      </w:r>
      <w:r w:rsidR="00FB3E25">
        <w:rPr>
          <w:noProof/>
          <w:lang w:val="nb-NO"/>
        </w:rPr>
        <w:t>viser</w:t>
      </w:r>
      <w:r w:rsidR="0096693E" w:rsidRPr="00BF3E9D">
        <w:rPr>
          <w:noProof/>
          <w:lang w:val="nb-NO"/>
        </w:rPr>
        <w:t xml:space="preserve"> </w:t>
      </w:r>
      <w:r w:rsidRPr="00BF3E9D">
        <w:rPr>
          <w:noProof/>
          <w:lang w:val="nb-NO"/>
        </w:rPr>
        <w:t xml:space="preserve">bivirkningene som oppsto hos pasienter som fikk Alecensa i </w:t>
      </w:r>
      <w:r w:rsidR="005848F1">
        <w:rPr>
          <w:noProof/>
          <w:lang w:val="nb-NO"/>
        </w:rPr>
        <w:t>kliniske</w:t>
      </w:r>
      <w:r w:rsidR="00FB3E25">
        <w:rPr>
          <w:noProof/>
          <w:lang w:val="nb-NO"/>
        </w:rPr>
        <w:t xml:space="preserve"> </w:t>
      </w:r>
      <w:r w:rsidRPr="00BF3E9D">
        <w:rPr>
          <w:noProof/>
          <w:lang w:val="nb-NO"/>
        </w:rPr>
        <w:t>studier</w:t>
      </w:r>
      <w:r w:rsidR="003F7D86">
        <w:rPr>
          <w:noProof/>
          <w:lang w:val="nb-NO"/>
        </w:rPr>
        <w:t xml:space="preserve"> </w:t>
      </w:r>
      <w:r w:rsidR="000A4704">
        <w:rPr>
          <w:noProof/>
          <w:lang w:val="nb-NO"/>
        </w:rPr>
        <w:t>(</w:t>
      </w:r>
      <w:r w:rsidR="00503C1E">
        <w:rPr>
          <w:noProof/>
          <w:lang w:val="nb-NO"/>
        </w:rPr>
        <w:t xml:space="preserve">BO40336, BO28984, </w:t>
      </w:r>
      <w:r w:rsidR="003F7D86">
        <w:rPr>
          <w:noProof/>
          <w:lang w:val="nb-NO"/>
        </w:rPr>
        <w:t>NP28761</w:t>
      </w:r>
      <w:r w:rsidR="00503C1E">
        <w:rPr>
          <w:noProof/>
          <w:lang w:val="nb-NO"/>
        </w:rPr>
        <w:t>,</w:t>
      </w:r>
      <w:r w:rsidR="003F7D86">
        <w:rPr>
          <w:noProof/>
          <w:lang w:val="nb-NO"/>
        </w:rPr>
        <w:t xml:space="preserve"> NP28673</w:t>
      </w:r>
      <w:r w:rsidR="000A4704">
        <w:rPr>
          <w:noProof/>
          <w:lang w:val="nb-NO"/>
        </w:rPr>
        <w:t>)</w:t>
      </w:r>
      <w:r w:rsidRPr="00BF3E9D">
        <w:rPr>
          <w:noProof/>
          <w:lang w:val="nb-NO"/>
        </w:rPr>
        <w:t>.</w:t>
      </w:r>
    </w:p>
    <w:p w14:paraId="5D3969E5" w14:textId="77777777" w:rsidR="00837ED6" w:rsidRPr="004E1A21" w:rsidRDefault="00837ED6">
      <w:pPr>
        <w:rPr>
          <w:noProof/>
          <w:lang w:val="nb-NO"/>
        </w:rPr>
      </w:pPr>
    </w:p>
    <w:p w14:paraId="7EA05BDE" w14:textId="36508534" w:rsidR="00837ED6" w:rsidRDefault="00837ED6">
      <w:pPr>
        <w:rPr>
          <w:noProof/>
          <w:lang w:val="nb-NO"/>
        </w:rPr>
      </w:pPr>
      <w:r w:rsidRPr="004E1A21">
        <w:rPr>
          <w:noProof/>
          <w:lang w:val="nb-NO"/>
        </w:rPr>
        <w:t>Bivirkningene som er oppført i tabell 3 vises etter organklassesystem og frekvenskategori, definert i henhold til følgende konvensjon: Svært vanlige (≥ 1/10), vanlige (≥ 1/100 til &lt; 1/10), mindre vanlige (≥ 1/1</w:t>
      </w:r>
      <w:ins w:id="196" w:author="RLS_Roche-II-Alex Final OS" w:date="2025-12-20T18:30:00Z">
        <w:r w:rsidR="00EF7FD1">
          <w:rPr>
            <w:noProof/>
            <w:lang w:val="nb-NO"/>
          </w:rPr>
          <w:t> </w:t>
        </w:r>
      </w:ins>
      <w:r w:rsidRPr="004E1A21">
        <w:rPr>
          <w:noProof/>
          <w:lang w:val="nb-NO"/>
        </w:rPr>
        <w:t>000 til &lt; 1/100), sjeldne (≥</w:t>
      </w:r>
      <w:ins w:id="197" w:author="RLS_Roche-II-Alex Final OS" w:date="2025-12-16T16:26:00Z">
        <w:r w:rsidR="00440531">
          <w:rPr>
            <w:noProof/>
            <w:lang w:val="nb-NO"/>
          </w:rPr>
          <w:t> </w:t>
        </w:r>
      </w:ins>
      <w:del w:id="198" w:author="RLS_Roche-II-Alex Final OS" w:date="2025-12-16T16:26:00Z">
        <w:r w:rsidR="0058029E" w:rsidDel="00440531">
          <w:rPr>
            <w:noProof/>
            <w:lang w:val="nb-NO"/>
          </w:rPr>
          <w:delText xml:space="preserve"> </w:delText>
        </w:r>
      </w:del>
      <w:r w:rsidRPr="004E1A21">
        <w:rPr>
          <w:noProof/>
          <w:lang w:val="nb-NO"/>
        </w:rPr>
        <w:t>1/10 000 til &lt; 1/1</w:t>
      </w:r>
      <w:ins w:id="199" w:author="RLS_Roche-II-Alex Final OS" w:date="2025-12-20T18:30:00Z">
        <w:r w:rsidR="00EF7FD1">
          <w:rPr>
            <w:noProof/>
            <w:lang w:val="nb-NO"/>
          </w:rPr>
          <w:t> </w:t>
        </w:r>
      </w:ins>
      <w:r w:rsidRPr="004E1A21">
        <w:rPr>
          <w:noProof/>
          <w:lang w:val="nb-NO"/>
        </w:rPr>
        <w:t>000), svært sjeldne (&lt;</w:t>
      </w:r>
      <w:del w:id="200" w:author="RLS_Roche-II-Alex Final OS" w:date="2025-12-16T16:26:00Z">
        <w:r w:rsidR="0058029E" w:rsidDel="00440531">
          <w:rPr>
            <w:noProof/>
            <w:lang w:val="nb-NO"/>
          </w:rPr>
          <w:delText xml:space="preserve"> </w:delText>
        </w:r>
      </w:del>
      <w:ins w:id="201" w:author="RLS_Roche-II-Alex Final OS" w:date="2025-12-16T16:26:00Z">
        <w:r w:rsidR="00440531">
          <w:rPr>
            <w:noProof/>
            <w:lang w:val="nb-NO"/>
          </w:rPr>
          <w:t> </w:t>
        </w:r>
      </w:ins>
      <w:r w:rsidRPr="004E1A21">
        <w:rPr>
          <w:noProof/>
          <w:lang w:val="nb-NO"/>
        </w:rPr>
        <w:t>1/10 000). Innen hver</w:t>
      </w:r>
      <w:r w:rsidR="003F7D86">
        <w:rPr>
          <w:noProof/>
          <w:lang w:val="nb-NO"/>
        </w:rPr>
        <w:t>t</w:t>
      </w:r>
      <w:r w:rsidRPr="004E1A21">
        <w:rPr>
          <w:noProof/>
          <w:lang w:val="nb-NO"/>
        </w:rPr>
        <w:t xml:space="preserve"> </w:t>
      </w:r>
      <w:r w:rsidR="003F7D86">
        <w:rPr>
          <w:noProof/>
          <w:lang w:val="nb-NO"/>
        </w:rPr>
        <w:t>organklassesystem</w:t>
      </w:r>
      <w:r w:rsidR="003F7D86" w:rsidRPr="004E1A21">
        <w:rPr>
          <w:noProof/>
          <w:lang w:val="nb-NO"/>
        </w:rPr>
        <w:t xml:space="preserve"> </w:t>
      </w:r>
      <w:r w:rsidRPr="004E1A21">
        <w:rPr>
          <w:noProof/>
          <w:lang w:val="nb-NO"/>
        </w:rPr>
        <w:t xml:space="preserve">er bivirkninger listet etter synkende </w:t>
      </w:r>
      <w:r w:rsidR="003F7D86">
        <w:rPr>
          <w:noProof/>
          <w:lang w:val="nb-NO"/>
        </w:rPr>
        <w:t>frekvens</w:t>
      </w:r>
      <w:r w:rsidR="002B08A2">
        <w:rPr>
          <w:noProof/>
          <w:lang w:val="nb-NO"/>
        </w:rPr>
        <w:t xml:space="preserve"> og alvorlighetsgrad</w:t>
      </w:r>
      <w:r w:rsidRPr="004E1A21">
        <w:rPr>
          <w:noProof/>
          <w:lang w:val="nb-NO"/>
        </w:rPr>
        <w:t>.</w:t>
      </w:r>
      <w:r w:rsidR="002B08A2">
        <w:rPr>
          <w:noProof/>
          <w:lang w:val="nb-NO"/>
        </w:rPr>
        <w:t xml:space="preserve"> Innen hver frekvens- og alvorlighetsgruppe, er bivirkninger listet etter synkende alvorlighetsgrad.</w:t>
      </w:r>
    </w:p>
    <w:p w14:paraId="1BDA48FA" w14:textId="77777777" w:rsidR="00350C22" w:rsidRPr="004E1A21" w:rsidRDefault="00350C22">
      <w:pPr>
        <w:rPr>
          <w:noProof/>
          <w:lang w:val="nb-NO"/>
        </w:rPr>
      </w:pPr>
    </w:p>
    <w:p w14:paraId="68F14024" w14:textId="598148E9" w:rsidR="00837ED6" w:rsidRDefault="00837ED6" w:rsidP="00C064A4">
      <w:pPr>
        <w:keepNext/>
        <w:autoSpaceDE w:val="0"/>
        <w:autoSpaceDN w:val="0"/>
        <w:adjustRightInd w:val="0"/>
        <w:rPr>
          <w:b/>
          <w:noProof/>
          <w:lang w:val="nb-NO"/>
        </w:rPr>
      </w:pPr>
      <w:r w:rsidRPr="004E1A21">
        <w:rPr>
          <w:b/>
          <w:noProof/>
          <w:lang w:val="nb-NO"/>
        </w:rPr>
        <w:t xml:space="preserve">Tabell 3 </w:t>
      </w:r>
      <w:r w:rsidR="004308D4">
        <w:rPr>
          <w:b/>
          <w:noProof/>
          <w:lang w:val="nb-NO"/>
        </w:rPr>
        <w:t>B</w:t>
      </w:r>
      <w:r w:rsidRPr="004E1A21">
        <w:rPr>
          <w:b/>
          <w:noProof/>
          <w:lang w:val="nb-NO"/>
        </w:rPr>
        <w:t xml:space="preserve">ivirkninger </w:t>
      </w:r>
      <w:r w:rsidR="000A4704">
        <w:rPr>
          <w:b/>
          <w:noProof/>
          <w:lang w:val="nb-NO"/>
        </w:rPr>
        <w:t>rapportert i kliniske studier</w:t>
      </w:r>
      <w:r w:rsidRPr="004E1A21">
        <w:rPr>
          <w:b/>
          <w:noProof/>
          <w:lang w:val="nb-NO"/>
        </w:rPr>
        <w:t xml:space="preserve"> med Alecensa (</w:t>
      </w:r>
      <w:r w:rsidR="00991CD7">
        <w:rPr>
          <w:b/>
          <w:noProof/>
          <w:lang w:val="nb-NO"/>
        </w:rPr>
        <w:t xml:space="preserve">BO40336, BO28984, </w:t>
      </w:r>
      <w:r w:rsidRPr="004E1A21">
        <w:rPr>
          <w:b/>
          <w:noProof/>
          <w:lang w:val="nb-NO"/>
        </w:rPr>
        <w:t>NP28761, NP28673</w:t>
      </w:r>
      <w:r w:rsidR="000A4704">
        <w:rPr>
          <w:b/>
          <w:noProof/>
          <w:lang w:val="nb-NO"/>
        </w:rPr>
        <w:t xml:space="preserve">; </w:t>
      </w:r>
      <w:ins w:id="202" w:author="KB172" w:date="2026-01-09T11:16:00Z">
        <w:r w:rsidR="005A1040">
          <w:rPr>
            <w:b/>
            <w:noProof/>
            <w:lang w:val="nb-NO"/>
          </w:rPr>
          <w:t>N</w:t>
        </w:r>
      </w:ins>
      <w:del w:id="203" w:author="KB172" w:date="2026-01-09T11:16:00Z">
        <w:r w:rsidR="000A4704" w:rsidDel="005A1040">
          <w:rPr>
            <w:b/>
            <w:noProof/>
            <w:lang w:val="nb-NO"/>
          </w:rPr>
          <w:delText>n</w:delText>
        </w:r>
      </w:del>
      <w:del w:id="204" w:author="RLS_Roche-II-Alex Final OS" w:date="2025-12-16T16:26:00Z">
        <w:r w:rsidR="0058029E" w:rsidDel="00440531">
          <w:rPr>
            <w:b/>
            <w:noProof/>
            <w:lang w:val="nb-NO"/>
          </w:rPr>
          <w:delText xml:space="preserve"> </w:delText>
        </w:r>
      </w:del>
      <w:ins w:id="205" w:author="RLS_Roche-II-Alex Final OS" w:date="2025-12-16T16:26:00Z">
        <w:r w:rsidR="00440531">
          <w:rPr>
            <w:b/>
            <w:noProof/>
            <w:lang w:val="nb-NO"/>
          </w:rPr>
          <w:t> </w:t>
        </w:r>
      </w:ins>
      <w:r w:rsidR="000A4704">
        <w:rPr>
          <w:b/>
          <w:noProof/>
          <w:lang w:val="nb-NO"/>
        </w:rPr>
        <w:t>=</w:t>
      </w:r>
      <w:ins w:id="206" w:author="RLS_Roche-II-Alex Final OS" w:date="2025-12-16T16:26:00Z">
        <w:r w:rsidR="00440531">
          <w:rPr>
            <w:b/>
            <w:noProof/>
            <w:lang w:val="nb-NO"/>
          </w:rPr>
          <w:t> </w:t>
        </w:r>
      </w:ins>
      <w:del w:id="207" w:author="RLS_Roche-II-Alex Final OS" w:date="2025-12-16T16:26:00Z">
        <w:r w:rsidR="0058029E" w:rsidDel="00440531">
          <w:rPr>
            <w:b/>
            <w:noProof/>
            <w:lang w:val="nb-NO"/>
          </w:rPr>
          <w:delText xml:space="preserve"> </w:delText>
        </w:r>
      </w:del>
      <w:r w:rsidR="00991CD7">
        <w:rPr>
          <w:b/>
          <w:noProof/>
          <w:lang w:val="nb-NO"/>
        </w:rPr>
        <w:t>533</w:t>
      </w:r>
      <w:r w:rsidRPr="004E1A21">
        <w:rPr>
          <w:b/>
          <w:noProof/>
          <w:lang w:val="nb-NO"/>
        </w:rPr>
        <w:t>)</w:t>
      </w:r>
    </w:p>
    <w:p w14:paraId="55B63B71" w14:textId="77777777" w:rsidR="004B7672" w:rsidRPr="004E1A21" w:rsidRDefault="004B7672" w:rsidP="00C064A4">
      <w:pPr>
        <w:keepNext/>
        <w:autoSpaceDE w:val="0"/>
        <w:autoSpaceDN w:val="0"/>
        <w:adjustRightInd w:val="0"/>
        <w:rPr>
          <w:noProof/>
          <w:lang w:val="nb-NO"/>
        </w:rPr>
      </w:pPr>
    </w:p>
    <w:tbl>
      <w:tblPr>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Change w:id="208" w:author="KB172" w:date="2026-01-06T14:04:00Z">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PrChange>
      </w:tblPr>
      <w:tblGrid>
        <w:gridCol w:w="3222"/>
        <w:gridCol w:w="3044"/>
        <w:gridCol w:w="2664"/>
        <w:tblGridChange w:id="209">
          <w:tblGrid>
            <w:gridCol w:w="3222"/>
            <w:gridCol w:w="3044"/>
            <w:gridCol w:w="2664"/>
            <w:gridCol w:w="109"/>
          </w:tblGrid>
        </w:tblGridChange>
      </w:tblGrid>
      <w:tr w:rsidR="000263D7" w:rsidRPr="00991CD7" w14:paraId="357AD14D" w14:textId="77777777" w:rsidTr="00D24139">
        <w:trPr>
          <w:tblHeader/>
          <w:trPrChange w:id="210" w:author="KB172" w:date="2026-01-06T14:04:00Z">
            <w:trPr>
              <w:gridAfter w:val="0"/>
              <w:wAfter w:w="113" w:type="dxa"/>
              <w:tblHeader/>
            </w:trPr>
          </w:trPrChange>
        </w:trPr>
        <w:tc>
          <w:tcPr>
            <w:tcW w:w="3222" w:type="dxa"/>
            <w:tcPrChange w:id="211" w:author="KB172" w:date="2026-01-06T14:04:00Z">
              <w:tcPr>
                <w:tcW w:w="3256" w:type="dxa"/>
              </w:tcPr>
            </w:tcPrChange>
          </w:tcPr>
          <w:p w14:paraId="0A36A5E2" w14:textId="77777777" w:rsidR="000263D7" w:rsidRPr="00C064A4" w:rsidRDefault="000263D7" w:rsidP="00D343F1">
            <w:pPr>
              <w:rPr>
                <w:b/>
                <w:szCs w:val="22"/>
                <w:lang w:val="nb-NO" w:eastAsia="en-GB"/>
              </w:rPr>
            </w:pPr>
            <w:r w:rsidRPr="00C064A4">
              <w:rPr>
                <w:b/>
                <w:szCs w:val="22"/>
                <w:lang w:val="nb-NO" w:eastAsia="en-GB"/>
              </w:rPr>
              <w:t>Organklassesystem</w:t>
            </w:r>
          </w:p>
          <w:p w14:paraId="6D868BCB" w14:textId="77777777" w:rsidR="000263D7" w:rsidRPr="00C064A4" w:rsidRDefault="000263D7" w:rsidP="00D343F1">
            <w:pPr>
              <w:ind w:left="340" w:hanging="340"/>
              <w:rPr>
                <w:lang w:val="nb-NO" w:eastAsia="en-GB"/>
              </w:rPr>
            </w:pPr>
            <w:r w:rsidRPr="00C064A4">
              <w:rPr>
                <w:b/>
                <w:szCs w:val="22"/>
                <w:lang w:val="nb-NO" w:eastAsia="en-GB"/>
              </w:rPr>
              <w:tab/>
            </w:r>
            <w:r w:rsidRPr="00C064A4">
              <w:rPr>
                <w:szCs w:val="22"/>
                <w:lang w:val="nb-NO" w:eastAsia="en-GB"/>
              </w:rPr>
              <w:t>Bivirkninger (MedDRA)</w:t>
            </w:r>
          </w:p>
        </w:tc>
        <w:tc>
          <w:tcPr>
            <w:tcW w:w="5708" w:type="dxa"/>
            <w:gridSpan w:val="2"/>
            <w:tcPrChange w:id="212" w:author="KB172" w:date="2026-01-06T14:04:00Z">
              <w:tcPr>
                <w:tcW w:w="5783" w:type="dxa"/>
                <w:gridSpan w:val="2"/>
              </w:tcPr>
            </w:tcPrChange>
          </w:tcPr>
          <w:p w14:paraId="5DADC987" w14:textId="77777777" w:rsidR="000263D7" w:rsidRPr="00991CD7" w:rsidRDefault="000263D7" w:rsidP="00D343F1">
            <w:pPr>
              <w:jc w:val="center"/>
              <w:rPr>
                <w:b/>
                <w:lang w:val="nb-NO" w:eastAsia="en-GB"/>
              </w:rPr>
            </w:pPr>
            <w:r w:rsidRPr="00991CD7">
              <w:rPr>
                <w:b/>
                <w:lang w:val="nb-NO" w:eastAsia="en-GB"/>
              </w:rPr>
              <w:t xml:space="preserve">Alecensa </w:t>
            </w:r>
          </w:p>
          <w:p w14:paraId="6F1937B3" w14:textId="3A994DC5" w:rsidR="000263D7" w:rsidRPr="00991CD7" w:rsidRDefault="00440531" w:rsidP="00D343F1">
            <w:pPr>
              <w:jc w:val="center"/>
              <w:rPr>
                <w:lang w:val="nb-NO" w:eastAsia="en-GB"/>
              </w:rPr>
            </w:pPr>
            <w:r w:rsidRPr="00991CD7">
              <w:rPr>
                <w:b/>
                <w:lang w:val="nb-NO" w:eastAsia="en-GB"/>
              </w:rPr>
              <w:t>N</w:t>
            </w:r>
            <w:ins w:id="213" w:author="RLS_Roche-II-Alex Final OS" w:date="2025-12-16T16:26:00Z">
              <w:r>
                <w:rPr>
                  <w:b/>
                  <w:lang w:val="nb-NO" w:eastAsia="en-GB"/>
                </w:rPr>
                <w:t> </w:t>
              </w:r>
            </w:ins>
            <w:del w:id="214" w:author="RLS_Roche-II-Alex Final OS" w:date="2025-12-16T16:26:00Z">
              <w:r w:rsidR="0058029E" w:rsidRPr="00991CD7" w:rsidDel="00440531">
                <w:rPr>
                  <w:b/>
                  <w:lang w:val="nb-NO" w:eastAsia="en-GB"/>
                </w:rPr>
                <w:delText xml:space="preserve"> </w:delText>
              </w:r>
            </w:del>
            <w:r w:rsidR="000263D7" w:rsidRPr="00991CD7">
              <w:rPr>
                <w:b/>
                <w:lang w:val="nb-NO" w:eastAsia="en-GB"/>
              </w:rPr>
              <w:t>=</w:t>
            </w:r>
            <w:del w:id="215" w:author="RLS_Roche-II-Alex Final OS" w:date="2025-12-16T16:26:00Z">
              <w:r w:rsidR="0058029E" w:rsidRPr="00991CD7" w:rsidDel="00440531">
                <w:rPr>
                  <w:b/>
                  <w:lang w:val="nb-NO" w:eastAsia="en-GB"/>
                </w:rPr>
                <w:delText xml:space="preserve"> </w:delText>
              </w:r>
            </w:del>
            <w:ins w:id="216" w:author="RLS_Roche-II-Alex Final OS" w:date="2025-12-16T16:26:00Z">
              <w:r>
                <w:rPr>
                  <w:b/>
                  <w:lang w:val="nb-NO" w:eastAsia="en-GB"/>
                </w:rPr>
                <w:t> </w:t>
              </w:r>
            </w:ins>
            <w:r w:rsidR="00991CD7">
              <w:rPr>
                <w:b/>
                <w:lang w:val="nb-NO" w:eastAsia="en-GB"/>
              </w:rPr>
              <w:t>533</w:t>
            </w:r>
          </w:p>
        </w:tc>
      </w:tr>
      <w:tr w:rsidR="000263D7" w:rsidRPr="00C064A4" w14:paraId="2F32E7FF" w14:textId="77777777" w:rsidTr="00D24139">
        <w:trPr>
          <w:tblHeader/>
          <w:trPrChange w:id="217" w:author="KB172" w:date="2026-01-06T14:04:00Z">
            <w:trPr>
              <w:gridAfter w:val="0"/>
              <w:wAfter w:w="113" w:type="dxa"/>
              <w:tblHeader/>
            </w:trPr>
          </w:trPrChange>
        </w:trPr>
        <w:tc>
          <w:tcPr>
            <w:tcW w:w="3222" w:type="dxa"/>
            <w:tcPrChange w:id="218" w:author="KB172" w:date="2026-01-06T14:04:00Z">
              <w:tcPr>
                <w:tcW w:w="3256" w:type="dxa"/>
              </w:tcPr>
            </w:tcPrChange>
          </w:tcPr>
          <w:p w14:paraId="43BC59CE" w14:textId="77777777" w:rsidR="000263D7" w:rsidRPr="00991CD7" w:rsidRDefault="000263D7" w:rsidP="00D343F1">
            <w:pPr>
              <w:rPr>
                <w:lang w:val="nb-NO" w:eastAsia="en-GB"/>
              </w:rPr>
            </w:pPr>
          </w:p>
        </w:tc>
        <w:tc>
          <w:tcPr>
            <w:tcW w:w="3044" w:type="dxa"/>
            <w:tcPrChange w:id="219" w:author="KB172" w:date="2026-01-06T14:04:00Z">
              <w:tcPr>
                <w:tcW w:w="3089" w:type="dxa"/>
              </w:tcPr>
            </w:tcPrChange>
          </w:tcPr>
          <w:p w14:paraId="2BCDFDB7" w14:textId="77777777" w:rsidR="000263D7" w:rsidRPr="00C064A4" w:rsidRDefault="000263D7" w:rsidP="00D343F1">
            <w:pPr>
              <w:jc w:val="center"/>
              <w:rPr>
                <w:b/>
                <w:lang w:val="nb-NO" w:eastAsia="en-GB"/>
              </w:rPr>
            </w:pPr>
            <w:r w:rsidRPr="00C064A4">
              <w:rPr>
                <w:b/>
                <w:lang w:val="nb-NO" w:eastAsia="en-GB"/>
              </w:rPr>
              <w:t>Frekvenskategori (alle grader)</w:t>
            </w:r>
          </w:p>
        </w:tc>
        <w:tc>
          <w:tcPr>
            <w:tcW w:w="2664" w:type="dxa"/>
            <w:tcPrChange w:id="220" w:author="KB172" w:date="2026-01-06T14:04:00Z">
              <w:tcPr>
                <w:tcW w:w="2694" w:type="dxa"/>
              </w:tcPr>
            </w:tcPrChange>
          </w:tcPr>
          <w:p w14:paraId="188B3312" w14:textId="4A05154E" w:rsidR="000263D7" w:rsidRPr="00C064A4" w:rsidRDefault="000263D7" w:rsidP="002E09BA">
            <w:pPr>
              <w:jc w:val="center"/>
              <w:rPr>
                <w:b/>
                <w:lang w:val="nb-NO" w:eastAsia="en-GB"/>
              </w:rPr>
            </w:pPr>
            <w:r w:rsidRPr="00C064A4">
              <w:rPr>
                <w:b/>
                <w:lang w:val="nb-NO" w:eastAsia="en-GB"/>
              </w:rPr>
              <w:t>Frekvenskategori (grad</w:t>
            </w:r>
            <w:ins w:id="221" w:author="RLS_Roche-II-Alex Final OS" w:date="2025-12-16T16:26:00Z">
              <w:r w:rsidR="00440531">
                <w:rPr>
                  <w:b/>
                  <w:lang w:val="nb-NO" w:eastAsia="en-GB"/>
                </w:rPr>
                <w:t> </w:t>
              </w:r>
            </w:ins>
            <w:del w:id="222" w:author="RLS_Roche-II-Alex Final OS" w:date="2025-12-16T16:26:00Z">
              <w:r w:rsidRPr="00C064A4" w:rsidDel="00440531">
                <w:rPr>
                  <w:b/>
                  <w:lang w:val="nb-NO" w:eastAsia="en-GB"/>
                </w:rPr>
                <w:delText xml:space="preserve"> </w:delText>
              </w:r>
            </w:del>
            <w:r w:rsidRPr="00C064A4">
              <w:rPr>
                <w:b/>
                <w:lang w:val="nb-NO" w:eastAsia="en-GB"/>
              </w:rPr>
              <w:t>3</w:t>
            </w:r>
            <w:del w:id="223" w:author="RLS_Roche-II-Alex Final OS" w:date="2025-12-16T22:47:00Z">
              <w:r w:rsidRPr="00C064A4" w:rsidDel="00661EBB">
                <w:rPr>
                  <w:b/>
                  <w:lang w:val="nb-NO" w:eastAsia="en-GB"/>
                </w:rPr>
                <w:noBreakHyphen/>
              </w:r>
            </w:del>
            <w:ins w:id="224" w:author="RLS_Roche-II-Alex Final OS" w:date="2025-12-16T22:47:00Z">
              <w:r w:rsidR="00661EBB">
                <w:rPr>
                  <w:b/>
                  <w:lang w:val="nb-NO" w:eastAsia="en-GB"/>
                </w:rPr>
                <w:t>–</w:t>
              </w:r>
            </w:ins>
            <w:r w:rsidRPr="00C064A4">
              <w:rPr>
                <w:b/>
                <w:lang w:val="nb-NO" w:eastAsia="en-GB"/>
              </w:rPr>
              <w:t>4)</w:t>
            </w:r>
          </w:p>
        </w:tc>
      </w:tr>
      <w:tr w:rsidR="003B4634" w:rsidRPr="005A1040" w14:paraId="6CAC0D3D" w14:textId="77777777" w:rsidTr="00D24139">
        <w:trPr>
          <w:trPrChange w:id="225" w:author="KB172" w:date="2026-01-06T14:04:00Z">
            <w:trPr>
              <w:gridAfter w:val="0"/>
              <w:wAfter w:w="113" w:type="dxa"/>
            </w:trPr>
          </w:trPrChange>
        </w:trPr>
        <w:tc>
          <w:tcPr>
            <w:tcW w:w="8930" w:type="dxa"/>
            <w:gridSpan w:val="3"/>
            <w:tcPrChange w:id="226" w:author="KB172" w:date="2026-01-06T14:04:00Z">
              <w:tcPr>
                <w:tcW w:w="9039" w:type="dxa"/>
                <w:gridSpan w:val="3"/>
              </w:tcPr>
            </w:tcPrChange>
          </w:tcPr>
          <w:p w14:paraId="38A9FF18" w14:textId="444551CF" w:rsidR="003B4634" w:rsidRPr="00991CD7" w:rsidRDefault="003B4634" w:rsidP="004E340F">
            <w:pPr>
              <w:rPr>
                <w:b/>
                <w:noProof/>
                <w:lang w:val="nb-NO"/>
              </w:rPr>
            </w:pPr>
            <w:r w:rsidRPr="00991CD7">
              <w:rPr>
                <w:b/>
                <w:noProof/>
                <w:lang w:val="nb-NO"/>
              </w:rPr>
              <w:t>Sykdommer i blod og lymfatiske organer</w:t>
            </w:r>
          </w:p>
        </w:tc>
      </w:tr>
      <w:tr w:rsidR="000263D7" w:rsidRPr="00C064A4" w14:paraId="05677961" w14:textId="77777777" w:rsidTr="00D24139">
        <w:trPr>
          <w:trPrChange w:id="227" w:author="KB172" w:date="2026-01-06T14:04:00Z">
            <w:trPr>
              <w:gridAfter w:val="0"/>
              <w:wAfter w:w="113" w:type="dxa"/>
            </w:trPr>
          </w:trPrChange>
        </w:trPr>
        <w:tc>
          <w:tcPr>
            <w:tcW w:w="3222" w:type="dxa"/>
            <w:tcPrChange w:id="228" w:author="KB172" w:date="2026-01-06T14:04:00Z">
              <w:tcPr>
                <w:tcW w:w="3256" w:type="dxa"/>
              </w:tcPr>
            </w:tcPrChange>
          </w:tcPr>
          <w:p w14:paraId="1F84CEFB" w14:textId="77777777" w:rsidR="000263D7" w:rsidRPr="00C064A4" w:rsidRDefault="000263D7" w:rsidP="00D343F1">
            <w:pPr>
              <w:ind w:left="340" w:hanging="340"/>
              <w:rPr>
                <w:lang w:val="nb-NO" w:eastAsia="en-GB"/>
              </w:rPr>
            </w:pPr>
            <w:r w:rsidRPr="00991CD7">
              <w:rPr>
                <w:noProof/>
                <w:lang w:val="nb-NO"/>
              </w:rPr>
              <w:tab/>
            </w:r>
            <w:r w:rsidRPr="00C064A4">
              <w:rPr>
                <w:szCs w:val="22"/>
                <w:lang w:val="nb-NO" w:eastAsia="en-GB"/>
              </w:rPr>
              <w:t>Anemi</w:t>
            </w:r>
            <w:r w:rsidRPr="00C064A4">
              <w:rPr>
                <w:szCs w:val="22"/>
                <w:vertAlign w:val="superscript"/>
                <w:lang w:val="nb-NO" w:eastAsia="en-GB"/>
              </w:rPr>
              <w:t>1)</w:t>
            </w:r>
          </w:p>
        </w:tc>
        <w:tc>
          <w:tcPr>
            <w:tcW w:w="3044" w:type="dxa"/>
            <w:tcPrChange w:id="229" w:author="KB172" w:date="2026-01-06T14:04:00Z">
              <w:tcPr>
                <w:tcW w:w="3089" w:type="dxa"/>
              </w:tcPr>
            </w:tcPrChange>
          </w:tcPr>
          <w:p w14:paraId="4505235D" w14:textId="77777777" w:rsidR="000263D7" w:rsidRPr="00C064A4" w:rsidRDefault="000263D7" w:rsidP="00D343F1">
            <w:pPr>
              <w:jc w:val="center"/>
              <w:rPr>
                <w:lang w:val="nb-NO" w:eastAsia="en-GB"/>
              </w:rPr>
            </w:pPr>
            <w:r w:rsidRPr="00C064A4">
              <w:rPr>
                <w:lang w:val="nb-NO" w:eastAsia="en-GB"/>
              </w:rPr>
              <w:t>Svært vanlige</w:t>
            </w:r>
          </w:p>
        </w:tc>
        <w:tc>
          <w:tcPr>
            <w:tcW w:w="2664" w:type="dxa"/>
            <w:tcPrChange w:id="230" w:author="KB172" w:date="2026-01-06T14:04:00Z">
              <w:tcPr>
                <w:tcW w:w="2694" w:type="dxa"/>
              </w:tcPr>
            </w:tcPrChange>
          </w:tcPr>
          <w:p w14:paraId="712A78C1" w14:textId="77777777" w:rsidR="000263D7" w:rsidRPr="00C064A4" w:rsidRDefault="000263D7" w:rsidP="00D343F1">
            <w:pPr>
              <w:jc w:val="center"/>
              <w:rPr>
                <w:lang w:val="nb-NO" w:eastAsia="en-GB"/>
              </w:rPr>
            </w:pPr>
            <w:r w:rsidRPr="00C064A4">
              <w:rPr>
                <w:lang w:val="nb-NO" w:eastAsia="en-GB"/>
              </w:rPr>
              <w:t>Vanlige</w:t>
            </w:r>
          </w:p>
        </w:tc>
      </w:tr>
      <w:tr w:rsidR="000263D7" w:rsidRPr="00C064A4" w14:paraId="36456828" w14:textId="77777777" w:rsidTr="00D24139">
        <w:trPr>
          <w:trPrChange w:id="231" w:author="KB172" w:date="2026-01-06T14:04:00Z">
            <w:trPr>
              <w:gridAfter w:val="0"/>
              <w:wAfter w:w="113" w:type="dxa"/>
            </w:trPr>
          </w:trPrChange>
        </w:trPr>
        <w:tc>
          <w:tcPr>
            <w:tcW w:w="3222" w:type="dxa"/>
            <w:tcPrChange w:id="232" w:author="KB172" w:date="2026-01-06T14:04:00Z">
              <w:tcPr>
                <w:tcW w:w="3256" w:type="dxa"/>
              </w:tcPr>
            </w:tcPrChange>
          </w:tcPr>
          <w:p w14:paraId="6DA83C0D" w14:textId="77777777" w:rsidR="000263D7" w:rsidRPr="00991CD7" w:rsidRDefault="000263D7" w:rsidP="00E2071F">
            <w:pPr>
              <w:ind w:left="340" w:hanging="340"/>
              <w:rPr>
                <w:noProof/>
                <w:lang w:val="nb-NO"/>
              </w:rPr>
            </w:pPr>
            <w:r w:rsidRPr="00991CD7">
              <w:rPr>
                <w:noProof/>
                <w:lang w:val="nb-NO"/>
              </w:rPr>
              <w:tab/>
              <w:t>Hemolytisk anemi</w:t>
            </w:r>
            <w:r w:rsidRPr="00991CD7">
              <w:rPr>
                <w:noProof/>
                <w:vertAlign w:val="superscript"/>
                <w:lang w:val="nb-NO"/>
              </w:rPr>
              <w:t>2)</w:t>
            </w:r>
          </w:p>
        </w:tc>
        <w:tc>
          <w:tcPr>
            <w:tcW w:w="3044" w:type="dxa"/>
            <w:tcPrChange w:id="233" w:author="KB172" w:date="2026-01-06T14:04:00Z">
              <w:tcPr>
                <w:tcW w:w="3089" w:type="dxa"/>
              </w:tcPr>
            </w:tcPrChange>
          </w:tcPr>
          <w:p w14:paraId="6A14B94E" w14:textId="77777777" w:rsidR="000263D7" w:rsidRPr="00C064A4" w:rsidRDefault="00991CD7" w:rsidP="00E2071F">
            <w:pPr>
              <w:jc w:val="center"/>
              <w:rPr>
                <w:lang w:val="nb-NO" w:eastAsia="en-GB"/>
              </w:rPr>
            </w:pPr>
            <w:r>
              <w:rPr>
                <w:lang w:val="nb-NO" w:eastAsia="en-GB"/>
              </w:rPr>
              <w:t>V</w:t>
            </w:r>
            <w:r w:rsidR="000263D7" w:rsidRPr="00C064A4">
              <w:rPr>
                <w:lang w:val="nb-NO" w:eastAsia="en-GB"/>
              </w:rPr>
              <w:t>anlige</w:t>
            </w:r>
          </w:p>
        </w:tc>
        <w:tc>
          <w:tcPr>
            <w:tcW w:w="2664" w:type="dxa"/>
            <w:tcPrChange w:id="234" w:author="KB172" w:date="2026-01-06T14:04:00Z">
              <w:tcPr>
                <w:tcW w:w="2694" w:type="dxa"/>
              </w:tcPr>
            </w:tcPrChange>
          </w:tcPr>
          <w:p w14:paraId="3815C578" w14:textId="77777777" w:rsidR="000263D7" w:rsidRPr="00C064A4" w:rsidDel="002E09BA" w:rsidRDefault="000263D7" w:rsidP="00E2071F">
            <w:pPr>
              <w:jc w:val="center"/>
              <w:rPr>
                <w:lang w:val="nb-NO" w:eastAsia="en-GB"/>
              </w:rPr>
            </w:pPr>
            <w:r w:rsidRPr="00C064A4">
              <w:rPr>
                <w:lang w:val="nb-NO" w:eastAsia="en-GB"/>
              </w:rPr>
              <w:t>-</w:t>
            </w:r>
            <w:r w:rsidRPr="00C064A4">
              <w:rPr>
                <w:vertAlign w:val="superscript"/>
                <w:lang w:val="nb-NO" w:eastAsia="en-GB"/>
              </w:rPr>
              <w:t>*</w:t>
            </w:r>
          </w:p>
        </w:tc>
      </w:tr>
      <w:tr w:rsidR="003B4634" w:rsidRPr="00C064A4" w14:paraId="6106F1CE" w14:textId="77777777" w:rsidTr="00D24139">
        <w:trPr>
          <w:trPrChange w:id="235" w:author="KB172" w:date="2026-01-06T14:04:00Z">
            <w:trPr>
              <w:gridAfter w:val="0"/>
              <w:wAfter w:w="113" w:type="dxa"/>
            </w:trPr>
          </w:trPrChange>
        </w:trPr>
        <w:tc>
          <w:tcPr>
            <w:tcW w:w="8930" w:type="dxa"/>
            <w:gridSpan w:val="3"/>
            <w:tcPrChange w:id="236" w:author="KB172" w:date="2026-01-06T14:04:00Z">
              <w:tcPr>
                <w:tcW w:w="9039" w:type="dxa"/>
                <w:gridSpan w:val="3"/>
              </w:tcPr>
            </w:tcPrChange>
          </w:tcPr>
          <w:p w14:paraId="0AE7286F" w14:textId="252F0B57" w:rsidR="003B4634" w:rsidRPr="00C064A4" w:rsidRDefault="003B4634" w:rsidP="004E340F">
            <w:pPr>
              <w:rPr>
                <w:lang w:val="nb-NO" w:eastAsia="en-GB"/>
              </w:rPr>
            </w:pPr>
            <w:r w:rsidRPr="00C064A4">
              <w:rPr>
                <w:b/>
                <w:lang w:val="nb-NO" w:eastAsia="en-GB"/>
              </w:rPr>
              <w:t>Nevrologiske sykdommer</w:t>
            </w:r>
          </w:p>
        </w:tc>
      </w:tr>
      <w:tr w:rsidR="000263D7" w:rsidRPr="00C064A4" w14:paraId="5C0D7D95" w14:textId="77777777" w:rsidTr="00D24139">
        <w:trPr>
          <w:trPrChange w:id="237" w:author="KB172" w:date="2026-01-06T14:04:00Z">
            <w:trPr>
              <w:gridAfter w:val="0"/>
              <w:wAfter w:w="113" w:type="dxa"/>
            </w:trPr>
          </w:trPrChange>
        </w:trPr>
        <w:tc>
          <w:tcPr>
            <w:tcW w:w="3222" w:type="dxa"/>
            <w:tcPrChange w:id="238" w:author="KB172" w:date="2026-01-06T14:04:00Z">
              <w:tcPr>
                <w:tcW w:w="3256" w:type="dxa"/>
              </w:tcPr>
            </w:tcPrChange>
          </w:tcPr>
          <w:p w14:paraId="6277509D" w14:textId="77777777" w:rsidR="000263D7" w:rsidRPr="00C064A4" w:rsidRDefault="000263D7" w:rsidP="00E2071F">
            <w:pPr>
              <w:ind w:left="340" w:hanging="340"/>
              <w:rPr>
                <w:b/>
                <w:lang w:val="nb-NO" w:eastAsia="en-GB"/>
              </w:rPr>
            </w:pPr>
            <w:r w:rsidRPr="00991CD7">
              <w:rPr>
                <w:noProof/>
                <w:lang w:val="nb-NO"/>
              </w:rPr>
              <w:tab/>
              <w:t>Dysgeusi</w:t>
            </w:r>
            <w:r w:rsidRPr="00C064A4">
              <w:rPr>
                <w:szCs w:val="22"/>
                <w:vertAlign w:val="superscript"/>
                <w:lang w:val="nb-NO" w:eastAsia="en-GB"/>
              </w:rPr>
              <w:t>3)</w:t>
            </w:r>
          </w:p>
        </w:tc>
        <w:tc>
          <w:tcPr>
            <w:tcW w:w="3044" w:type="dxa"/>
            <w:tcPrChange w:id="239" w:author="KB172" w:date="2026-01-06T14:04:00Z">
              <w:tcPr>
                <w:tcW w:w="3089" w:type="dxa"/>
              </w:tcPr>
            </w:tcPrChange>
          </w:tcPr>
          <w:p w14:paraId="165C7CA4" w14:textId="77777777" w:rsidR="000263D7" w:rsidRPr="00C064A4" w:rsidRDefault="000263D7" w:rsidP="00E2071F">
            <w:pPr>
              <w:jc w:val="center"/>
              <w:rPr>
                <w:lang w:val="nb-NO" w:eastAsia="en-GB"/>
              </w:rPr>
            </w:pPr>
            <w:r w:rsidRPr="00C064A4">
              <w:rPr>
                <w:lang w:val="nb-NO" w:eastAsia="en-GB"/>
              </w:rPr>
              <w:t>Vanlige</w:t>
            </w:r>
          </w:p>
        </w:tc>
        <w:tc>
          <w:tcPr>
            <w:tcW w:w="2664" w:type="dxa"/>
            <w:tcPrChange w:id="240" w:author="KB172" w:date="2026-01-06T14:04:00Z">
              <w:tcPr>
                <w:tcW w:w="2694" w:type="dxa"/>
              </w:tcPr>
            </w:tcPrChange>
          </w:tcPr>
          <w:p w14:paraId="75265EBD" w14:textId="77777777" w:rsidR="000263D7" w:rsidRPr="00C064A4" w:rsidRDefault="000263D7" w:rsidP="00E2071F">
            <w:pPr>
              <w:jc w:val="center"/>
              <w:rPr>
                <w:lang w:val="nb-NO" w:eastAsia="en-GB"/>
              </w:rPr>
            </w:pPr>
            <w:r w:rsidRPr="00C064A4">
              <w:rPr>
                <w:lang w:val="nb-NO" w:eastAsia="en-GB"/>
              </w:rPr>
              <w:t>Mindre vanlige</w:t>
            </w:r>
          </w:p>
        </w:tc>
      </w:tr>
      <w:tr w:rsidR="003B4634" w:rsidRPr="00C064A4" w14:paraId="1D4286C7" w14:textId="77777777" w:rsidTr="00D24139">
        <w:trPr>
          <w:trPrChange w:id="241" w:author="KB172" w:date="2026-01-06T14:04:00Z">
            <w:trPr>
              <w:gridAfter w:val="0"/>
              <w:wAfter w:w="113" w:type="dxa"/>
            </w:trPr>
          </w:trPrChange>
        </w:trPr>
        <w:tc>
          <w:tcPr>
            <w:tcW w:w="8930" w:type="dxa"/>
            <w:gridSpan w:val="3"/>
            <w:tcPrChange w:id="242" w:author="KB172" w:date="2026-01-06T14:04:00Z">
              <w:tcPr>
                <w:tcW w:w="9039" w:type="dxa"/>
                <w:gridSpan w:val="3"/>
              </w:tcPr>
            </w:tcPrChange>
          </w:tcPr>
          <w:p w14:paraId="4F58D079" w14:textId="1E002A00" w:rsidR="003B4634" w:rsidRPr="00C064A4" w:rsidRDefault="003B4634" w:rsidP="004E340F">
            <w:pPr>
              <w:rPr>
                <w:lang w:val="nb-NO" w:eastAsia="en-GB"/>
              </w:rPr>
            </w:pPr>
            <w:r w:rsidRPr="00C064A4">
              <w:rPr>
                <w:b/>
                <w:lang w:val="nb-NO" w:eastAsia="en-GB"/>
              </w:rPr>
              <w:t>Øyesykdommer</w:t>
            </w:r>
          </w:p>
        </w:tc>
      </w:tr>
      <w:tr w:rsidR="000263D7" w:rsidRPr="00C064A4" w14:paraId="0D4F2687" w14:textId="77777777" w:rsidTr="00D24139">
        <w:trPr>
          <w:trPrChange w:id="243" w:author="KB172" w:date="2026-01-06T14:04:00Z">
            <w:trPr>
              <w:gridAfter w:val="0"/>
              <w:wAfter w:w="113" w:type="dxa"/>
            </w:trPr>
          </w:trPrChange>
        </w:trPr>
        <w:tc>
          <w:tcPr>
            <w:tcW w:w="3222" w:type="dxa"/>
            <w:tcPrChange w:id="244" w:author="KB172" w:date="2026-01-06T14:04:00Z">
              <w:tcPr>
                <w:tcW w:w="3256" w:type="dxa"/>
              </w:tcPr>
            </w:tcPrChange>
          </w:tcPr>
          <w:p w14:paraId="1C394B73" w14:textId="77777777" w:rsidR="000263D7" w:rsidRPr="00C064A4" w:rsidRDefault="000263D7" w:rsidP="00E2071F">
            <w:pPr>
              <w:ind w:left="340" w:hanging="340"/>
              <w:rPr>
                <w:lang w:val="nb-NO" w:eastAsia="en-GB"/>
              </w:rPr>
            </w:pPr>
            <w:r w:rsidRPr="00C064A4">
              <w:rPr>
                <w:szCs w:val="22"/>
                <w:lang w:val="nb-NO" w:eastAsia="en-GB"/>
              </w:rPr>
              <w:tab/>
              <w:t>Synsforstyrrelser</w:t>
            </w:r>
            <w:r w:rsidRPr="00C064A4">
              <w:rPr>
                <w:szCs w:val="22"/>
                <w:vertAlign w:val="superscript"/>
                <w:lang w:val="nb-NO" w:eastAsia="en-GB"/>
              </w:rPr>
              <w:t>4)</w:t>
            </w:r>
          </w:p>
        </w:tc>
        <w:tc>
          <w:tcPr>
            <w:tcW w:w="3044" w:type="dxa"/>
            <w:tcPrChange w:id="245" w:author="KB172" w:date="2026-01-06T14:04:00Z">
              <w:tcPr>
                <w:tcW w:w="3089" w:type="dxa"/>
              </w:tcPr>
            </w:tcPrChange>
          </w:tcPr>
          <w:p w14:paraId="5D10355F" w14:textId="77777777" w:rsidR="000263D7" w:rsidRPr="00C064A4" w:rsidRDefault="00991CD7" w:rsidP="00E2071F">
            <w:pPr>
              <w:jc w:val="center"/>
              <w:rPr>
                <w:lang w:val="nb-NO" w:eastAsia="en-GB"/>
              </w:rPr>
            </w:pPr>
            <w:r>
              <w:rPr>
                <w:lang w:val="nb-NO" w:eastAsia="en-GB"/>
              </w:rPr>
              <w:t>V</w:t>
            </w:r>
            <w:r w:rsidR="000263D7" w:rsidRPr="00C064A4">
              <w:rPr>
                <w:lang w:val="nb-NO" w:eastAsia="en-GB"/>
              </w:rPr>
              <w:t>anlige</w:t>
            </w:r>
          </w:p>
        </w:tc>
        <w:tc>
          <w:tcPr>
            <w:tcW w:w="2664" w:type="dxa"/>
            <w:tcPrChange w:id="246" w:author="KB172" w:date="2026-01-06T14:04:00Z">
              <w:tcPr>
                <w:tcW w:w="2694" w:type="dxa"/>
              </w:tcPr>
            </w:tcPrChange>
          </w:tcPr>
          <w:p w14:paraId="51DC5900" w14:textId="77777777" w:rsidR="000263D7" w:rsidRPr="00C064A4" w:rsidRDefault="000263D7" w:rsidP="00E2071F">
            <w:pPr>
              <w:jc w:val="center"/>
              <w:rPr>
                <w:lang w:val="nb-NO" w:eastAsia="en-GB"/>
              </w:rPr>
            </w:pPr>
            <w:r w:rsidRPr="00C064A4">
              <w:rPr>
                <w:lang w:val="nb-NO" w:eastAsia="en-GB"/>
              </w:rPr>
              <w:t>-</w:t>
            </w:r>
            <w:r w:rsidRPr="00C064A4">
              <w:rPr>
                <w:vertAlign w:val="superscript"/>
                <w:lang w:val="nb-NO" w:eastAsia="en-GB"/>
              </w:rPr>
              <w:t>*</w:t>
            </w:r>
          </w:p>
        </w:tc>
      </w:tr>
      <w:tr w:rsidR="003B4634" w:rsidRPr="00C064A4" w14:paraId="6874AB44" w14:textId="77777777" w:rsidTr="00D24139">
        <w:trPr>
          <w:trPrChange w:id="247" w:author="KB172" w:date="2026-01-06T14:04:00Z">
            <w:trPr>
              <w:gridAfter w:val="0"/>
              <w:wAfter w:w="113" w:type="dxa"/>
            </w:trPr>
          </w:trPrChange>
        </w:trPr>
        <w:tc>
          <w:tcPr>
            <w:tcW w:w="8930" w:type="dxa"/>
            <w:gridSpan w:val="3"/>
            <w:tcPrChange w:id="248" w:author="KB172" w:date="2026-01-06T14:04:00Z">
              <w:tcPr>
                <w:tcW w:w="9039" w:type="dxa"/>
                <w:gridSpan w:val="3"/>
              </w:tcPr>
            </w:tcPrChange>
          </w:tcPr>
          <w:p w14:paraId="366F574B" w14:textId="34F6E8BD" w:rsidR="003B4634" w:rsidRPr="00C064A4" w:rsidRDefault="003B4634" w:rsidP="004E340F">
            <w:pPr>
              <w:rPr>
                <w:lang w:val="nb-NO" w:eastAsia="en-GB"/>
              </w:rPr>
            </w:pPr>
            <w:r w:rsidRPr="00C064A4">
              <w:rPr>
                <w:b/>
                <w:lang w:val="nb-NO" w:eastAsia="en-GB"/>
              </w:rPr>
              <w:t>Hjertesykdommer</w:t>
            </w:r>
          </w:p>
        </w:tc>
      </w:tr>
      <w:tr w:rsidR="000263D7" w:rsidRPr="00C064A4" w14:paraId="5DD3FE14" w14:textId="77777777" w:rsidTr="00D24139">
        <w:trPr>
          <w:trPrChange w:id="249" w:author="KB172" w:date="2026-01-06T14:04:00Z">
            <w:trPr>
              <w:gridAfter w:val="0"/>
              <w:wAfter w:w="113" w:type="dxa"/>
            </w:trPr>
          </w:trPrChange>
        </w:trPr>
        <w:tc>
          <w:tcPr>
            <w:tcW w:w="3222" w:type="dxa"/>
            <w:tcPrChange w:id="250" w:author="KB172" w:date="2026-01-06T14:04:00Z">
              <w:tcPr>
                <w:tcW w:w="3256" w:type="dxa"/>
              </w:tcPr>
            </w:tcPrChange>
          </w:tcPr>
          <w:p w14:paraId="5EDB336E" w14:textId="77777777" w:rsidR="000263D7" w:rsidRPr="00C064A4" w:rsidRDefault="000263D7" w:rsidP="00E2071F">
            <w:pPr>
              <w:ind w:left="340" w:hanging="340"/>
              <w:rPr>
                <w:lang w:val="nb-NO" w:eastAsia="en-GB"/>
              </w:rPr>
            </w:pPr>
            <w:r w:rsidRPr="00C064A4">
              <w:rPr>
                <w:lang w:val="nb-NO" w:eastAsia="en-GB"/>
              </w:rPr>
              <w:tab/>
              <w:t>Bradykardi</w:t>
            </w:r>
            <w:r w:rsidRPr="00C064A4">
              <w:rPr>
                <w:vertAlign w:val="superscript"/>
                <w:lang w:val="nb-NO" w:eastAsia="en-GB"/>
              </w:rPr>
              <w:t>5)</w:t>
            </w:r>
          </w:p>
        </w:tc>
        <w:tc>
          <w:tcPr>
            <w:tcW w:w="3044" w:type="dxa"/>
            <w:tcPrChange w:id="251" w:author="KB172" w:date="2026-01-06T14:04:00Z">
              <w:tcPr>
                <w:tcW w:w="3089" w:type="dxa"/>
              </w:tcPr>
            </w:tcPrChange>
          </w:tcPr>
          <w:p w14:paraId="1A50FA19" w14:textId="77777777" w:rsidR="000263D7" w:rsidRPr="00C064A4" w:rsidRDefault="000263D7" w:rsidP="00E2071F">
            <w:pPr>
              <w:jc w:val="center"/>
              <w:rPr>
                <w:lang w:val="nb-NO" w:eastAsia="en-GB"/>
              </w:rPr>
            </w:pPr>
            <w:r w:rsidRPr="00C064A4">
              <w:rPr>
                <w:lang w:val="nb-NO" w:eastAsia="en-GB"/>
              </w:rPr>
              <w:t>Svært vanlige</w:t>
            </w:r>
          </w:p>
        </w:tc>
        <w:tc>
          <w:tcPr>
            <w:tcW w:w="2664" w:type="dxa"/>
            <w:tcPrChange w:id="252" w:author="KB172" w:date="2026-01-06T14:04:00Z">
              <w:tcPr>
                <w:tcW w:w="2694" w:type="dxa"/>
              </w:tcPr>
            </w:tcPrChange>
          </w:tcPr>
          <w:p w14:paraId="2F976394" w14:textId="77777777" w:rsidR="000263D7" w:rsidRPr="00C064A4" w:rsidRDefault="000263D7" w:rsidP="00E2071F">
            <w:pPr>
              <w:jc w:val="center"/>
              <w:rPr>
                <w:lang w:val="nb-NO" w:eastAsia="en-GB"/>
              </w:rPr>
            </w:pPr>
            <w:r w:rsidRPr="00C064A4">
              <w:rPr>
                <w:lang w:val="nb-NO" w:eastAsia="en-GB"/>
              </w:rPr>
              <w:t>-</w:t>
            </w:r>
            <w:r w:rsidRPr="00C064A4">
              <w:rPr>
                <w:vertAlign w:val="superscript"/>
                <w:lang w:val="nb-NO" w:eastAsia="en-GB"/>
              </w:rPr>
              <w:t>*</w:t>
            </w:r>
          </w:p>
        </w:tc>
      </w:tr>
      <w:tr w:rsidR="003B4634" w:rsidRPr="005A1040" w14:paraId="0051A4BD" w14:textId="77777777" w:rsidTr="00D24139">
        <w:trPr>
          <w:trPrChange w:id="253" w:author="KB172" w:date="2026-01-06T14:04:00Z">
            <w:trPr>
              <w:gridAfter w:val="0"/>
              <w:wAfter w:w="113" w:type="dxa"/>
            </w:trPr>
          </w:trPrChange>
        </w:trPr>
        <w:tc>
          <w:tcPr>
            <w:tcW w:w="8930" w:type="dxa"/>
            <w:gridSpan w:val="3"/>
            <w:tcPrChange w:id="254" w:author="KB172" w:date="2026-01-06T14:04:00Z">
              <w:tcPr>
                <w:tcW w:w="9039" w:type="dxa"/>
                <w:gridSpan w:val="3"/>
              </w:tcPr>
            </w:tcPrChange>
          </w:tcPr>
          <w:p w14:paraId="50E51B35" w14:textId="497DCCA5" w:rsidR="003B4634" w:rsidRPr="00991CD7" w:rsidRDefault="003B4634" w:rsidP="004E340F">
            <w:pPr>
              <w:rPr>
                <w:noProof/>
                <w:lang w:val="nb-NO"/>
              </w:rPr>
            </w:pPr>
            <w:r w:rsidRPr="00991CD7">
              <w:rPr>
                <w:b/>
                <w:noProof/>
                <w:lang w:val="nb-NO"/>
              </w:rPr>
              <w:t>Sykdommer i respirasjonsorganer, thorax og mediastinum</w:t>
            </w:r>
          </w:p>
        </w:tc>
      </w:tr>
      <w:tr w:rsidR="000263D7" w:rsidRPr="00C064A4" w14:paraId="76522201" w14:textId="77777777" w:rsidTr="00D24139">
        <w:trPr>
          <w:trPrChange w:id="255" w:author="KB172" w:date="2026-01-06T14:04:00Z">
            <w:trPr>
              <w:gridAfter w:val="0"/>
              <w:wAfter w:w="113" w:type="dxa"/>
            </w:trPr>
          </w:trPrChange>
        </w:trPr>
        <w:tc>
          <w:tcPr>
            <w:tcW w:w="3222" w:type="dxa"/>
            <w:tcPrChange w:id="256" w:author="KB172" w:date="2026-01-06T14:04:00Z">
              <w:tcPr>
                <w:tcW w:w="3256" w:type="dxa"/>
              </w:tcPr>
            </w:tcPrChange>
          </w:tcPr>
          <w:p w14:paraId="57298A06" w14:textId="77777777" w:rsidR="000263D7" w:rsidRPr="00C064A4" w:rsidRDefault="000263D7" w:rsidP="003F0453">
            <w:pPr>
              <w:ind w:left="340" w:hanging="340"/>
              <w:rPr>
                <w:lang w:val="nb-NO" w:eastAsia="en-GB"/>
              </w:rPr>
            </w:pPr>
            <w:r w:rsidRPr="00991CD7">
              <w:rPr>
                <w:noProof/>
                <w:lang w:val="nb-NO"/>
              </w:rPr>
              <w:tab/>
            </w:r>
            <w:r w:rsidRPr="00C064A4">
              <w:rPr>
                <w:lang w:val="nb-NO" w:eastAsia="en-GB"/>
              </w:rPr>
              <w:t>Interstitiell lungesykdom / pneumonitt</w:t>
            </w:r>
          </w:p>
        </w:tc>
        <w:tc>
          <w:tcPr>
            <w:tcW w:w="3044" w:type="dxa"/>
            <w:tcPrChange w:id="257" w:author="KB172" w:date="2026-01-06T14:04:00Z">
              <w:tcPr>
                <w:tcW w:w="3089" w:type="dxa"/>
              </w:tcPr>
            </w:tcPrChange>
          </w:tcPr>
          <w:p w14:paraId="6FA0FE31" w14:textId="77777777" w:rsidR="000263D7" w:rsidRPr="00C064A4" w:rsidRDefault="000263D7" w:rsidP="003F0453">
            <w:pPr>
              <w:jc w:val="center"/>
              <w:rPr>
                <w:lang w:val="nb-NO" w:eastAsia="en-GB"/>
              </w:rPr>
            </w:pPr>
            <w:r w:rsidRPr="00C064A4">
              <w:rPr>
                <w:lang w:val="nb-NO" w:eastAsia="en-GB"/>
              </w:rPr>
              <w:t>Vanlige</w:t>
            </w:r>
          </w:p>
        </w:tc>
        <w:tc>
          <w:tcPr>
            <w:tcW w:w="2664" w:type="dxa"/>
            <w:tcPrChange w:id="258" w:author="KB172" w:date="2026-01-06T14:04:00Z">
              <w:tcPr>
                <w:tcW w:w="2694" w:type="dxa"/>
              </w:tcPr>
            </w:tcPrChange>
          </w:tcPr>
          <w:p w14:paraId="0E448940" w14:textId="77777777" w:rsidR="000263D7" w:rsidRPr="00C064A4" w:rsidRDefault="000263D7" w:rsidP="003F0453">
            <w:pPr>
              <w:jc w:val="center"/>
              <w:rPr>
                <w:lang w:val="nb-NO" w:eastAsia="en-GB"/>
              </w:rPr>
            </w:pPr>
            <w:r w:rsidRPr="00C064A4">
              <w:rPr>
                <w:lang w:val="nb-NO" w:eastAsia="en-GB"/>
              </w:rPr>
              <w:t>Mindre vanlige</w:t>
            </w:r>
          </w:p>
        </w:tc>
      </w:tr>
      <w:tr w:rsidR="003B4634" w:rsidRPr="00C064A4" w14:paraId="2FC1155E" w14:textId="77777777" w:rsidTr="00D24139">
        <w:trPr>
          <w:trPrChange w:id="259" w:author="KB172" w:date="2026-01-06T14:04:00Z">
            <w:trPr>
              <w:gridAfter w:val="0"/>
              <w:wAfter w:w="113" w:type="dxa"/>
            </w:trPr>
          </w:trPrChange>
        </w:trPr>
        <w:tc>
          <w:tcPr>
            <w:tcW w:w="8930" w:type="dxa"/>
            <w:gridSpan w:val="3"/>
            <w:tcPrChange w:id="260" w:author="KB172" w:date="2026-01-06T14:04:00Z">
              <w:tcPr>
                <w:tcW w:w="9039" w:type="dxa"/>
                <w:gridSpan w:val="3"/>
              </w:tcPr>
            </w:tcPrChange>
          </w:tcPr>
          <w:p w14:paraId="15210B74" w14:textId="1F132093" w:rsidR="003B4634" w:rsidRPr="00C064A4" w:rsidRDefault="003B4634" w:rsidP="004E340F">
            <w:pPr>
              <w:keepNext/>
              <w:keepLines/>
              <w:rPr>
                <w:lang w:val="nb-NO" w:eastAsia="en-GB"/>
              </w:rPr>
            </w:pPr>
            <w:r w:rsidRPr="00C064A4">
              <w:rPr>
                <w:b/>
                <w:szCs w:val="22"/>
                <w:lang w:val="nb-NO" w:eastAsia="en-GB"/>
              </w:rPr>
              <w:t>Gastrointestinale sykdommer</w:t>
            </w:r>
          </w:p>
        </w:tc>
      </w:tr>
      <w:tr w:rsidR="002B08A2" w:rsidRPr="00C064A4" w14:paraId="414A1F61" w14:textId="77777777" w:rsidTr="00D24139">
        <w:trPr>
          <w:trPrChange w:id="261" w:author="KB172" w:date="2026-01-06T14:04:00Z">
            <w:trPr>
              <w:gridAfter w:val="0"/>
              <w:wAfter w:w="113" w:type="dxa"/>
            </w:trPr>
          </w:trPrChange>
        </w:trPr>
        <w:tc>
          <w:tcPr>
            <w:tcW w:w="3222" w:type="dxa"/>
            <w:tcPrChange w:id="262" w:author="KB172" w:date="2026-01-06T14:04:00Z">
              <w:tcPr>
                <w:tcW w:w="3256" w:type="dxa"/>
              </w:tcPr>
            </w:tcPrChange>
          </w:tcPr>
          <w:p w14:paraId="1D5D81C8" w14:textId="77777777" w:rsidR="002B08A2" w:rsidRPr="00C064A4" w:rsidRDefault="002B08A2" w:rsidP="002B08A2">
            <w:pPr>
              <w:keepNext/>
              <w:keepLines/>
              <w:autoSpaceDE w:val="0"/>
              <w:autoSpaceDN w:val="0"/>
              <w:adjustRightInd w:val="0"/>
              <w:ind w:left="340" w:hanging="340"/>
              <w:rPr>
                <w:szCs w:val="22"/>
                <w:lang w:val="nb-NO" w:eastAsia="en-GB"/>
              </w:rPr>
            </w:pPr>
            <w:r w:rsidRPr="00C064A4">
              <w:rPr>
                <w:szCs w:val="22"/>
                <w:lang w:val="nb-NO" w:eastAsia="en-GB"/>
              </w:rPr>
              <w:tab/>
              <w:t>Diaré</w:t>
            </w:r>
          </w:p>
        </w:tc>
        <w:tc>
          <w:tcPr>
            <w:tcW w:w="3044" w:type="dxa"/>
            <w:tcPrChange w:id="263" w:author="KB172" w:date="2026-01-06T14:04:00Z">
              <w:tcPr>
                <w:tcW w:w="3089" w:type="dxa"/>
              </w:tcPr>
            </w:tcPrChange>
          </w:tcPr>
          <w:p w14:paraId="274885D6" w14:textId="77777777" w:rsidR="002B08A2" w:rsidRPr="00C064A4" w:rsidRDefault="002B08A2" w:rsidP="002B08A2">
            <w:pPr>
              <w:keepNext/>
              <w:keepLines/>
              <w:jc w:val="center"/>
              <w:rPr>
                <w:lang w:val="nb-NO" w:eastAsia="en-GB"/>
              </w:rPr>
            </w:pPr>
            <w:r w:rsidRPr="00C064A4">
              <w:rPr>
                <w:lang w:val="nb-NO" w:eastAsia="en-GB"/>
              </w:rPr>
              <w:t>Svært vanlige</w:t>
            </w:r>
          </w:p>
        </w:tc>
        <w:tc>
          <w:tcPr>
            <w:tcW w:w="2664" w:type="dxa"/>
            <w:tcPrChange w:id="264" w:author="KB172" w:date="2026-01-06T14:04:00Z">
              <w:tcPr>
                <w:tcW w:w="2694" w:type="dxa"/>
              </w:tcPr>
            </w:tcPrChange>
          </w:tcPr>
          <w:p w14:paraId="244334B7" w14:textId="2F0CF731" w:rsidR="002B08A2" w:rsidRPr="00C064A4" w:rsidRDefault="00991CD7" w:rsidP="002B08A2">
            <w:pPr>
              <w:keepNext/>
              <w:keepLines/>
              <w:jc w:val="center"/>
              <w:rPr>
                <w:lang w:val="nb-NO" w:eastAsia="en-GB"/>
              </w:rPr>
            </w:pPr>
            <w:del w:id="265" w:author="RLS_Roche-II-Alex Final OS" w:date="2025-12-16T16:27:00Z">
              <w:r w:rsidDel="00440531">
                <w:rPr>
                  <w:lang w:val="nb-NO" w:eastAsia="en-GB"/>
                </w:rPr>
                <w:delText>Mindre v</w:delText>
              </w:r>
            </w:del>
            <w:ins w:id="266" w:author="RLS_Roche-II-Alex Final OS" w:date="2025-12-16T16:27:00Z">
              <w:r w:rsidR="00440531">
                <w:rPr>
                  <w:lang w:val="nb-NO" w:eastAsia="en-GB"/>
                </w:rPr>
                <w:t>V</w:t>
              </w:r>
            </w:ins>
            <w:r w:rsidR="002B08A2" w:rsidRPr="00C064A4">
              <w:rPr>
                <w:lang w:val="nb-NO" w:eastAsia="en-GB"/>
              </w:rPr>
              <w:t>anlige</w:t>
            </w:r>
          </w:p>
        </w:tc>
      </w:tr>
      <w:tr w:rsidR="002B08A2" w:rsidRPr="00C064A4" w14:paraId="206D05C6" w14:textId="77777777" w:rsidTr="00D24139">
        <w:trPr>
          <w:trPrChange w:id="267" w:author="KB172" w:date="2026-01-06T14:04:00Z">
            <w:trPr>
              <w:gridAfter w:val="0"/>
              <w:wAfter w:w="113" w:type="dxa"/>
            </w:trPr>
          </w:trPrChange>
        </w:trPr>
        <w:tc>
          <w:tcPr>
            <w:tcW w:w="3222" w:type="dxa"/>
            <w:tcPrChange w:id="268" w:author="KB172" w:date="2026-01-06T14:04:00Z">
              <w:tcPr>
                <w:tcW w:w="3256" w:type="dxa"/>
              </w:tcPr>
            </w:tcPrChange>
          </w:tcPr>
          <w:p w14:paraId="53A2B057" w14:textId="77777777" w:rsidR="002B08A2" w:rsidRPr="00C064A4" w:rsidRDefault="002B08A2" w:rsidP="002B08A2">
            <w:pPr>
              <w:keepNext/>
              <w:keepLines/>
              <w:autoSpaceDE w:val="0"/>
              <w:autoSpaceDN w:val="0"/>
              <w:adjustRightInd w:val="0"/>
              <w:ind w:left="340" w:hanging="340"/>
              <w:rPr>
                <w:szCs w:val="22"/>
                <w:lang w:val="nb-NO" w:eastAsia="en-GB"/>
              </w:rPr>
            </w:pPr>
            <w:r w:rsidRPr="00C064A4">
              <w:rPr>
                <w:szCs w:val="22"/>
                <w:lang w:val="nb-NO" w:eastAsia="en-GB"/>
              </w:rPr>
              <w:tab/>
              <w:t>Oppkast</w:t>
            </w:r>
          </w:p>
        </w:tc>
        <w:tc>
          <w:tcPr>
            <w:tcW w:w="3044" w:type="dxa"/>
            <w:tcPrChange w:id="269" w:author="KB172" w:date="2026-01-06T14:04:00Z">
              <w:tcPr>
                <w:tcW w:w="3089" w:type="dxa"/>
              </w:tcPr>
            </w:tcPrChange>
          </w:tcPr>
          <w:p w14:paraId="2353ED39" w14:textId="77777777" w:rsidR="002B08A2" w:rsidRPr="00C064A4" w:rsidRDefault="002B08A2" w:rsidP="002B08A2">
            <w:pPr>
              <w:keepNext/>
              <w:keepLines/>
              <w:jc w:val="center"/>
              <w:rPr>
                <w:lang w:val="nb-NO" w:eastAsia="en-GB"/>
              </w:rPr>
            </w:pPr>
            <w:r w:rsidRPr="00C064A4">
              <w:rPr>
                <w:lang w:val="nb-NO" w:eastAsia="en-GB"/>
              </w:rPr>
              <w:t>Svært vanlige</w:t>
            </w:r>
          </w:p>
        </w:tc>
        <w:tc>
          <w:tcPr>
            <w:tcW w:w="2664" w:type="dxa"/>
            <w:tcPrChange w:id="270" w:author="KB172" w:date="2026-01-06T14:04:00Z">
              <w:tcPr>
                <w:tcW w:w="2694" w:type="dxa"/>
              </w:tcPr>
            </w:tcPrChange>
          </w:tcPr>
          <w:p w14:paraId="65C06199" w14:textId="77777777" w:rsidR="002B08A2" w:rsidRPr="00C064A4" w:rsidRDefault="002B08A2" w:rsidP="002B08A2">
            <w:pPr>
              <w:keepNext/>
              <w:keepLines/>
              <w:jc w:val="center"/>
              <w:rPr>
                <w:lang w:val="nb-NO" w:eastAsia="en-GB"/>
              </w:rPr>
            </w:pPr>
            <w:r w:rsidRPr="00C064A4">
              <w:rPr>
                <w:lang w:val="nb-NO" w:eastAsia="en-GB"/>
              </w:rPr>
              <w:t>Mindre vanlige</w:t>
            </w:r>
          </w:p>
        </w:tc>
      </w:tr>
      <w:tr w:rsidR="000263D7" w:rsidRPr="00C064A4" w14:paraId="50EB83A9" w14:textId="77777777" w:rsidTr="00D24139">
        <w:trPr>
          <w:trPrChange w:id="271" w:author="KB172" w:date="2026-01-06T14:04:00Z">
            <w:trPr>
              <w:gridAfter w:val="0"/>
              <w:wAfter w:w="113" w:type="dxa"/>
            </w:trPr>
          </w:trPrChange>
        </w:trPr>
        <w:tc>
          <w:tcPr>
            <w:tcW w:w="3222" w:type="dxa"/>
            <w:tcPrChange w:id="272" w:author="KB172" w:date="2026-01-06T14:04:00Z">
              <w:tcPr>
                <w:tcW w:w="3256" w:type="dxa"/>
              </w:tcPr>
            </w:tcPrChange>
          </w:tcPr>
          <w:p w14:paraId="11833295" w14:textId="77777777" w:rsidR="000263D7" w:rsidRPr="00C064A4" w:rsidRDefault="000263D7" w:rsidP="00E2071F">
            <w:pPr>
              <w:keepNext/>
              <w:keepLines/>
              <w:autoSpaceDE w:val="0"/>
              <w:autoSpaceDN w:val="0"/>
              <w:adjustRightInd w:val="0"/>
              <w:ind w:left="340" w:hanging="340"/>
              <w:rPr>
                <w:szCs w:val="22"/>
                <w:lang w:val="nb-NO" w:eastAsia="en-GB"/>
              </w:rPr>
            </w:pPr>
            <w:r w:rsidRPr="00C064A4">
              <w:rPr>
                <w:szCs w:val="22"/>
                <w:lang w:val="nb-NO" w:eastAsia="en-GB"/>
              </w:rPr>
              <w:tab/>
              <w:t>Forstoppelse</w:t>
            </w:r>
          </w:p>
        </w:tc>
        <w:tc>
          <w:tcPr>
            <w:tcW w:w="3044" w:type="dxa"/>
            <w:tcPrChange w:id="273" w:author="KB172" w:date="2026-01-06T14:04:00Z">
              <w:tcPr>
                <w:tcW w:w="3089" w:type="dxa"/>
              </w:tcPr>
            </w:tcPrChange>
          </w:tcPr>
          <w:p w14:paraId="713833B3" w14:textId="77777777" w:rsidR="000263D7" w:rsidRPr="00C064A4" w:rsidRDefault="000263D7" w:rsidP="00E2071F">
            <w:pPr>
              <w:keepNext/>
              <w:keepLines/>
              <w:jc w:val="center"/>
              <w:rPr>
                <w:lang w:val="nb-NO" w:eastAsia="en-GB"/>
              </w:rPr>
            </w:pPr>
            <w:r w:rsidRPr="00C064A4">
              <w:rPr>
                <w:lang w:val="nb-NO" w:eastAsia="en-GB"/>
              </w:rPr>
              <w:t>Svært vanlige</w:t>
            </w:r>
          </w:p>
        </w:tc>
        <w:tc>
          <w:tcPr>
            <w:tcW w:w="2664" w:type="dxa"/>
            <w:tcPrChange w:id="274" w:author="KB172" w:date="2026-01-06T14:04:00Z">
              <w:tcPr>
                <w:tcW w:w="2694" w:type="dxa"/>
              </w:tcPr>
            </w:tcPrChange>
          </w:tcPr>
          <w:p w14:paraId="1424555D" w14:textId="77777777" w:rsidR="000263D7" w:rsidRPr="00C064A4" w:rsidRDefault="000263D7" w:rsidP="00E2071F">
            <w:pPr>
              <w:keepNext/>
              <w:keepLines/>
              <w:jc w:val="center"/>
              <w:rPr>
                <w:lang w:val="nb-NO" w:eastAsia="en-GB"/>
              </w:rPr>
            </w:pPr>
            <w:r w:rsidRPr="00C064A4">
              <w:rPr>
                <w:lang w:val="nb-NO" w:eastAsia="en-GB"/>
              </w:rPr>
              <w:t>Mindre vanlige</w:t>
            </w:r>
          </w:p>
        </w:tc>
      </w:tr>
      <w:tr w:rsidR="000263D7" w:rsidRPr="00C064A4" w14:paraId="2FAE6351" w14:textId="77777777" w:rsidTr="00D24139">
        <w:trPr>
          <w:trPrChange w:id="275" w:author="KB172" w:date="2026-01-06T14:04:00Z">
            <w:trPr>
              <w:gridAfter w:val="0"/>
              <w:wAfter w:w="113" w:type="dxa"/>
            </w:trPr>
          </w:trPrChange>
        </w:trPr>
        <w:tc>
          <w:tcPr>
            <w:tcW w:w="3222" w:type="dxa"/>
            <w:tcPrChange w:id="276" w:author="KB172" w:date="2026-01-06T14:04:00Z">
              <w:tcPr>
                <w:tcW w:w="3256" w:type="dxa"/>
              </w:tcPr>
            </w:tcPrChange>
          </w:tcPr>
          <w:p w14:paraId="7626D10B" w14:textId="77777777" w:rsidR="000263D7" w:rsidRPr="00C064A4" w:rsidRDefault="000263D7" w:rsidP="00E2071F">
            <w:pPr>
              <w:keepNext/>
              <w:keepLines/>
              <w:autoSpaceDE w:val="0"/>
              <w:autoSpaceDN w:val="0"/>
              <w:adjustRightInd w:val="0"/>
              <w:ind w:left="340" w:hanging="340"/>
              <w:rPr>
                <w:szCs w:val="22"/>
                <w:lang w:val="nb-NO" w:eastAsia="en-GB"/>
              </w:rPr>
            </w:pPr>
            <w:r w:rsidRPr="00C064A4">
              <w:rPr>
                <w:szCs w:val="22"/>
                <w:lang w:val="nb-NO" w:eastAsia="en-GB"/>
              </w:rPr>
              <w:tab/>
              <w:t>Kvalme</w:t>
            </w:r>
          </w:p>
        </w:tc>
        <w:tc>
          <w:tcPr>
            <w:tcW w:w="3044" w:type="dxa"/>
            <w:tcPrChange w:id="277" w:author="KB172" w:date="2026-01-06T14:04:00Z">
              <w:tcPr>
                <w:tcW w:w="3089" w:type="dxa"/>
              </w:tcPr>
            </w:tcPrChange>
          </w:tcPr>
          <w:p w14:paraId="4A2E8D5B" w14:textId="77777777" w:rsidR="000263D7" w:rsidRPr="00C064A4" w:rsidRDefault="000263D7" w:rsidP="00E2071F">
            <w:pPr>
              <w:keepNext/>
              <w:keepLines/>
              <w:jc w:val="center"/>
              <w:rPr>
                <w:lang w:val="nb-NO" w:eastAsia="en-GB"/>
              </w:rPr>
            </w:pPr>
            <w:r w:rsidRPr="00C064A4">
              <w:rPr>
                <w:lang w:val="nb-NO" w:eastAsia="en-GB"/>
              </w:rPr>
              <w:t>Svært vanlige</w:t>
            </w:r>
          </w:p>
        </w:tc>
        <w:tc>
          <w:tcPr>
            <w:tcW w:w="2664" w:type="dxa"/>
            <w:tcPrChange w:id="278" w:author="KB172" w:date="2026-01-06T14:04:00Z">
              <w:tcPr>
                <w:tcW w:w="2694" w:type="dxa"/>
              </w:tcPr>
            </w:tcPrChange>
          </w:tcPr>
          <w:p w14:paraId="76F1A75C" w14:textId="77777777" w:rsidR="000263D7" w:rsidRPr="00C064A4" w:rsidRDefault="000263D7" w:rsidP="00E2071F">
            <w:pPr>
              <w:keepNext/>
              <w:keepLines/>
              <w:jc w:val="center"/>
              <w:rPr>
                <w:lang w:val="nb-NO" w:eastAsia="en-GB"/>
              </w:rPr>
            </w:pPr>
            <w:r w:rsidRPr="00C064A4">
              <w:rPr>
                <w:lang w:val="nb-NO" w:eastAsia="en-GB"/>
              </w:rPr>
              <w:t>Mindre vanlige</w:t>
            </w:r>
          </w:p>
        </w:tc>
      </w:tr>
      <w:tr w:rsidR="000263D7" w:rsidRPr="00C064A4" w14:paraId="278B8F16" w14:textId="77777777" w:rsidTr="00D24139">
        <w:trPr>
          <w:trPrChange w:id="279" w:author="KB172" w:date="2026-01-06T14:04:00Z">
            <w:trPr>
              <w:gridAfter w:val="0"/>
              <w:wAfter w:w="113" w:type="dxa"/>
            </w:trPr>
          </w:trPrChange>
        </w:trPr>
        <w:tc>
          <w:tcPr>
            <w:tcW w:w="3222" w:type="dxa"/>
            <w:tcPrChange w:id="280" w:author="KB172" w:date="2026-01-06T14:04:00Z">
              <w:tcPr>
                <w:tcW w:w="3256" w:type="dxa"/>
              </w:tcPr>
            </w:tcPrChange>
          </w:tcPr>
          <w:p w14:paraId="5024EDAC" w14:textId="77777777" w:rsidR="000263D7" w:rsidRPr="00C064A4" w:rsidRDefault="000263D7" w:rsidP="00E2071F">
            <w:pPr>
              <w:keepNext/>
              <w:keepLines/>
              <w:autoSpaceDE w:val="0"/>
              <w:autoSpaceDN w:val="0"/>
              <w:adjustRightInd w:val="0"/>
              <w:ind w:left="340" w:hanging="340"/>
              <w:rPr>
                <w:lang w:val="nb-NO" w:eastAsia="en-GB"/>
              </w:rPr>
            </w:pPr>
            <w:r w:rsidRPr="00C064A4">
              <w:rPr>
                <w:szCs w:val="22"/>
                <w:lang w:val="nb-NO" w:eastAsia="en-GB"/>
              </w:rPr>
              <w:tab/>
              <w:t>Stomatitt</w:t>
            </w:r>
            <w:r w:rsidRPr="00C064A4">
              <w:rPr>
                <w:szCs w:val="22"/>
                <w:vertAlign w:val="superscript"/>
                <w:lang w:val="nb-NO" w:eastAsia="en-GB"/>
              </w:rPr>
              <w:t>6)</w:t>
            </w:r>
          </w:p>
        </w:tc>
        <w:tc>
          <w:tcPr>
            <w:tcW w:w="3044" w:type="dxa"/>
            <w:tcPrChange w:id="281" w:author="KB172" w:date="2026-01-06T14:04:00Z">
              <w:tcPr>
                <w:tcW w:w="3089" w:type="dxa"/>
              </w:tcPr>
            </w:tcPrChange>
          </w:tcPr>
          <w:p w14:paraId="33BEB1C2" w14:textId="77777777" w:rsidR="000263D7" w:rsidRPr="00C064A4" w:rsidRDefault="000263D7" w:rsidP="00E2071F">
            <w:pPr>
              <w:keepNext/>
              <w:keepLines/>
              <w:jc w:val="center"/>
              <w:rPr>
                <w:lang w:val="nb-NO"/>
              </w:rPr>
            </w:pPr>
            <w:r w:rsidRPr="00C064A4">
              <w:rPr>
                <w:lang w:val="nb-NO" w:eastAsia="en-GB"/>
              </w:rPr>
              <w:t>Vanlige</w:t>
            </w:r>
          </w:p>
        </w:tc>
        <w:tc>
          <w:tcPr>
            <w:tcW w:w="2664" w:type="dxa"/>
            <w:tcPrChange w:id="282" w:author="KB172" w:date="2026-01-06T14:04:00Z">
              <w:tcPr>
                <w:tcW w:w="2694" w:type="dxa"/>
              </w:tcPr>
            </w:tcPrChange>
          </w:tcPr>
          <w:p w14:paraId="35B623E3" w14:textId="77777777" w:rsidR="000263D7" w:rsidRPr="00C064A4" w:rsidRDefault="00991CD7" w:rsidP="00E2071F">
            <w:pPr>
              <w:keepNext/>
              <w:keepLines/>
              <w:jc w:val="center"/>
              <w:rPr>
                <w:lang w:val="nb-NO" w:eastAsia="en-GB"/>
              </w:rPr>
            </w:pPr>
            <w:r w:rsidRPr="0019607E">
              <w:rPr>
                <w:lang w:val="nb-NO" w:eastAsia="en-GB"/>
              </w:rPr>
              <w:t>Mindre vanlige</w:t>
            </w:r>
          </w:p>
        </w:tc>
      </w:tr>
      <w:tr w:rsidR="003B4634" w:rsidRPr="005A1040" w14:paraId="0CF5C1C1" w14:textId="77777777" w:rsidTr="00D24139">
        <w:trPr>
          <w:trPrChange w:id="283" w:author="KB172" w:date="2026-01-06T14:04:00Z">
            <w:trPr>
              <w:gridAfter w:val="0"/>
              <w:wAfter w:w="113" w:type="dxa"/>
            </w:trPr>
          </w:trPrChange>
        </w:trPr>
        <w:tc>
          <w:tcPr>
            <w:tcW w:w="8930" w:type="dxa"/>
            <w:gridSpan w:val="3"/>
            <w:tcPrChange w:id="284" w:author="KB172" w:date="2026-01-06T14:04:00Z">
              <w:tcPr>
                <w:tcW w:w="9039" w:type="dxa"/>
                <w:gridSpan w:val="3"/>
              </w:tcPr>
            </w:tcPrChange>
          </w:tcPr>
          <w:p w14:paraId="4E18154B" w14:textId="52B54955" w:rsidR="003B4634" w:rsidRPr="00991CD7" w:rsidRDefault="003B4634" w:rsidP="004E340F">
            <w:pPr>
              <w:keepNext/>
              <w:keepLines/>
              <w:widowControl w:val="0"/>
              <w:rPr>
                <w:noProof/>
                <w:lang w:val="nb-NO"/>
              </w:rPr>
            </w:pPr>
            <w:r w:rsidRPr="00991CD7">
              <w:rPr>
                <w:b/>
                <w:noProof/>
                <w:lang w:val="nb-NO"/>
              </w:rPr>
              <w:t>Sykdommer i lever og galleveier</w:t>
            </w:r>
          </w:p>
        </w:tc>
      </w:tr>
      <w:tr w:rsidR="000263D7" w:rsidRPr="00C064A4" w14:paraId="06CCF943" w14:textId="77777777" w:rsidTr="00D24139">
        <w:trPr>
          <w:trPrChange w:id="285" w:author="KB172" w:date="2026-01-06T14:04:00Z">
            <w:trPr>
              <w:gridAfter w:val="0"/>
              <w:wAfter w:w="113" w:type="dxa"/>
            </w:trPr>
          </w:trPrChange>
        </w:trPr>
        <w:tc>
          <w:tcPr>
            <w:tcW w:w="3222" w:type="dxa"/>
            <w:tcPrChange w:id="286" w:author="KB172" w:date="2026-01-06T14:04:00Z">
              <w:tcPr>
                <w:tcW w:w="3256" w:type="dxa"/>
              </w:tcPr>
            </w:tcPrChange>
          </w:tcPr>
          <w:p w14:paraId="4B16C4FB" w14:textId="77777777" w:rsidR="000263D7" w:rsidRPr="00C064A4" w:rsidRDefault="000263D7" w:rsidP="00E2071F">
            <w:pPr>
              <w:keepNext/>
              <w:keepLines/>
              <w:widowControl w:val="0"/>
              <w:autoSpaceDE w:val="0"/>
              <w:autoSpaceDN w:val="0"/>
              <w:adjustRightInd w:val="0"/>
              <w:ind w:left="340" w:hanging="340"/>
              <w:rPr>
                <w:szCs w:val="22"/>
                <w:lang w:val="nb-NO" w:eastAsia="en-GB"/>
              </w:rPr>
            </w:pPr>
            <w:r w:rsidRPr="00C064A4">
              <w:rPr>
                <w:szCs w:val="22"/>
                <w:lang w:val="nb-NO" w:eastAsia="en-GB"/>
              </w:rPr>
              <w:tab/>
              <w:t>Økt ASAT</w:t>
            </w:r>
          </w:p>
        </w:tc>
        <w:tc>
          <w:tcPr>
            <w:tcW w:w="3044" w:type="dxa"/>
            <w:tcPrChange w:id="287" w:author="KB172" w:date="2026-01-06T14:04:00Z">
              <w:tcPr>
                <w:tcW w:w="3089" w:type="dxa"/>
              </w:tcPr>
            </w:tcPrChange>
          </w:tcPr>
          <w:p w14:paraId="438FB00B" w14:textId="77777777" w:rsidR="000263D7" w:rsidRPr="00C064A4" w:rsidRDefault="000263D7" w:rsidP="00E2071F">
            <w:pPr>
              <w:keepNext/>
              <w:keepLines/>
              <w:widowControl w:val="0"/>
              <w:jc w:val="center"/>
              <w:rPr>
                <w:lang w:val="nb-NO"/>
              </w:rPr>
            </w:pPr>
            <w:r w:rsidRPr="00C064A4">
              <w:rPr>
                <w:lang w:val="nb-NO" w:eastAsia="en-GB"/>
              </w:rPr>
              <w:t>Svært vanlige</w:t>
            </w:r>
          </w:p>
        </w:tc>
        <w:tc>
          <w:tcPr>
            <w:tcW w:w="2664" w:type="dxa"/>
            <w:tcPrChange w:id="288" w:author="KB172" w:date="2026-01-06T14:04:00Z">
              <w:tcPr>
                <w:tcW w:w="2694" w:type="dxa"/>
              </w:tcPr>
            </w:tcPrChange>
          </w:tcPr>
          <w:p w14:paraId="7A616E2F" w14:textId="77777777" w:rsidR="000263D7" w:rsidRPr="00C064A4" w:rsidRDefault="000263D7" w:rsidP="00E2071F">
            <w:pPr>
              <w:keepNext/>
              <w:keepLines/>
              <w:widowControl w:val="0"/>
              <w:jc w:val="center"/>
              <w:rPr>
                <w:lang w:val="nb-NO" w:eastAsia="en-GB"/>
              </w:rPr>
            </w:pPr>
            <w:r w:rsidRPr="00C064A4">
              <w:rPr>
                <w:lang w:val="nb-NO" w:eastAsia="en-GB"/>
              </w:rPr>
              <w:t>Vanlige</w:t>
            </w:r>
          </w:p>
        </w:tc>
      </w:tr>
      <w:tr w:rsidR="000263D7" w:rsidRPr="00C064A4" w14:paraId="585BF1A5" w14:textId="77777777" w:rsidTr="00D24139">
        <w:trPr>
          <w:trPrChange w:id="289" w:author="KB172" w:date="2026-01-06T14:04:00Z">
            <w:trPr>
              <w:gridAfter w:val="0"/>
              <w:wAfter w:w="113" w:type="dxa"/>
            </w:trPr>
          </w:trPrChange>
        </w:trPr>
        <w:tc>
          <w:tcPr>
            <w:tcW w:w="3222" w:type="dxa"/>
            <w:tcPrChange w:id="290" w:author="KB172" w:date="2026-01-06T14:04:00Z">
              <w:tcPr>
                <w:tcW w:w="3256" w:type="dxa"/>
              </w:tcPr>
            </w:tcPrChange>
          </w:tcPr>
          <w:p w14:paraId="0083404F" w14:textId="77777777" w:rsidR="000263D7" w:rsidRPr="00C064A4" w:rsidRDefault="000263D7" w:rsidP="00E2071F">
            <w:pPr>
              <w:keepNext/>
              <w:keepLines/>
              <w:widowControl w:val="0"/>
              <w:autoSpaceDE w:val="0"/>
              <w:autoSpaceDN w:val="0"/>
              <w:adjustRightInd w:val="0"/>
              <w:ind w:left="340" w:hanging="340"/>
              <w:rPr>
                <w:szCs w:val="22"/>
                <w:lang w:val="nb-NO" w:eastAsia="en-GB"/>
              </w:rPr>
            </w:pPr>
            <w:r w:rsidRPr="00C064A4">
              <w:rPr>
                <w:szCs w:val="22"/>
                <w:lang w:val="nb-NO" w:eastAsia="en-GB"/>
              </w:rPr>
              <w:tab/>
              <w:t>Økt ALAT</w:t>
            </w:r>
          </w:p>
        </w:tc>
        <w:tc>
          <w:tcPr>
            <w:tcW w:w="3044" w:type="dxa"/>
            <w:tcPrChange w:id="291" w:author="KB172" w:date="2026-01-06T14:04:00Z">
              <w:tcPr>
                <w:tcW w:w="3089" w:type="dxa"/>
              </w:tcPr>
            </w:tcPrChange>
          </w:tcPr>
          <w:p w14:paraId="4646B652" w14:textId="77777777" w:rsidR="000263D7" w:rsidRPr="00C064A4" w:rsidRDefault="000263D7" w:rsidP="00E2071F">
            <w:pPr>
              <w:keepNext/>
              <w:keepLines/>
              <w:widowControl w:val="0"/>
              <w:jc w:val="center"/>
              <w:rPr>
                <w:lang w:val="nb-NO"/>
              </w:rPr>
            </w:pPr>
            <w:r w:rsidRPr="00C064A4">
              <w:rPr>
                <w:lang w:val="nb-NO" w:eastAsia="en-GB"/>
              </w:rPr>
              <w:t>Svært vanlige</w:t>
            </w:r>
          </w:p>
        </w:tc>
        <w:tc>
          <w:tcPr>
            <w:tcW w:w="2664" w:type="dxa"/>
            <w:tcPrChange w:id="292" w:author="KB172" w:date="2026-01-06T14:04:00Z">
              <w:tcPr>
                <w:tcW w:w="2694" w:type="dxa"/>
              </w:tcPr>
            </w:tcPrChange>
          </w:tcPr>
          <w:p w14:paraId="21CD344B" w14:textId="77777777" w:rsidR="000263D7" w:rsidRPr="00C064A4" w:rsidRDefault="000263D7" w:rsidP="00E2071F">
            <w:pPr>
              <w:keepNext/>
              <w:keepLines/>
              <w:widowControl w:val="0"/>
              <w:jc w:val="center"/>
              <w:rPr>
                <w:lang w:val="nb-NO" w:eastAsia="en-GB"/>
              </w:rPr>
            </w:pPr>
            <w:r w:rsidRPr="00C064A4">
              <w:rPr>
                <w:lang w:val="nb-NO" w:eastAsia="en-GB"/>
              </w:rPr>
              <w:t>Vanlige</w:t>
            </w:r>
          </w:p>
        </w:tc>
      </w:tr>
      <w:tr w:rsidR="002B08A2" w:rsidRPr="00C064A4" w14:paraId="0008252B" w14:textId="77777777" w:rsidTr="00D24139">
        <w:trPr>
          <w:trPrChange w:id="293" w:author="KB172" w:date="2026-01-06T14:04:00Z">
            <w:trPr>
              <w:gridAfter w:val="0"/>
              <w:wAfter w:w="113" w:type="dxa"/>
            </w:trPr>
          </w:trPrChange>
        </w:trPr>
        <w:tc>
          <w:tcPr>
            <w:tcW w:w="3222" w:type="dxa"/>
            <w:tcPrChange w:id="294" w:author="KB172" w:date="2026-01-06T14:04:00Z">
              <w:tcPr>
                <w:tcW w:w="3256" w:type="dxa"/>
              </w:tcPr>
            </w:tcPrChange>
          </w:tcPr>
          <w:p w14:paraId="5A521CF5" w14:textId="77777777" w:rsidR="002B08A2" w:rsidRPr="00C064A4" w:rsidRDefault="002B08A2" w:rsidP="002B08A2">
            <w:pPr>
              <w:widowControl w:val="0"/>
              <w:ind w:left="340" w:hanging="340"/>
              <w:rPr>
                <w:szCs w:val="22"/>
                <w:lang w:val="nb-NO" w:eastAsia="en-GB"/>
              </w:rPr>
            </w:pPr>
            <w:r w:rsidRPr="00C064A4">
              <w:rPr>
                <w:szCs w:val="22"/>
                <w:lang w:val="nb-NO" w:eastAsia="en-GB"/>
              </w:rPr>
              <w:t xml:space="preserve">      Økt bilirubin</w:t>
            </w:r>
            <w:r w:rsidRPr="00C064A4">
              <w:rPr>
                <w:szCs w:val="22"/>
                <w:vertAlign w:val="superscript"/>
                <w:lang w:val="nb-NO" w:eastAsia="en-GB"/>
              </w:rPr>
              <w:t>7)</w:t>
            </w:r>
          </w:p>
        </w:tc>
        <w:tc>
          <w:tcPr>
            <w:tcW w:w="3044" w:type="dxa"/>
            <w:tcPrChange w:id="295" w:author="KB172" w:date="2026-01-06T14:04:00Z">
              <w:tcPr>
                <w:tcW w:w="3089" w:type="dxa"/>
              </w:tcPr>
            </w:tcPrChange>
          </w:tcPr>
          <w:p w14:paraId="1B2DD0ED" w14:textId="77777777" w:rsidR="002B08A2" w:rsidRPr="00C064A4" w:rsidRDefault="002B08A2" w:rsidP="004E2CD4">
            <w:pPr>
              <w:widowControl w:val="0"/>
              <w:jc w:val="center"/>
              <w:rPr>
                <w:lang w:val="nb-NO" w:eastAsia="en-GB"/>
              </w:rPr>
            </w:pPr>
            <w:r w:rsidRPr="00C064A4">
              <w:rPr>
                <w:lang w:val="nb-NO" w:eastAsia="en-GB"/>
              </w:rPr>
              <w:t>Svært vanlige</w:t>
            </w:r>
          </w:p>
        </w:tc>
        <w:tc>
          <w:tcPr>
            <w:tcW w:w="2664" w:type="dxa"/>
            <w:tcPrChange w:id="296" w:author="KB172" w:date="2026-01-06T14:04:00Z">
              <w:tcPr>
                <w:tcW w:w="2694" w:type="dxa"/>
              </w:tcPr>
            </w:tcPrChange>
          </w:tcPr>
          <w:p w14:paraId="47B4D97B" w14:textId="77777777" w:rsidR="002B08A2" w:rsidRPr="00C064A4" w:rsidRDefault="002B08A2" w:rsidP="002B08A2">
            <w:pPr>
              <w:widowControl w:val="0"/>
              <w:jc w:val="center"/>
              <w:rPr>
                <w:lang w:val="nb-NO" w:eastAsia="en-GB"/>
              </w:rPr>
            </w:pPr>
            <w:r w:rsidRPr="00C064A4">
              <w:rPr>
                <w:lang w:val="nb-NO" w:eastAsia="en-GB"/>
              </w:rPr>
              <w:t>Vanlige</w:t>
            </w:r>
          </w:p>
        </w:tc>
      </w:tr>
      <w:tr w:rsidR="000263D7" w:rsidRPr="00C064A4" w14:paraId="14B64B33" w14:textId="77777777" w:rsidTr="00D24139">
        <w:trPr>
          <w:trPrChange w:id="297" w:author="KB172" w:date="2026-01-06T14:04:00Z">
            <w:trPr>
              <w:gridAfter w:val="0"/>
              <w:wAfter w:w="113" w:type="dxa"/>
            </w:trPr>
          </w:trPrChange>
        </w:trPr>
        <w:tc>
          <w:tcPr>
            <w:tcW w:w="3222" w:type="dxa"/>
            <w:tcPrChange w:id="298" w:author="KB172" w:date="2026-01-06T14:04:00Z">
              <w:tcPr>
                <w:tcW w:w="3256" w:type="dxa"/>
              </w:tcPr>
            </w:tcPrChange>
          </w:tcPr>
          <w:p w14:paraId="5386A229" w14:textId="77777777" w:rsidR="000263D7" w:rsidRPr="00C064A4" w:rsidRDefault="000263D7" w:rsidP="00E2071F">
            <w:pPr>
              <w:widowControl w:val="0"/>
              <w:ind w:left="340" w:hanging="340"/>
              <w:rPr>
                <w:szCs w:val="22"/>
                <w:lang w:val="nb-NO" w:eastAsia="en-GB"/>
              </w:rPr>
            </w:pPr>
            <w:r w:rsidRPr="00C064A4">
              <w:rPr>
                <w:szCs w:val="22"/>
                <w:lang w:val="nb-NO" w:eastAsia="en-GB"/>
              </w:rPr>
              <w:t xml:space="preserve">      Økt alkalisk fosfatase</w:t>
            </w:r>
          </w:p>
        </w:tc>
        <w:tc>
          <w:tcPr>
            <w:tcW w:w="3044" w:type="dxa"/>
            <w:tcPrChange w:id="299" w:author="KB172" w:date="2026-01-06T14:04:00Z">
              <w:tcPr>
                <w:tcW w:w="3089" w:type="dxa"/>
              </w:tcPr>
            </w:tcPrChange>
          </w:tcPr>
          <w:p w14:paraId="6F07D9EE" w14:textId="77777777" w:rsidR="000263D7" w:rsidRPr="00C064A4" w:rsidDel="003F7D86" w:rsidRDefault="00991CD7" w:rsidP="004E2CD4">
            <w:pPr>
              <w:widowControl w:val="0"/>
              <w:jc w:val="center"/>
              <w:rPr>
                <w:lang w:val="nb-NO" w:eastAsia="en-GB"/>
              </w:rPr>
            </w:pPr>
            <w:r>
              <w:rPr>
                <w:lang w:val="nb-NO" w:eastAsia="en-GB"/>
              </w:rPr>
              <w:t>Svært v</w:t>
            </w:r>
            <w:r w:rsidR="000263D7" w:rsidRPr="00C064A4">
              <w:rPr>
                <w:lang w:val="nb-NO" w:eastAsia="en-GB"/>
              </w:rPr>
              <w:t>anlige</w:t>
            </w:r>
          </w:p>
        </w:tc>
        <w:tc>
          <w:tcPr>
            <w:tcW w:w="2664" w:type="dxa"/>
            <w:tcPrChange w:id="300" w:author="KB172" w:date="2026-01-06T14:04:00Z">
              <w:tcPr>
                <w:tcW w:w="2694" w:type="dxa"/>
              </w:tcPr>
            </w:tcPrChange>
          </w:tcPr>
          <w:p w14:paraId="1B40818A" w14:textId="77777777" w:rsidR="000263D7" w:rsidRPr="00C064A4" w:rsidDel="003F7D86" w:rsidRDefault="000263D7" w:rsidP="00E2071F">
            <w:pPr>
              <w:widowControl w:val="0"/>
              <w:jc w:val="center"/>
              <w:rPr>
                <w:lang w:val="nb-NO" w:eastAsia="en-GB"/>
              </w:rPr>
            </w:pPr>
            <w:r w:rsidRPr="00C064A4">
              <w:rPr>
                <w:lang w:val="nb-NO" w:eastAsia="en-GB"/>
              </w:rPr>
              <w:t>Mindre vanlige</w:t>
            </w:r>
          </w:p>
        </w:tc>
      </w:tr>
      <w:tr w:rsidR="000263D7" w:rsidRPr="00C064A4" w14:paraId="775B860C" w14:textId="77777777" w:rsidTr="00D24139">
        <w:trPr>
          <w:trPrChange w:id="301" w:author="KB172" w:date="2026-01-06T14:04:00Z">
            <w:trPr>
              <w:gridAfter w:val="0"/>
              <w:wAfter w:w="113" w:type="dxa"/>
            </w:trPr>
          </w:trPrChange>
        </w:trPr>
        <w:tc>
          <w:tcPr>
            <w:tcW w:w="3222" w:type="dxa"/>
            <w:tcPrChange w:id="302" w:author="KB172" w:date="2026-01-06T14:04:00Z">
              <w:tcPr>
                <w:tcW w:w="3256" w:type="dxa"/>
              </w:tcPr>
            </w:tcPrChange>
          </w:tcPr>
          <w:p w14:paraId="306FA29E" w14:textId="77777777" w:rsidR="000263D7" w:rsidRPr="00C064A4" w:rsidRDefault="000263D7" w:rsidP="00E2071F">
            <w:pPr>
              <w:widowControl w:val="0"/>
              <w:ind w:left="340" w:hanging="340"/>
              <w:rPr>
                <w:szCs w:val="22"/>
                <w:lang w:val="nb-NO" w:eastAsia="en-GB"/>
              </w:rPr>
            </w:pPr>
            <w:r w:rsidRPr="00C064A4">
              <w:rPr>
                <w:szCs w:val="22"/>
                <w:lang w:val="nb-NO" w:eastAsia="en-GB"/>
              </w:rPr>
              <w:tab/>
              <w:t>Legemiddelindusert leverskade</w:t>
            </w:r>
            <w:r w:rsidR="00991CD7">
              <w:rPr>
                <w:szCs w:val="22"/>
                <w:vertAlign w:val="superscript"/>
                <w:lang w:val="nb-NO" w:eastAsia="en-GB"/>
              </w:rPr>
              <w:t>8</w:t>
            </w:r>
            <w:r w:rsidRPr="00C064A4">
              <w:rPr>
                <w:szCs w:val="22"/>
                <w:vertAlign w:val="superscript"/>
                <w:lang w:val="nb-NO" w:eastAsia="en-GB"/>
              </w:rPr>
              <w:t xml:space="preserve">) </w:t>
            </w:r>
          </w:p>
        </w:tc>
        <w:tc>
          <w:tcPr>
            <w:tcW w:w="3044" w:type="dxa"/>
            <w:tcPrChange w:id="303" w:author="KB172" w:date="2026-01-06T14:04:00Z">
              <w:tcPr>
                <w:tcW w:w="3089" w:type="dxa"/>
              </w:tcPr>
            </w:tcPrChange>
          </w:tcPr>
          <w:p w14:paraId="45BE5EFD" w14:textId="77777777" w:rsidR="000263D7" w:rsidRPr="00C064A4" w:rsidRDefault="000263D7" w:rsidP="00E2071F">
            <w:pPr>
              <w:widowControl w:val="0"/>
              <w:jc w:val="center"/>
              <w:rPr>
                <w:lang w:val="nb-NO"/>
              </w:rPr>
            </w:pPr>
            <w:r w:rsidRPr="00C064A4">
              <w:rPr>
                <w:lang w:val="nb-NO" w:eastAsia="en-GB"/>
              </w:rPr>
              <w:t>Mindre vanlige</w:t>
            </w:r>
          </w:p>
        </w:tc>
        <w:tc>
          <w:tcPr>
            <w:tcW w:w="2664" w:type="dxa"/>
            <w:tcPrChange w:id="304" w:author="KB172" w:date="2026-01-06T14:04:00Z">
              <w:tcPr>
                <w:tcW w:w="2694" w:type="dxa"/>
              </w:tcPr>
            </w:tcPrChange>
          </w:tcPr>
          <w:p w14:paraId="334EF6B6" w14:textId="77777777" w:rsidR="000263D7" w:rsidRPr="00C064A4" w:rsidRDefault="000263D7" w:rsidP="00E2071F">
            <w:pPr>
              <w:widowControl w:val="0"/>
              <w:jc w:val="center"/>
              <w:rPr>
                <w:lang w:val="nb-NO" w:eastAsia="en-GB"/>
              </w:rPr>
            </w:pPr>
            <w:r w:rsidRPr="00C064A4">
              <w:rPr>
                <w:lang w:val="nb-NO" w:eastAsia="en-GB"/>
              </w:rPr>
              <w:t>Mindre vanlige</w:t>
            </w:r>
          </w:p>
        </w:tc>
      </w:tr>
      <w:tr w:rsidR="003B4634" w:rsidRPr="00C064A4" w14:paraId="3B3B665A" w14:textId="77777777" w:rsidTr="00D24139">
        <w:trPr>
          <w:trPrChange w:id="305" w:author="KB172" w:date="2026-01-06T14:04:00Z">
            <w:trPr>
              <w:gridAfter w:val="0"/>
              <w:wAfter w:w="113" w:type="dxa"/>
            </w:trPr>
          </w:trPrChange>
        </w:trPr>
        <w:tc>
          <w:tcPr>
            <w:tcW w:w="8930" w:type="dxa"/>
            <w:gridSpan w:val="3"/>
            <w:tcPrChange w:id="306" w:author="KB172" w:date="2026-01-06T14:04:00Z">
              <w:tcPr>
                <w:tcW w:w="9039" w:type="dxa"/>
                <w:gridSpan w:val="3"/>
              </w:tcPr>
            </w:tcPrChange>
          </w:tcPr>
          <w:p w14:paraId="5684AF06" w14:textId="0C1CE7E3" w:rsidR="003B4634" w:rsidRPr="00C064A4" w:rsidRDefault="003B4634" w:rsidP="004E340F">
            <w:pPr>
              <w:widowControl w:val="0"/>
              <w:rPr>
                <w:lang w:val="nb-NO" w:eastAsia="en-GB"/>
              </w:rPr>
            </w:pPr>
            <w:r w:rsidRPr="00C064A4">
              <w:rPr>
                <w:b/>
                <w:szCs w:val="22"/>
                <w:lang w:val="nb-NO" w:eastAsia="en-GB"/>
              </w:rPr>
              <w:t>Hud- og underhudssykdommer</w:t>
            </w:r>
          </w:p>
        </w:tc>
      </w:tr>
      <w:tr w:rsidR="000263D7" w:rsidRPr="00C064A4" w14:paraId="636605D9" w14:textId="77777777" w:rsidTr="00D24139">
        <w:trPr>
          <w:trPrChange w:id="307" w:author="KB172" w:date="2026-01-06T14:04:00Z">
            <w:trPr>
              <w:gridAfter w:val="0"/>
              <w:wAfter w:w="113" w:type="dxa"/>
            </w:trPr>
          </w:trPrChange>
        </w:trPr>
        <w:tc>
          <w:tcPr>
            <w:tcW w:w="3222" w:type="dxa"/>
            <w:tcPrChange w:id="308" w:author="KB172" w:date="2026-01-06T14:04:00Z">
              <w:tcPr>
                <w:tcW w:w="3256" w:type="dxa"/>
              </w:tcPr>
            </w:tcPrChange>
          </w:tcPr>
          <w:p w14:paraId="70D2571F" w14:textId="77777777" w:rsidR="000263D7" w:rsidRPr="00C064A4" w:rsidRDefault="000263D7" w:rsidP="00E2071F">
            <w:pPr>
              <w:widowControl w:val="0"/>
              <w:ind w:left="340" w:hanging="340"/>
              <w:rPr>
                <w:lang w:val="nb-NO" w:eastAsia="en-GB"/>
              </w:rPr>
            </w:pPr>
            <w:r w:rsidRPr="00C064A4">
              <w:rPr>
                <w:szCs w:val="22"/>
                <w:lang w:val="nb-NO" w:eastAsia="en-GB"/>
              </w:rPr>
              <w:tab/>
              <w:t>Utslett</w:t>
            </w:r>
            <w:r w:rsidR="00991CD7">
              <w:rPr>
                <w:szCs w:val="22"/>
                <w:vertAlign w:val="superscript"/>
                <w:lang w:val="nb-NO" w:eastAsia="en-GB"/>
              </w:rPr>
              <w:t>9</w:t>
            </w:r>
            <w:r w:rsidRPr="00C064A4">
              <w:rPr>
                <w:szCs w:val="22"/>
                <w:vertAlign w:val="superscript"/>
                <w:lang w:val="nb-NO" w:eastAsia="en-GB"/>
              </w:rPr>
              <w:t>)</w:t>
            </w:r>
          </w:p>
        </w:tc>
        <w:tc>
          <w:tcPr>
            <w:tcW w:w="3044" w:type="dxa"/>
            <w:tcPrChange w:id="309" w:author="KB172" w:date="2026-01-06T14:04:00Z">
              <w:tcPr>
                <w:tcW w:w="3089" w:type="dxa"/>
              </w:tcPr>
            </w:tcPrChange>
          </w:tcPr>
          <w:p w14:paraId="50652497" w14:textId="77777777" w:rsidR="000263D7" w:rsidRPr="00C064A4" w:rsidRDefault="000263D7" w:rsidP="00E2071F">
            <w:pPr>
              <w:widowControl w:val="0"/>
              <w:jc w:val="center"/>
              <w:rPr>
                <w:lang w:val="nb-NO" w:eastAsia="en-GB"/>
              </w:rPr>
            </w:pPr>
            <w:r w:rsidRPr="00C064A4">
              <w:rPr>
                <w:lang w:val="nb-NO" w:eastAsia="en-GB"/>
              </w:rPr>
              <w:t>Svært vanlige</w:t>
            </w:r>
          </w:p>
        </w:tc>
        <w:tc>
          <w:tcPr>
            <w:tcW w:w="2664" w:type="dxa"/>
            <w:tcPrChange w:id="310" w:author="KB172" w:date="2026-01-06T14:04:00Z">
              <w:tcPr>
                <w:tcW w:w="2694" w:type="dxa"/>
              </w:tcPr>
            </w:tcPrChange>
          </w:tcPr>
          <w:p w14:paraId="53399716" w14:textId="77777777" w:rsidR="000263D7" w:rsidRPr="00C064A4" w:rsidRDefault="000263D7" w:rsidP="00E2071F">
            <w:pPr>
              <w:widowControl w:val="0"/>
              <w:jc w:val="center"/>
              <w:rPr>
                <w:lang w:val="nb-NO" w:eastAsia="en-GB"/>
              </w:rPr>
            </w:pPr>
            <w:r w:rsidRPr="00C064A4">
              <w:rPr>
                <w:lang w:val="nb-NO" w:eastAsia="en-GB"/>
              </w:rPr>
              <w:t>Vanlige</w:t>
            </w:r>
          </w:p>
        </w:tc>
      </w:tr>
      <w:tr w:rsidR="000263D7" w:rsidRPr="00C064A4" w14:paraId="0A290D52" w14:textId="77777777" w:rsidTr="00D24139">
        <w:trPr>
          <w:trPrChange w:id="311" w:author="KB172" w:date="2026-01-06T14:04:00Z">
            <w:trPr>
              <w:gridAfter w:val="0"/>
              <w:wAfter w:w="113" w:type="dxa"/>
            </w:trPr>
          </w:trPrChange>
        </w:trPr>
        <w:tc>
          <w:tcPr>
            <w:tcW w:w="3222" w:type="dxa"/>
            <w:tcPrChange w:id="312" w:author="KB172" w:date="2026-01-06T14:04:00Z">
              <w:tcPr>
                <w:tcW w:w="3256" w:type="dxa"/>
              </w:tcPr>
            </w:tcPrChange>
          </w:tcPr>
          <w:p w14:paraId="5BFB5462" w14:textId="77777777" w:rsidR="000263D7" w:rsidRPr="00C064A4" w:rsidRDefault="000263D7" w:rsidP="00E2071F">
            <w:pPr>
              <w:widowControl w:val="0"/>
              <w:ind w:left="340" w:hanging="340"/>
              <w:rPr>
                <w:lang w:val="nb-NO" w:eastAsia="en-GB"/>
              </w:rPr>
            </w:pPr>
            <w:r w:rsidRPr="00C064A4">
              <w:rPr>
                <w:lang w:val="nb-NO" w:eastAsia="en-GB"/>
              </w:rPr>
              <w:tab/>
              <w:t>Fotosensitivitet</w:t>
            </w:r>
          </w:p>
        </w:tc>
        <w:tc>
          <w:tcPr>
            <w:tcW w:w="3044" w:type="dxa"/>
            <w:tcPrChange w:id="313" w:author="KB172" w:date="2026-01-06T14:04:00Z">
              <w:tcPr>
                <w:tcW w:w="3089" w:type="dxa"/>
              </w:tcPr>
            </w:tcPrChange>
          </w:tcPr>
          <w:p w14:paraId="53E12BC9" w14:textId="77777777" w:rsidR="000263D7" w:rsidRPr="00C064A4" w:rsidRDefault="000263D7" w:rsidP="00E2071F">
            <w:pPr>
              <w:widowControl w:val="0"/>
              <w:jc w:val="center"/>
              <w:rPr>
                <w:lang w:val="nb-NO" w:eastAsia="en-GB"/>
              </w:rPr>
            </w:pPr>
            <w:r w:rsidRPr="00C064A4">
              <w:rPr>
                <w:lang w:val="nb-NO" w:eastAsia="en-GB"/>
              </w:rPr>
              <w:t>Vanlige</w:t>
            </w:r>
          </w:p>
        </w:tc>
        <w:tc>
          <w:tcPr>
            <w:tcW w:w="2664" w:type="dxa"/>
            <w:tcPrChange w:id="314" w:author="KB172" w:date="2026-01-06T14:04:00Z">
              <w:tcPr>
                <w:tcW w:w="2694" w:type="dxa"/>
              </w:tcPr>
            </w:tcPrChange>
          </w:tcPr>
          <w:p w14:paraId="0059A55A" w14:textId="77777777" w:rsidR="000263D7" w:rsidRPr="00C064A4" w:rsidRDefault="000263D7" w:rsidP="00E2071F">
            <w:pPr>
              <w:widowControl w:val="0"/>
              <w:jc w:val="center"/>
              <w:rPr>
                <w:lang w:val="nb-NO" w:eastAsia="en-GB"/>
              </w:rPr>
            </w:pPr>
            <w:r w:rsidRPr="00C064A4">
              <w:rPr>
                <w:lang w:val="nb-NO" w:eastAsia="en-GB"/>
              </w:rPr>
              <w:t>Mindre vanlige</w:t>
            </w:r>
          </w:p>
        </w:tc>
      </w:tr>
      <w:tr w:rsidR="003B4634" w:rsidRPr="005A1040" w14:paraId="1E47B0A8" w14:textId="77777777" w:rsidTr="00D24139">
        <w:trPr>
          <w:trPrChange w:id="315" w:author="KB172" w:date="2026-01-06T14:04:00Z">
            <w:trPr>
              <w:gridAfter w:val="0"/>
              <w:wAfter w:w="113" w:type="dxa"/>
            </w:trPr>
          </w:trPrChange>
        </w:trPr>
        <w:tc>
          <w:tcPr>
            <w:tcW w:w="8930" w:type="dxa"/>
            <w:gridSpan w:val="3"/>
            <w:tcPrChange w:id="316" w:author="KB172" w:date="2026-01-06T14:04:00Z">
              <w:tcPr>
                <w:tcW w:w="9039" w:type="dxa"/>
                <w:gridSpan w:val="3"/>
              </w:tcPr>
            </w:tcPrChange>
          </w:tcPr>
          <w:p w14:paraId="2A51C6E3" w14:textId="5EB41EFF" w:rsidR="003B4634" w:rsidRPr="00991CD7" w:rsidRDefault="003B4634" w:rsidP="004E340F">
            <w:pPr>
              <w:widowControl w:val="0"/>
              <w:rPr>
                <w:noProof/>
                <w:lang w:val="nb-NO"/>
              </w:rPr>
            </w:pPr>
            <w:r w:rsidRPr="00991CD7">
              <w:rPr>
                <w:b/>
                <w:noProof/>
                <w:lang w:val="nb-NO"/>
              </w:rPr>
              <w:t>Sykdommer i muskler, bindevev og skjelett</w:t>
            </w:r>
          </w:p>
        </w:tc>
      </w:tr>
      <w:tr w:rsidR="000263D7" w:rsidRPr="00C064A4" w14:paraId="2F0F0D38" w14:textId="77777777" w:rsidTr="00D24139">
        <w:trPr>
          <w:trPrChange w:id="317" w:author="KB172" w:date="2026-01-06T14:04:00Z">
            <w:trPr>
              <w:gridAfter w:val="0"/>
              <w:wAfter w:w="113" w:type="dxa"/>
            </w:trPr>
          </w:trPrChange>
        </w:trPr>
        <w:tc>
          <w:tcPr>
            <w:tcW w:w="3222" w:type="dxa"/>
            <w:tcPrChange w:id="318" w:author="KB172" w:date="2026-01-06T14:04:00Z">
              <w:tcPr>
                <w:tcW w:w="3256" w:type="dxa"/>
              </w:tcPr>
            </w:tcPrChange>
          </w:tcPr>
          <w:p w14:paraId="3F50EDBB" w14:textId="77777777" w:rsidR="000263D7" w:rsidRPr="00C064A4" w:rsidRDefault="000263D7" w:rsidP="00E2071F">
            <w:pPr>
              <w:widowControl w:val="0"/>
              <w:ind w:left="340" w:hanging="340"/>
              <w:rPr>
                <w:lang w:val="nb-NO" w:eastAsia="en-GB"/>
              </w:rPr>
            </w:pPr>
            <w:r w:rsidRPr="00991CD7">
              <w:rPr>
                <w:noProof/>
                <w:lang w:val="nb-NO"/>
              </w:rPr>
              <w:tab/>
            </w:r>
            <w:r w:rsidRPr="00C064A4">
              <w:rPr>
                <w:szCs w:val="22"/>
                <w:lang w:val="nb-NO" w:eastAsia="en-GB"/>
              </w:rPr>
              <w:t>Myalgi</w:t>
            </w:r>
            <w:r w:rsidRPr="00C064A4">
              <w:rPr>
                <w:szCs w:val="22"/>
                <w:vertAlign w:val="superscript"/>
                <w:lang w:val="nb-NO" w:eastAsia="en-GB"/>
              </w:rPr>
              <w:t>1</w:t>
            </w:r>
            <w:r w:rsidR="00991CD7">
              <w:rPr>
                <w:szCs w:val="22"/>
                <w:vertAlign w:val="superscript"/>
                <w:lang w:val="nb-NO" w:eastAsia="en-GB"/>
              </w:rPr>
              <w:t>0</w:t>
            </w:r>
            <w:r w:rsidRPr="00C064A4">
              <w:rPr>
                <w:szCs w:val="22"/>
                <w:vertAlign w:val="superscript"/>
                <w:lang w:val="nb-NO" w:eastAsia="en-GB"/>
              </w:rPr>
              <w:t>)</w:t>
            </w:r>
          </w:p>
        </w:tc>
        <w:tc>
          <w:tcPr>
            <w:tcW w:w="3044" w:type="dxa"/>
            <w:tcPrChange w:id="319" w:author="KB172" w:date="2026-01-06T14:04:00Z">
              <w:tcPr>
                <w:tcW w:w="3089" w:type="dxa"/>
              </w:tcPr>
            </w:tcPrChange>
          </w:tcPr>
          <w:p w14:paraId="1EBCEA77" w14:textId="77777777" w:rsidR="000263D7" w:rsidRPr="00C064A4" w:rsidRDefault="000263D7" w:rsidP="00E2071F">
            <w:pPr>
              <w:widowControl w:val="0"/>
              <w:jc w:val="center"/>
              <w:rPr>
                <w:lang w:val="nb-NO"/>
              </w:rPr>
            </w:pPr>
            <w:r w:rsidRPr="00C064A4">
              <w:rPr>
                <w:lang w:val="nb-NO" w:eastAsia="en-GB"/>
              </w:rPr>
              <w:t>Svært vanlige</w:t>
            </w:r>
          </w:p>
        </w:tc>
        <w:tc>
          <w:tcPr>
            <w:tcW w:w="2664" w:type="dxa"/>
            <w:tcPrChange w:id="320" w:author="KB172" w:date="2026-01-06T14:04:00Z">
              <w:tcPr>
                <w:tcW w:w="2694" w:type="dxa"/>
              </w:tcPr>
            </w:tcPrChange>
          </w:tcPr>
          <w:p w14:paraId="507B8E4D" w14:textId="77777777" w:rsidR="000263D7" w:rsidRPr="00C064A4" w:rsidRDefault="00991CD7" w:rsidP="00E2071F">
            <w:pPr>
              <w:widowControl w:val="0"/>
              <w:jc w:val="center"/>
              <w:rPr>
                <w:lang w:val="nb-NO" w:eastAsia="en-GB"/>
              </w:rPr>
            </w:pPr>
            <w:r>
              <w:rPr>
                <w:lang w:val="nb-NO" w:eastAsia="en-GB"/>
              </w:rPr>
              <w:t>Mindre v</w:t>
            </w:r>
            <w:r w:rsidR="000263D7" w:rsidRPr="00C064A4">
              <w:rPr>
                <w:lang w:val="nb-NO" w:eastAsia="en-GB"/>
              </w:rPr>
              <w:t>anlige</w:t>
            </w:r>
          </w:p>
        </w:tc>
      </w:tr>
      <w:tr w:rsidR="000263D7" w:rsidRPr="00C064A4" w14:paraId="68CAD614" w14:textId="77777777" w:rsidTr="00D24139">
        <w:trPr>
          <w:trPrChange w:id="321" w:author="KB172" w:date="2026-01-06T14:04:00Z">
            <w:trPr>
              <w:gridAfter w:val="0"/>
              <w:wAfter w:w="113" w:type="dxa"/>
            </w:trPr>
          </w:trPrChange>
        </w:trPr>
        <w:tc>
          <w:tcPr>
            <w:tcW w:w="3222" w:type="dxa"/>
            <w:tcPrChange w:id="322" w:author="KB172" w:date="2026-01-06T14:04:00Z">
              <w:tcPr>
                <w:tcW w:w="3256" w:type="dxa"/>
              </w:tcPr>
            </w:tcPrChange>
          </w:tcPr>
          <w:p w14:paraId="6F7AF0BD" w14:textId="77777777" w:rsidR="000263D7" w:rsidRPr="00C064A4" w:rsidRDefault="000263D7" w:rsidP="00E2071F">
            <w:pPr>
              <w:widowControl w:val="0"/>
              <w:ind w:left="340" w:hanging="340"/>
              <w:rPr>
                <w:lang w:val="nb-NO" w:eastAsia="en-GB"/>
              </w:rPr>
            </w:pPr>
            <w:r w:rsidRPr="00C064A4">
              <w:rPr>
                <w:lang w:val="nb-NO" w:eastAsia="en-GB"/>
              </w:rPr>
              <w:tab/>
              <w:t>Økt kreatininfosfokinase i blod</w:t>
            </w:r>
          </w:p>
        </w:tc>
        <w:tc>
          <w:tcPr>
            <w:tcW w:w="3044" w:type="dxa"/>
            <w:tcPrChange w:id="323" w:author="KB172" w:date="2026-01-06T14:04:00Z">
              <w:tcPr>
                <w:tcW w:w="3089" w:type="dxa"/>
              </w:tcPr>
            </w:tcPrChange>
          </w:tcPr>
          <w:p w14:paraId="5A7262DE" w14:textId="77777777" w:rsidR="000263D7" w:rsidRPr="00C064A4" w:rsidRDefault="000263D7" w:rsidP="00E2071F">
            <w:pPr>
              <w:widowControl w:val="0"/>
              <w:jc w:val="center"/>
              <w:rPr>
                <w:lang w:val="nb-NO"/>
              </w:rPr>
            </w:pPr>
            <w:r w:rsidRPr="00C064A4">
              <w:rPr>
                <w:lang w:val="nb-NO" w:eastAsia="en-GB"/>
              </w:rPr>
              <w:t>Svært vanlige</w:t>
            </w:r>
          </w:p>
        </w:tc>
        <w:tc>
          <w:tcPr>
            <w:tcW w:w="2664" w:type="dxa"/>
            <w:tcPrChange w:id="324" w:author="KB172" w:date="2026-01-06T14:04:00Z">
              <w:tcPr>
                <w:tcW w:w="2694" w:type="dxa"/>
              </w:tcPr>
            </w:tcPrChange>
          </w:tcPr>
          <w:p w14:paraId="7147C12D" w14:textId="77777777" w:rsidR="000263D7" w:rsidRPr="00C064A4" w:rsidRDefault="000263D7" w:rsidP="00E2071F">
            <w:pPr>
              <w:keepLines/>
              <w:jc w:val="center"/>
              <w:rPr>
                <w:lang w:val="nb-NO" w:eastAsia="en-GB"/>
              </w:rPr>
            </w:pPr>
            <w:r w:rsidRPr="00C064A4">
              <w:rPr>
                <w:lang w:val="nb-NO" w:eastAsia="en-GB"/>
              </w:rPr>
              <w:t>Vanlige</w:t>
            </w:r>
          </w:p>
        </w:tc>
      </w:tr>
      <w:tr w:rsidR="003B4634" w:rsidRPr="005A1040" w14:paraId="5F227E5A" w14:textId="77777777" w:rsidTr="00D24139">
        <w:trPr>
          <w:trPrChange w:id="325" w:author="KB172" w:date="2026-01-06T14:04:00Z">
            <w:trPr>
              <w:gridAfter w:val="0"/>
              <w:wAfter w:w="113" w:type="dxa"/>
            </w:trPr>
          </w:trPrChange>
        </w:trPr>
        <w:tc>
          <w:tcPr>
            <w:tcW w:w="8930" w:type="dxa"/>
            <w:gridSpan w:val="3"/>
            <w:tcPrChange w:id="326" w:author="KB172" w:date="2026-01-06T14:04:00Z">
              <w:tcPr>
                <w:tcW w:w="9039" w:type="dxa"/>
                <w:gridSpan w:val="3"/>
              </w:tcPr>
            </w:tcPrChange>
          </w:tcPr>
          <w:p w14:paraId="5AAAA255" w14:textId="3D57F1D9" w:rsidR="003B4634" w:rsidRPr="00991CD7" w:rsidRDefault="003B4634" w:rsidP="004E340F">
            <w:pPr>
              <w:widowControl w:val="0"/>
              <w:rPr>
                <w:noProof/>
                <w:lang w:val="nb-NO"/>
              </w:rPr>
            </w:pPr>
            <w:r w:rsidRPr="00991CD7">
              <w:rPr>
                <w:b/>
                <w:noProof/>
                <w:lang w:val="nb-NO"/>
              </w:rPr>
              <w:t>Sykdommer i nyre og urinveier</w:t>
            </w:r>
          </w:p>
        </w:tc>
      </w:tr>
      <w:tr w:rsidR="00440531" w:rsidRPr="00C064A4" w14:paraId="188C3447" w14:textId="77777777" w:rsidTr="00D24139">
        <w:trPr>
          <w:ins w:id="327" w:author="RLS_Roche-II-Alex Final OS" w:date="2025-12-16T16:27:00Z"/>
        </w:trPr>
        <w:tc>
          <w:tcPr>
            <w:tcW w:w="3222" w:type="dxa"/>
            <w:tcPrChange w:id="328" w:author="KB172" w:date="2026-01-06T14:04:00Z">
              <w:tcPr>
                <w:tcW w:w="3256" w:type="dxa"/>
              </w:tcPr>
            </w:tcPrChange>
          </w:tcPr>
          <w:p w14:paraId="4746EB0A" w14:textId="7D30A48E" w:rsidR="00440531" w:rsidRPr="00991CD7" w:rsidRDefault="00440531" w:rsidP="00440531">
            <w:pPr>
              <w:widowControl w:val="0"/>
              <w:ind w:left="340" w:hanging="340"/>
              <w:rPr>
                <w:ins w:id="329" w:author="RLS_Roche-II-Alex Final OS" w:date="2025-12-16T16:27:00Z"/>
                <w:noProof/>
                <w:lang w:val="nb-NO"/>
              </w:rPr>
            </w:pPr>
            <w:ins w:id="330" w:author="RLS_Roche-II-Alex Final OS" w:date="2025-12-16T16:28:00Z">
              <w:r w:rsidRPr="00991CD7">
                <w:rPr>
                  <w:noProof/>
                  <w:lang w:val="nb-NO"/>
                </w:rPr>
                <w:tab/>
              </w:r>
              <w:r w:rsidRPr="00C064A4">
                <w:rPr>
                  <w:lang w:val="nb-NO" w:eastAsia="en-GB"/>
                </w:rPr>
                <w:t>Økt kreatinin i blod</w:t>
              </w:r>
            </w:ins>
          </w:p>
        </w:tc>
        <w:tc>
          <w:tcPr>
            <w:tcW w:w="3044" w:type="dxa"/>
            <w:tcPrChange w:id="331" w:author="KB172" w:date="2026-01-06T14:04:00Z">
              <w:tcPr>
                <w:tcW w:w="3089" w:type="dxa"/>
              </w:tcPr>
            </w:tcPrChange>
          </w:tcPr>
          <w:p w14:paraId="06B3A871" w14:textId="3DC83960" w:rsidR="00440531" w:rsidRDefault="00440531" w:rsidP="00440531">
            <w:pPr>
              <w:keepLines/>
              <w:jc w:val="center"/>
              <w:rPr>
                <w:ins w:id="332" w:author="RLS_Roche-II-Alex Final OS" w:date="2025-12-16T16:27:00Z"/>
                <w:lang w:val="nb-NO" w:eastAsia="en-GB"/>
              </w:rPr>
            </w:pPr>
            <w:ins w:id="333" w:author="RLS_Roche-II-Alex Final OS" w:date="2025-12-16T16:28:00Z">
              <w:r>
                <w:rPr>
                  <w:lang w:val="nb-NO" w:eastAsia="en-GB"/>
                </w:rPr>
                <w:t>Svært v</w:t>
              </w:r>
              <w:r w:rsidRPr="00C064A4">
                <w:rPr>
                  <w:lang w:val="nb-NO" w:eastAsia="en-GB"/>
                </w:rPr>
                <w:t>anlige</w:t>
              </w:r>
            </w:ins>
          </w:p>
        </w:tc>
        <w:tc>
          <w:tcPr>
            <w:tcW w:w="2664" w:type="dxa"/>
            <w:tcPrChange w:id="334" w:author="KB172" w:date="2026-01-06T14:04:00Z">
              <w:tcPr>
                <w:tcW w:w="2694" w:type="dxa"/>
                <w:gridSpan w:val="2"/>
              </w:tcPr>
            </w:tcPrChange>
          </w:tcPr>
          <w:p w14:paraId="3551A74E" w14:textId="1A90A709" w:rsidR="00440531" w:rsidRDefault="00440531" w:rsidP="00440531">
            <w:pPr>
              <w:widowControl w:val="0"/>
              <w:jc w:val="center"/>
              <w:rPr>
                <w:ins w:id="335" w:author="RLS_Roche-II-Alex Final OS" w:date="2025-12-16T16:27:00Z"/>
                <w:lang w:val="nb-NO" w:eastAsia="en-GB"/>
              </w:rPr>
            </w:pPr>
            <w:ins w:id="336" w:author="RLS_Roche-II-Alex Final OS" w:date="2025-12-16T16:28:00Z">
              <w:r w:rsidRPr="00C064A4">
                <w:rPr>
                  <w:lang w:val="nb-NO" w:eastAsia="en-GB"/>
                </w:rPr>
                <w:t>Mindre vanlige</w:t>
              </w:r>
              <w:r w:rsidRPr="00C064A4">
                <w:rPr>
                  <w:vertAlign w:val="superscript"/>
                  <w:lang w:val="nb-NO" w:eastAsia="en-GB"/>
                </w:rPr>
                <w:t>**</w:t>
              </w:r>
            </w:ins>
          </w:p>
        </w:tc>
      </w:tr>
      <w:tr w:rsidR="00440531" w:rsidRPr="00C064A4" w14:paraId="10257A14" w14:textId="77777777" w:rsidTr="00D24139">
        <w:trPr>
          <w:trPrChange w:id="337" w:author="KB172" w:date="2026-01-06T14:04:00Z">
            <w:trPr>
              <w:gridAfter w:val="0"/>
              <w:wAfter w:w="113" w:type="dxa"/>
            </w:trPr>
          </w:trPrChange>
        </w:trPr>
        <w:tc>
          <w:tcPr>
            <w:tcW w:w="3222" w:type="dxa"/>
            <w:tcPrChange w:id="338" w:author="KB172" w:date="2026-01-06T14:04:00Z">
              <w:tcPr>
                <w:tcW w:w="3256" w:type="dxa"/>
              </w:tcPr>
            </w:tcPrChange>
          </w:tcPr>
          <w:p w14:paraId="49563CFA" w14:textId="77777777" w:rsidR="00440531" w:rsidRPr="00991CD7" w:rsidRDefault="00440531" w:rsidP="00440531">
            <w:pPr>
              <w:widowControl w:val="0"/>
              <w:ind w:left="340" w:hanging="340"/>
              <w:rPr>
                <w:noProof/>
                <w:lang w:val="nb-NO"/>
              </w:rPr>
            </w:pPr>
            <w:r w:rsidRPr="00991CD7">
              <w:rPr>
                <w:noProof/>
                <w:lang w:val="nb-NO"/>
              </w:rPr>
              <w:t xml:space="preserve">      Akutt nyreskade</w:t>
            </w:r>
          </w:p>
        </w:tc>
        <w:tc>
          <w:tcPr>
            <w:tcW w:w="3044" w:type="dxa"/>
            <w:tcPrChange w:id="339" w:author="KB172" w:date="2026-01-06T14:04:00Z">
              <w:tcPr>
                <w:tcW w:w="3089" w:type="dxa"/>
              </w:tcPr>
            </w:tcPrChange>
          </w:tcPr>
          <w:p w14:paraId="0C6E2D72" w14:textId="6ACC79D0" w:rsidR="00440531" w:rsidRPr="00C064A4" w:rsidRDefault="00440531" w:rsidP="00440531">
            <w:pPr>
              <w:keepLines/>
              <w:jc w:val="center"/>
              <w:rPr>
                <w:lang w:val="nb-NO" w:eastAsia="en-GB"/>
              </w:rPr>
            </w:pPr>
            <w:del w:id="340" w:author="RLS_Roche-II-Alex Final OS" w:date="2025-12-16T16:28:00Z">
              <w:r w:rsidDel="00440531">
                <w:rPr>
                  <w:lang w:val="nb-NO" w:eastAsia="en-GB"/>
                </w:rPr>
                <w:delText>Mindre v</w:delText>
              </w:r>
            </w:del>
            <w:ins w:id="341" w:author="RLS_Roche-II-Alex Final OS" w:date="2025-12-16T16:28:00Z">
              <w:r>
                <w:rPr>
                  <w:lang w:val="nb-NO" w:eastAsia="en-GB"/>
                </w:rPr>
                <w:t>V</w:t>
              </w:r>
            </w:ins>
            <w:r w:rsidRPr="00C064A4">
              <w:rPr>
                <w:lang w:val="nb-NO" w:eastAsia="en-GB"/>
              </w:rPr>
              <w:t>anlige</w:t>
            </w:r>
          </w:p>
        </w:tc>
        <w:tc>
          <w:tcPr>
            <w:tcW w:w="2664" w:type="dxa"/>
            <w:tcPrChange w:id="342" w:author="KB172" w:date="2026-01-06T14:04:00Z">
              <w:tcPr>
                <w:tcW w:w="2694" w:type="dxa"/>
              </w:tcPr>
            </w:tcPrChange>
          </w:tcPr>
          <w:p w14:paraId="79D23418" w14:textId="77777777" w:rsidR="00440531" w:rsidRPr="00C064A4" w:rsidRDefault="00440531" w:rsidP="00440531">
            <w:pPr>
              <w:widowControl w:val="0"/>
              <w:jc w:val="center"/>
              <w:rPr>
                <w:lang w:val="nb-NO" w:eastAsia="en-GB"/>
              </w:rPr>
            </w:pPr>
            <w:r>
              <w:rPr>
                <w:lang w:val="nb-NO" w:eastAsia="en-GB"/>
              </w:rPr>
              <w:t>Mindre v</w:t>
            </w:r>
            <w:r w:rsidRPr="00C064A4">
              <w:rPr>
                <w:lang w:val="nb-NO" w:eastAsia="en-GB"/>
              </w:rPr>
              <w:t>anlige</w:t>
            </w:r>
            <w:r w:rsidRPr="00C064A4">
              <w:rPr>
                <w:vertAlign w:val="superscript"/>
                <w:lang w:val="nb-NO" w:eastAsia="en-GB"/>
              </w:rPr>
              <w:t>**</w:t>
            </w:r>
          </w:p>
        </w:tc>
      </w:tr>
      <w:tr w:rsidR="00440531" w:rsidRPr="00C064A4" w:rsidDel="00440531" w14:paraId="1F1E978E" w14:textId="658FF000" w:rsidTr="00D24139">
        <w:trPr>
          <w:del w:id="343" w:author="RLS_Roche-II-Alex Final OS" w:date="2025-12-16T16:28:00Z"/>
        </w:trPr>
        <w:tc>
          <w:tcPr>
            <w:tcW w:w="3222" w:type="dxa"/>
            <w:tcPrChange w:id="344" w:author="KB172" w:date="2026-01-06T14:04:00Z">
              <w:tcPr>
                <w:tcW w:w="3256" w:type="dxa"/>
              </w:tcPr>
            </w:tcPrChange>
          </w:tcPr>
          <w:p w14:paraId="08C90066" w14:textId="528DA68F" w:rsidR="00440531" w:rsidRPr="00C064A4" w:rsidDel="00440531" w:rsidRDefault="00440531" w:rsidP="00440531">
            <w:pPr>
              <w:widowControl w:val="0"/>
              <w:ind w:left="340" w:hanging="340"/>
              <w:rPr>
                <w:del w:id="345" w:author="RLS_Roche-II-Alex Final OS" w:date="2025-12-16T16:28:00Z"/>
                <w:lang w:val="nb-NO" w:eastAsia="en-GB"/>
              </w:rPr>
            </w:pPr>
            <w:del w:id="346" w:author="RLS_Roche-II-Alex Final OS" w:date="2025-12-16T16:28:00Z">
              <w:r w:rsidRPr="00991CD7" w:rsidDel="00440531">
                <w:rPr>
                  <w:noProof/>
                  <w:lang w:val="nb-NO"/>
                </w:rPr>
                <w:tab/>
              </w:r>
              <w:r w:rsidRPr="00C064A4" w:rsidDel="00440531">
                <w:rPr>
                  <w:lang w:val="nb-NO" w:eastAsia="en-GB"/>
                </w:rPr>
                <w:delText>Økt kreatinin i blod</w:delText>
              </w:r>
            </w:del>
          </w:p>
        </w:tc>
        <w:tc>
          <w:tcPr>
            <w:tcW w:w="3044" w:type="dxa"/>
            <w:tcPrChange w:id="347" w:author="KB172" w:date="2026-01-06T14:04:00Z">
              <w:tcPr>
                <w:tcW w:w="3089" w:type="dxa"/>
              </w:tcPr>
            </w:tcPrChange>
          </w:tcPr>
          <w:p w14:paraId="22210633" w14:textId="4D21CA37" w:rsidR="00440531" w:rsidRPr="00C064A4" w:rsidDel="00440531" w:rsidRDefault="00440531" w:rsidP="00440531">
            <w:pPr>
              <w:keepLines/>
              <w:jc w:val="center"/>
              <w:rPr>
                <w:del w:id="348" w:author="RLS_Roche-II-Alex Final OS" w:date="2025-12-16T16:28:00Z"/>
                <w:lang w:val="nb-NO" w:eastAsia="en-GB"/>
              </w:rPr>
            </w:pPr>
            <w:del w:id="349" w:author="RLS_Roche-II-Alex Final OS" w:date="2025-12-16T16:28:00Z">
              <w:r w:rsidRPr="00C064A4" w:rsidDel="00440531">
                <w:rPr>
                  <w:lang w:val="nb-NO" w:eastAsia="en-GB"/>
                </w:rPr>
                <w:delText>Vanlige</w:delText>
              </w:r>
            </w:del>
          </w:p>
        </w:tc>
        <w:tc>
          <w:tcPr>
            <w:tcW w:w="2664" w:type="dxa"/>
            <w:tcPrChange w:id="350" w:author="KB172" w:date="2026-01-06T14:04:00Z">
              <w:tcPr>
                <w:tcW w:w="2694" w:type="dxa"/>
                <w:gridSpan w:val="2"/>
              </w:tcPr>
            </w:tcPrChange>
          </w:tcPr>
          <w:p w14:paraId="67F78E65" w14:textId="6CB7E318" w:rsidR="00440531" w:rsidRPr="00C064A4" w:rsidDel="00440531" w:rsidRDefault="00440531" w:rsidP="00440531">
            <w:pPr>
              <w:widowControl w:val="0"/>
              <w:jc w:val="center"/>
              <w:rPr>
                <w:del w:id="351" w:author="RLS_Roche-II-Alex Final OS" w:date="2025-12-16T16:28:00Z"/>
                <w:lang w:val="nb-NO" w:eastAsia="en-GB"/>
              </w:rPr>
            </w:pPr>
            <w:del w:id="352" w:author="RLS_Roche-II-Alex Final OS" w:date="2025-12-16T16:28:00Z">
              <w:r w:rsidRPr="00C064A4" w:rsidDel="00440531">
                <w:rPr>
                  <w:lang w:val="nb-NO" w:eastAsia="en-GB"/>
                </w:rPr>
                <w:delText>Mindre vanlige</w:delText>
              </w:r>
              <w:r w:rsidRPr="00C064A4" w:rsidDel="00440531">
                <w:rPr>
                  <w:vertAlign w:val="superscript"/>
                  <w:lang w:val="nb-NO" w:eastAsia="en-GB"/>
                </w:rPr>
                <w:delText>**</w:delText>
              </w:r>
            </w:del>
          </w:p>
        </w:tc>
      </w:tr>
      <w:tr w:rsidR="00440531" w:rsidRPr="005A1040" w14:paraId="66570573" w14:textId="77777777" w:rsidTr="00D24139">
        <w:trPr>
          <w:trPrChange w:id="353" w:author="KB172" w:date="2026-01-06T14:04:00Z">
            <w:trPr>
              <w:gridAfter w:val="0"/>
              <w:wAfter w:w="113" w:type="dxa"/>
            </w:trPr>
          </w:trPrChange>
        </w:trPr>
        <w:tc>
          <w:tcPr>
            <w:tcW w:w="8930" w:type="dxa"/>
            <w:gridSpan w:val="3"/>
            <w:tcPrChange w:id="354" w:author="KB172" w:date="2026-01-06T14:04:00Z">
              <w:tcPr>
                <w:tcW w:w="9039" w:type="dxa"/>
                <w:gridSpan w:val="3"/>
              </w:tcPr>
            </w:tcPrChange>
          </w:tcPr>
          <w:p w14:paraId="575155D7" w14:textId="7B69B8EE" w:rsidR="00440531" w:rsidRPr="00991CD7" w:rsidRDefault="00440531" w:rsidP="00440531">
            <w:pPr>
              <w:keepNext/>
              <w:keepLines/>
              <w:widowControl w:val="0"/>
              <w:rPr>
                <w:noProof/>
                <w:lang w:val="nb-NO"/>
              </w:rPr>
            </w:pPr>
            <w:r w:rsidRPr="00991CD7">
              <w:rPr>
                <w:b/>
                <w:noProof/>
                <w:lang w:val="nb-NO"/>
              </w:rPr>
              <w:t>Generelle lidelser og reaksjoner på administrasjonsstedet</w:t>
            </w:r>
          </w:p>
        </w:tc>
      </w:tr>
      <w:tr w:rsidR="00440531" w:rsidRPr="00C064A4" w14:paraId="157FD06A" w14:textId="77777777" w:rsidTr="00D24139">
        <w:trPr>
          <w:trPrChange w:id="355" w:author="KB172" w:date="2026-01-06T14:04:00Z">
            <w:trPr>
              <w:gridAfter w:val="0"/>
              <w:wAfter w:w="113" w:type="dxa"/>
            </w:trPr>
          </w:trPrChange>
        </w:trPr>
        <w:tc>
          <w:tcPr>
            <w:tcW w:w="3222" w:type="dxa"/>
            <w:tcPrChange w:id="356" w:author="KB172" w:date="2026-01-06T14:04:00Z">
              <w:tcPr>
                <w:tcW w:w="3256" w:type="dxa"/>
              </w:tcPr>
            </w:tcPrChange>
          </w:tcPr>
          <w:p w14:paraId="3378FFA5" w14:textId="77777777" w:rsidR="00440531" w:rsidRPr="00C064A4" w:rsidRDefault="00440531" w:rsidP="00440531">
            <w:pPr>
              <w:keepNext/>
              <w:keepLines/>
              <w:widowControl w:val="0"/>
              <w:ind w:left="340" w:hanging="340"/>
              <w:rPr>
                <w:lang w:val="nb-NO" w:eastAsia="en-GB"/>
              </w:rPr>
            </w:pPr>
            <w:r w:rsidRPr="00991CD7">
              <w:rPr>
                <w:noProof/>
                <w:lang w:val="nb-NO"/>
              </w:rPr>
              <w:tab/>
            </w:r>
            <w:r w:rsidRPr="00C064A4">
              <w:rPr>
                <w:szCs w:val="22"/>
                <w:lang w:val="nb-NO" w:eastAsia="en-GB"/>
              </w:rPr>
              <w:t>Ødem</w:t>
            </w:r>
            <w:r w:rsidRPr="00C064A4">
              <w:rPr>
                <w:szCs w:val="22"/>
                <w:vertAlign w:val="superscript"/>
                <w:lang w:val="nb-NO" w:eastAsia="en-GB"/>
              </w:rPr>
              <w:t>1</w:t>
            </w:r>
            <w:r>
              <w:rPr>
                <w:szCs w:val="22"/>
                <w:vertAlign w:val="superscript"/>
                <w:lang w:val="nb-NO" w:eastAsia="en-GB"/>
              </w:rPr>
              <w:t>1</w:t>
            </w:r>
            <w:r w:rsidRPr="00C064A4">
              <w:rPr>
                <w:szCs w:val="22"/>
                <w:vertAlign w:val="superscript"/>
                <w:lang w:val="nb-NO" w:eastAsia="en-GB"/>
              </w:rPr>
              <w:t xml:space="preserve">) </w:t>
            </w:r>
          </w:p>
        </w:tc>
        <w:tc>
          <w:tcPr>
            <w:tcW w:w="3044" w:type="dxa"/>
            <w:tcPrChange w:id="357" w:author="KB172" w:date="2026-01-06T14:04:00Z">
              <w:tcPr>
                <w:tcW w:w="3089" w:type="dxa"/>
              </w:tcPr>
            </w:tcPrChange>
          </w:tcPr>
          <w:p w14:paraId="43F421E0" w14:textId="77777777" w:rsidR="00440531" w:rsidRPr="00C064A4" w:rsidRDefault="00440531" w:rsidP="00440531">
            <w:pPr>
              <w:keepNext/>
              <w:keepLines/>
              <w:widowControl w:val="0"/>
              <w:jc w:val="center"/>
              <w:rPr>
                <w:lang w:val="nb-NO" w:eastAsia="en-GB"/>
              </w:rPr>
            </w:pPr>
            <w:r w:rsidRPr="00C064A4">
              <w:rPr>
                <w:lang w:val="nb-NO" w:eastAsia="en-GB"/>
              </w:rPr>
              <w:t>Svært vanlige</w:t>
            </w:r>
          </w:p>
        </w:tc>
        <w:tc>
          <w:tcPr>
            <w:tcW w:w="2664" w:type="dxa"/>
            <w:tcPrChange w:id="358" w:author="KB172" w:date="2026-01-06T14:04:00Z">
              <w:tcPr>
                <w:tcW w:w="2694" w:type="dxa"/>
              </w:tcPr>
            </w:tcPrChange>
          </w:tcPr>
          <w:p w14:paraId="07C46C6A" w14:textId="77777777" w:rsidR="00440531" w:rsidRPr="00C064A4" w:rsidRDefault="00440531" w:rsidP="00440531">
            <w:pPr>
              <w:keepNext/>
              <w:keepLines/>
              <w:widowControl w:val="0"/>
              <w:jc w:val="center"/>
              <w:rPr>
                <w:lang w:val="nb-NO" w:eastAsia="en-GB"/>
              </w:rPr>
            </w:pPr>
            <w:r>
              <w:rPr>
                <w:lang w:val="nb-NO" w:eastAsia="en-GB"/>
              </w:rPr>
              <w:t>Mindre v</w:t>
            </w:r>
            <w:r w:rsidRPr="00C064A4">
              <w:rPr>
                <w:lang w:val="nb-NO" w:eastAsia="en-GB"/>
              </w:rPr>
              <w:t>anlige</w:t>
            </w:r>
          </w:p>
        </w:tc>
      </w:tr>
      <w:tr w:rsidR="00440531" w:rsidRPr="00C064A4" w14:paraId="6D7976AE" w14:textId="77777777" w:rsidTr="00D24139">
        <w:trPr>
          <w:trPrChange w:id="359" w:author="KB172" w:date="2026-01-06T14:04:00Z">
            <w:trPr>
              <w:gridAfter w:val="0"/>
              <w:wAfter w:w="113" w:type="dxa"/>
            </w:trPr>
          </w:trPrChange>
        </w:trPr>
        <w:tc>
          <w:tcPr>
            <w:tcW w:w="8930" w:type="dxa"/>
            <w:gridSpan w:val="3"/>
            <w:tcPrChange w:id="360" w:author="KB172" w:date="2026-01-06T14:04:00Z">
              <w:tcPr>
                <w:tcW w:w="9039" w:type="dxa"/>
                <w:gridSpan w:val="3"/>
              </w:tcPr>
            </w:tcPrChange>
          </w:tcPr>
          <w:p w14:paraId="3B2AA144" w14:textId="72777E12" w:rsidR="00440531" w:rsidRPr="00C064A4" w:rsidRDefault="00440531" w:rsidP="00440531">
            <w:pPr>
              <w:keepNext/>
              <w:keepLines/>
              <w:widowControl w:val="0"/>
              <w:rPr>
                <w:lang w:val="nb-NO" w:eastAsia="en-GB"/>
              </w:rPr>
            </w:pPr>
            <w:r w:rsidRPr="00991CD7">
              <w:rPr>
                <w:b/>
                <w:noProof/>
                <w:lang w:val="nb-NO"/>
              </w:rPr>
              <w:t>Undersøkelser</w:t>
            </w:r>
          </w:p>
        </w:tc>
      </w:tr>
      <w:tr w:rsidR="00440531" w:rsidRPr="00C064A4" w14:paraId="3FDE040C" w14:textId="77777777" w:rsidTr="00D24139">
        <w:trPr>
          <w:trPrChange w:id="361" w:author="KB172" w:date="2026-01-06T14:04:00Z">
            <w:trPr>
              <w:gridAfter w:val="0"/>
              <w:wAfter w:w="113" w:type="dxa"/>
            </w:trPr>
          </w:trPrChange>
        </w:trPr>
        <w:tc>
          <w:tcPr>
            <w:tcW w:w="3222" w:type="dxa"/>
            <w:tcPrChange w:id="362" w:author="KB172" w:date="2026-01-06T14:04:00Z">
              <w:tcPr>
                <w:tcW w:w="3256" w:type="dxa"/>
              </w:tcPr>
            </w:tcPrChange>
          </w:tcPr>
          <w:p w14:paraId="67CAEE44" w14:textId="77777777" w:rsidR="00440531" w:rsidRPr="00991CD7" w:rsidRDefault="00440531" w:rsidP="00440531">
            <w:pPr>
              <w:keepNext/>
              <w:keepLines/>
              <w:widowControl w:val="0"/>
              <w:ind w:left="340" w:hanging="340"/>
              <w:rPr>
                <w:noProof/>
                <w:lang w:val="nb-NO"/>
              </w:rPr>
            </w:pPr>
            <w:r w:rsidRPr="00991CD7">
              <w:rPr>
                <w:noProof/>
                <w:lang w:val="nb-NO"/>
              </w:rPr>
              <w:tab/>
              <w:t>Vektøkning</w:t>
            </w:r>
          </w:p>
        </w:tc>
        <w:tc>
          <w:tcPr>
            <w:tcW w:w="3044" w:type="dxa"/>
            <w:tcPrChange w:id="363" w:author="KB172" w:date="2026-01-06T14:04:00Z">
              <w:tcPr>
                <w:tcW w:w="3089" w:type="dxa"/>
              </w:tcPr>
            </w:tcPrChange>
          </w:tcPr>
          <w:p w14:paraId="6F2386AF" w14:textId="77777777" w:rsidR="00440531" w:rsidRPr="00C064A4" w:rsidRDefault="00440531" w:rsidP="00440531">
            <w:pPr>
              <w:keepNext/>
              <w:keepLines/>
              <w:widowControl w:val="0"/>
              <w:jc w:val="center"/>
              <w:rPr>
                <w:lang w:val="nb-NO" w:eastAsia="en-GB"/>
              </w:rPr>
            </w:pPr>
            <w:r w:rsidRPr="00C064A4">
              <w:rPr>
                <w:lang w:val="nb-NO" w:eastAsia="en-GB"/>
              </w:rPr>
              <w:t>Svært vanlige</w:t>
            </w:r>
          </w:p>
        </w:tc>
        <w:tc>
          <w:tcPr>
            <w:tcW w:w="2664" w:type="dxa"/>
            <w:tcPrChange w:id="364" w:author="KB172" w:date="2026-01-06T14:04:00Z">
              <w:tcPr>
                <w:tcW w:w="2694" w:type="dxa"/>
              </w:tcPr>
            </w:tcPrChange>
          </w:tcPr>
          <w:p w14:paraId="40F2DB90" w14:textId="77777777" w:rsidR="00440531" w:rsidRPr="00C064A4" w:rsidRDefault="00440531" w:rsidP="00440531">
            <w:pPr>
              <w:keepNext/>
              <w:keepLines/>
              <w:widowControl w:val="0"/>
              <w:jc w:val="center"/>
              <w:rPr>
                <w:lang w:val="nb-NO" w:eastAsia="en-GB"/>
              </w:rPr>
            </w:pPr>
            <w:r w:rsidRPr="00C064A4">
              <w:rPr>
                <w:lang w:val="nb-NO" w:eastAsia="en-GB"/>
              </w:rPr>
              <w:t>Mindre vanlige</w:t>
            </w:r>
          </w:p>
        </w:tc>
      </w:tr>
      <w:tr w:rsidR="00440531" w:rsidRPr="00991CD7" w14:paraId="236D2970" w14:textId="77777777" w:rsidTr="00D24139">
        <w:trPr>
          <w:trPrChange w:id="365" w:author="KB172" w:date="2026-01-06T14:04:00Z">
            <w:trPr>
              <w:gridAfter w:val="0"/>
              <w:wAfter w:w="113" w:type="dxa"/>
            </w:trPr>
          </w:trPrChange>
        </w:trPr>
        <w:tc>
          <w:tcPr>
            <w:tcW w:w="8930" w:type="dxa"/>
            <w:gridSpan w:val="3"/>
            <w:tcPrChange w:id="366" w:author="KB172" w:date="2026-01-06T14:04:00Z">
              <w:tcPr>
                <w:tcW w:w="9039" w:type="dxa"/>
                <w:gridSpan w:val="3"/>
              </w:tcPr>
            </w:tcPrChange>
          </w:tcPr>
          <w:p w14:paraId="434E06F1" w14:textId="77777777" w:rsidR="00440531" w:rsidRPr="00C064A4" w:rsidRDefault="00440531" w:rsidP="00440531">
            <w:pPr>
              <w:keepNext/>
              <w:keepLines/>
              <w:widowControl w:val="0"/>
              <w:rPr>
                <w:b/>
                <w:bCs/>
                <w:lang w:val="nb-NO" w:eastAsia="en-GB"/>
              </w:rPr>
            </w:pPr>
            <w:r w:rsidRPr="00C064A4">
              <w:rPr>
                <w:b/>
                <w:bCs/>
                <w:lang w:val="nb-NO" w:eastAsia="en-GB"/>
              </w:rPr>
              <w:t>Stoffskifte- og ernæringsbetingede sykdommer</w:t>
            </w:r>
          </w:p>
        </w:tc>
      </w:tr>
      <w:tr w:rsidR="00440531" w:rsidRPr="00991CD7" w14:paraId="1AE87F44" w14:textId="77777777" w:rsidTr="00D24139">
        <w:trPr>
          <w:trPrChange w:id="367" w:author="KB172" w:date="2026-01-06T14:04:00Z">
            <w:trPr>
              <w:gridAfter w:val="0"/>
              <w:wAfter w:w="113" w:type="dxa"/>
            </w:trPr>
          </w:trPrChange>
        </w:trPr>
        <w:tc>
          <w:tcPr>
            <w:tcW w:w="3222" w:type="dxa"/>
            <w:tcPrChange w:id="368" w:author="KB172" w:date="2026-01-06T14:04:00Z">
              <w:tcPr>
                <w:tcW w:w="3256" w:type="dxa"/>
              </w:tcPr>
            </w:tcPrChange>
          </w:tcPr>
          <w:p w14:paraId="2DDB7805" w14:textId="77777777" w:rsidR="00440531" w:rsidRPr="00991CD7" w:rsidRDefault="00440531" w:rsidP="00440531">
            <w:pPr>
              <w:keepNext/>
              <w:keepLines/>
              <w:widowControl w:val="0"/>
              <w:ind w:left="340" w:hanging="340"/>
              <w:rPr>
                <w:noProof/>
                <w:lang w:val="nb-NO"/>
              </w:rPr>
            </w:pPr>
            <w:r>
              <w:rPr>
                <w:noProof/>
                <w:lang w:val="nb-NO"/>
              </w:rPr>
              <w:t>Hyperurikemi</w:t>
            </w:r>
            <w:r w:rsidRPr="00C064A4">
              <w:rPr>
                <w:noProof/>
                <w:vertAlign w:val="superscript"/>
                <w:lang w:val="nb-NO"/>
              </w:rPr>
              <w:t>12)</w:t>
            </w:r>
          </w:p>
        </w:tc>
        <w:tc>
          <w:tcPr>
            <w:tcW w:w="3044" w:type="dxa"/>
            <w:tcPrChange w:id="369" w:author="KB172" w:date="2026-01-06T14:04:00Z">
              <w:tcPr>
                <w:tcW w:w="3089" w:type="dxa"/>
              </w:tcPr>
            </w:tcPrChange>
          </w:tcPr>
          <w:p w14:paraId="5798127C" w14:textId="77777777" w:rsidR="00440531" w:rsidRPr="00991CD7" w:rsidRDefault="00440531" w:rsidP="00440531">
            <w:pPr>
              <w:keepNext/>
              <w:keepLines/>
              <w:widowControl w:val="0"/>
              <w:jc w:val="center"/>
              <w:rPr>
                <w:lang w:val="nb-NO" w:eastAsia="en-GB"/>
              </w:rPr>
            </w:pPr>
            <w:r>
              <w:rPr>
                <w:lang w:val="nb-NO" w:eastAsia="en-GB"/>
              </w:rPr>
              <w:t>Vanlige</w:t>
            </w:r>
          </w:p>
        </w:tc>
        <w:tc>
          <w:tcPr>
            <w:tcW w:w="2664" w:type="dxa"/>
            <w:tcPrChange w:id="370" w:author="KB172" w:date="2026-01-06T14:04:00Z">
              <w:tcPr>
                <w:tcW w:w="2694" w:type="dxa"/>
              </w:tcPr>
            </w:tcPrChange>
          </w:tcPr>
          <w:p w14:paraId="000A0182" w14:textId="77777777" w:rsidR="00440531" w:rsidRPr="00991CD7" w:rsidRDefault="00440531" w:rsidP="00440531">
            <w:pPr>
              <w:keepNext/>
              <w:keepLines/>
              <w:widowControl w:val="0"/>
              <w:jc w:val="center"/>
              <w:rPr>
                <w:lang w:val="nb-NO" w:eastAsia="en-GB"/>
              </w:rPr>
            </w:pPr>
            <w:r>
              <w:rPr>
                <w:lang w:val="nb-NO" w:eastAsia="en-GB"/>
              </w:rPr>
              <w:t>-*</w:t>
            </w:r>
          </w:p>
        </w:tc>
      </w:tr>
    </w:tbl>
    <w:p w14:paraId="64671F88" w14:textId="5ED9E4F3" w:rsidR="00E2071F" w:rsidRPr="00991CD7" w:rsidRDefault="00E2071F" w:rsidP="00654236">
      <w:pPr>
        <w:keepNext/>
        <w:keepLines/>
        <w:widowControl w:val="0"/>
        <w:autoSpaceDE w:val="0"/>
        <w:autoSpaceDN w:val="0"/>
        <w:adjustRightInd w:val="0"/>
        <w:rPr>
          <w:sz w:val="20"/>
          <w:lang w:val="nb-NO"/>
        </w:rPr>
      </w:pPr>
      <w:r w:rsidRPr="00991CD7">
        <w:rPr>
          <w:sz w:val="20"/>
          <w:lang w:val="nb-NO"/>
        </w:rPr>
        <w:t>*</w:t>
      </w:r>
      <w:del w:id="371" w:author="RLS_Roche-II-Alex Final OS" w:date="2025-12-16T22:46:00Z">
        <w:r w:rsidRPr="00991CD7" w:rsidDel="00661EBB">
          <w:rPr>
            <w:sz w:val="20"/>
            <w:lang w:val="nb-NO" w:eastAsia="en-GB"/>
          </w:rPr>
          <w:delText xml:space="preserve"> </w:delText>
        </w:r>
      </w:del>
      <w:r w:rsidRPr="00991CD7">
        <w:rPr>
          <w:sz w:val="20"/>
          <w:lang w:val="nb-NO" w:eastAsia="en-GB"/>
        </w:rPr>
        <w:t>Ingen bivirkning av grad 3</w:t>
      </w:r>
      <w:ins w:id="372" w:author="RLS_Roche-II-Alex Final OS" w:date="2025-12-16T22:47:00Z">
        <w:r w:rsidR="00661EBB">
          <w:rPr>
            <w:sz w:val="20"/>
            <w:lang w:val="nb-NO" w:eastAsia="en-GB"/>
          </w:rPr>
          <w:t>–</w:t>
        </w:r>
      </w:ins>
      <w:del w:id="373" w:author="RLS_Roche-II-Alex Final OS" w:date="2025-12-16T22:47:00Z">
        <w:r w:rsidRPr="00991CD7" w:rsidDel="00661EBB">
          <w:rPr>
            <w:sz w:val="20"/>
            <w:lang w:val="nb-NO" w:eastAsia="en-GB"/>
          </w:rPr>
          <w:delText>-</w:delText>
        </w:r>
      </w:del>
      <w:r w:rsidRPr="00991CD7">
        <w:rPr>
          <w:sz w:val="20"/>
          <w:lang w:val="nb-NO" w:eastAsia="en-GB"/>
        </w:rPr>
        <w:t>4 ble observert</w:t>
      </w:r>
      <w:r w:rsidR="004507D1">
        <w:rPr>
          <w:sz w:val="20"/>
          <w:lang w:val="nb-NO" w:eastAsia="en-GB"/>
        </w:rPr>
        <w:t>.</w:t>
      </w:r>
    </w:p>
    <w:p w14:paraId="633184FD" w14:textId="492E356E" w:rsidR="00837ED6" w:rsidRPr="00991CD7" w:rsidRDefault="00837ED6" w:rsidP="00654236">
      <w:pPr>
        <w:keepNext/>
        <w:keepLines/>
        <w:widowControl w:val="0"/>
        <w:autoSpaceDE w:val="0"/>
        <w:autoSpaceDN w:val="0"/>
        <w:adjustRightInd w:val="0"/>
        <w:rPr>
          <w:sz w:val="20"/>
          <w:lang w:val="nb-NO"/>
        </w:rPr>
      </w:pPr>
      <w:r w:rsidRPr="00991CD7">
        <w:rPr>
          <w:sz w:val="20"/>
          <w:lang w:val="nb-NO"/>
        </w:rPr>
        <w:t>*</w:t>
      </w:r>
      <w:r w:rsidR="00E2071F" w:rsidRPr="00991CD7">
        <w:rPr>
          <w:sz w:val="20"/>
          <w:lang w:val="nb-NO"/>
        </w:rPr>
        <w:t>*</w:t>
      </w:r>
      <w:del w:id="374" w:author="RLS_Roche-II-Alex Final OS" w:date="2025-12-16T22:46:00Z">
        <w:r w:rsidRPr="00991CD7" w:rsidDel="00661EBB">
          <w:rPr>
            <w:sz w:val="20"/>
            <w:lang w:val="nb-NO"/>
          </w:rPr>
          <w:delText xml:space="preserve"> </w:delText>
        </w:r>
      </w:del>
      <w:r w:rsidR="009A4576" w:rsidRPr="00991CD7">
        <w:rPr>
          <w:sz w:val="20"/>
          <w:lang w:val="nb-NO"/>
        </w:rPr>
        <w:t>Inkludert e</w:t>
      </w:r>
      <w:r w:rsidR="003D2444">
        <w:rPr>
          <w:sz w:val="20"/>
          <w:lang w:val="nb-NO"/>
        </w:rPr>
        <w:t>n</w:t>
      </w:r>
      <w:r w:rsidR="009A4576" w:rsidRPr="00991CD7">
        <w:rPr>
          <w:sz w:val="20"/>
          <w:lang w:val="nb-NO"/>
        </w:rPr>
        <w:t xml:space="preserve"> </w:t>
      </w:r>
      <w:r w:rsidRPr="00991CD7">
        <w:rPr>
          <w:sz w:val="20"/>
          <w:lang w:val="nb-NO"/>
        </w:rPr>
        <w:t>grad 5</w:t>
      </w:r>
      <w:ins w:id="375" w:author="RLS_Roche-II-Alex Final OS" w:date="2025-12-16T22:47:00Z">
        <w:r w:rsidR="00661EBB">
          <w:rPr>
            <w:sz w:val="20"/>
            <w:lang w:val="nb-NO"/>
          </w:rPr>
          <w:noBreakHyphen/>
        </w:r>
      </w:ins>
      <w:del w:id="376" w:author="RLS_Roche-II-Alex Final OS" w:date="2025-12-16T22:47:00Z">
        <w:r w:rsidR="003D2444" w:rsidDel="00661EBB">
          <w:rPr>
            <w:sz w:val="20"/>
            <w:lang w:val="nb-NO"/>
          </w:rPr>
          <w:delText>-</w:delText>
        </w:r>
      </w:del>
      <w:r w:rsidR="003D2444">
        <w:rPr>
          <w:sz w:val="20"/>
          <w:lang w:val="nb-NO"/>
        </w:rPr>
        <w:t>hendelse (observert i avansert NSCLC</w:t>
      </w:r>
      <w:ins w:id="377" w:author="RLS_Roche-II-Alex Final OS" w:date="2025-12-16T22:47:00Z">
        <w:r w:rsidR="00661EBB">
          <w:rPr>
            <w:sz w:val="20"/>
            <w:lang w:val="nb-NO"/>
          </w:rPr>
          <w:noBreakHyphen/>
        </w:r>
      </w:ins>
      <w:del w:id="378" w:author="RLS_Roche-II-Alex Final OS" w:date="2025-12-16T22:47:00Z">
        <w:r w:rsidR="003D2444" w:rsidDel="00661EBB">
          <w:rPr>
            <w:sz w:val="20"/>
            <w:lang w:val="nb-NO"/>
          </w:rPr>
          <w:delText>-</w:delText>
        </w:r>
      </w:del>
      <w:r w:rsidR="003D2444">
        <w:rPr>
          <w:sz w:val="20"/>
          <w:lang w:val="nb-NO"/>
        </w:rPr>
        <w:t>setting)</w:t>
      </w:r>
      <w:r w:rsidR="004507D1">
        <w:rPr>
          <w:sz w:val="20"/>
          <w:lang w:val="nb-NO"/>
        </w:rPr>
        <w:t>.</w:t>
      </w:r>
    </w:p>
    <w:p w14:paraId="7DC7BCEA" w14:textId="77777777" w:rsidR="00837ED6" w:rsidRPr="00991CD7" w:rsidRDefault="00837ED6" w:rsidP="00654236">
      <w:pPr>
        <w:keepNext/>
        <w:keepLines/>
        <w:autoSpaceDE w:val="0"/>
        <w:autoSpaceDN w:val="0"/>
        <w:adjustRightInd w:val="0"/>
        <w:rPr>
          <w:noProof/>
          <w:sz w:val="20"/>
          <w:lang w:val="nb-NO"/>
        </w:rPr>
      </w:pPr>
      <w:r w:rsidRPr="00991CD7">
        <w:rPr>
          <w:noProof/>
          <w:sz w:val="20"/>
          <w:vertAlign w:val="superscript"/>
          <w:lang w:val="nb-NO"/>
        </w:rPr>
        <w:t>1)</w:t>
      </w:r>
      <w:r w:rsidRPr="00991CD7">
        <w:rPr>
          <w:noProof/>
          <w:sz w:val="20"/>
          <w:lang w:val="nb-NO"/>
        </w:rPr>
        <w:t xml:space="preserve"> inkluderer tilfeller av anemi</w:t>
      </w:r>
      <w:r w:rsidR="00D275C1">
        <w:rPr>
          <w:noProof/>
          <w:sz w:val="20"/>
          <w:lang w:val="nb-NO"/>
        </w:rPr>
        <w:t>,</w:t>
      </w:r>
      <w:r w:rsidRPr="00991CD7">
        <w:rPr>
          <w:noProof/>
          <w:sz w:val="20"/>
          <w:lang w:val="nb-NO"/>
        </w:rPr>
        <w:t xml:space="preserve"> redusert hemoglobin</w:t>
      </w:r>
      <w:r w:rsidR="00D275C1">
        <w:rPr>
          <w:noProof/>
          <w:sz w:val="20"/>
          <w:lang w:val="nb-NO"/>
        </w:rPr>
        <w:t xml:space="preserve"> og normokrom normocytisk anemi</w:t>
      </w:r>
      <w:r w:rsidR="004507D1">
        <w:rPr>
          <w:noProof/>
          <w:sz w:val="20"/>
          <w:lang w:val="nb-NO"/>
        </w:rPr>
        <w:t>.</w:t>
      </w:r>
    </w:p>
    <w:p w14:paraId="72A7697F" w14:textId="0309DB79" w:rsidR="00E2071F" w:rsidRPr="00991CD7" w:rsidRDefault="00E2071F" w:rsidP="00654236">
      <w:pPr>
        <w:keepNext/>
        <w:keepLines/>
        <w:autoSpaceDE w:val="0"/>
        <w:autoSpaceDN w:val="0"/>
        <w:adjustRightInd w:val="0"/>
        <w:rPr>
          <w:noProof/>
          <w:sz w:val="20"/>
          <w:lang w:val="nb-NO"/>
        </w:rPr>
      </w:pPr>
      <w:r w:rsidRPr="00991CD7">
        <w:rPr>
          <w:sz w:val="20"/>
          <w:vertAlign w:val="superscript"/>
          <w:lang w:val="nb-NO"/>
        </w:rPr>
        <w:t>2)</w:t>
      </w:r>
      <w:r w:rsidRPr="00991CD7">
        <w:rPr>
          <w:sz w:val="20"/>
          <w:lang w:val="nb-NO"/>
        </w:rPr>
        <w:t xml:space="preserve"> tilfeller rapportert</w:t>
      </w:r>
      <w:r w:rsidR="00800FAF">
        <w:rPr>
          <w:sz w:val="20"/>
          <w:lang w:val="nb-NO"/>
        </w:rPr>
        <w:t xml:space="preserve"> </w:t>
      </w:r>
      <w:r w:rsidRPr="00991CD7">
        <w:rPr>
          <w:sz w:val="20"/>
          <w:lang w:val="nb-NO"/>
        </w:rPr>
        <w:t>i studie</w:t>
      </w:r>
      <w:r w:rsidR="00800FAF">
        <w:rPr>
          <w:sz w:val="20"/>
          <w:lang w:val="nb-NO"/>
        </w:rPr>
        <w:t xml:space="preserve"> BO40336 (</w:t>
      </w:r>
      <w:ins w:id="379" w:author="KB172" w:date="2026-01-06T14:04:00Z">
        <w:r w:rsidR="00D24139">
          <w:rPr>
            <w:sz w:val="20"/>
            <w:lang w:val="nb-NO"/>
          </w:rPr>
          <w:t>N</w:t>
        </w:r>
      </w:ins>
      <w:del w:id="380" w:author="KB172" w:date="2026-01-06T14:04:00Z">
        <w:r w:rsidR="00800FAF" w:rsidDel="00D24139">
          <w:rPr>
            <w:sz w:val="20"/>
            <w:lang w:val="nb-NO"/>
          </w:rPr>
          <w:delText>n</w:delText>
        </w:r>
      </w:del>
      <w:ins w:id="381" w:author="KB172" w:date="2026-01-06T14:04:00Z">
        <w:r w:rsidR="00D24139">
          <w:rPr>
            <w:sz w:val="20"/>
            <w:lang w:val="nb-NO"/>
          </w:rPr>
          <w:t> </w:t>
        </w:r>
      </w:ins>
      <w:del w:id="382" w:author="KB172" w:date="2026-01-06T14:04:00Z">
        <w:r w:rsidR="00185371" w:rsidDel="00D24139">
          <w:rPr>
            <w:sz w:val="20"/>
            <w:lang w:val="nb-NO"/>
          </w:rPr>
          <w:delText xml:space="preserve"> </w:delText>
        </w:r>
      </w:del>
      <w:r w:rsidR="00800FAF">
        <w:rPr>
          <w:sz w:val="20"/>
          <w:lang w:val="nb-NO"/>
        </w:rPr>
        <w:t>=</w:t>
      </w:r>
      <w:ins w:id="383" w:author="KB172" w:date="2026-01-06T14:04:00Z">
        <w:r w:rsidR="00D24139">
          <w:rPr>
            <w:sz w:val="20"/>
            <w:lang w:val="nb-NO"/>
          </w:rPr>
          <w:t> </w:t>
        </w:r>
      </w:ins>
      <w:del w:id="384" w:author="KB172" w:date="2026-01-06T14:04:00Z">
        <w:r w:rsidR="00185371" w:rsidDel="00D24139">
          <w:rPr>
            <w:sz w:val="20"/>
            <w:lang w:val="nb-NO"/>
          </w:rPr>
          <w:delText xml:space="preserve"> </w:delText>
        </w:r>
      </w:del>
      <w:r w:rsidR="00800FAF">
        <w:rPr>
          <w:sz w:val="20"/>
          <w:lang w:val="nb-NO"/>
        </w:rPr>
        <w:t>128)</w:t>
      </w:r>
      <w:r w:rsidR="002479FB">
        <w:rPr>
          <w:sz w:val="20"/>
          <w:lang w:val="nb-NO"/>
        </w:rPr>
        <w:t>.</w:t>
      </w:r>
    </w:p>
    <w:p w14:paraId="1B871D28" w14:textId="77777777" w:rsidR="00DA2AC6" w:rsidRPr="00991CD7" w:rsidRDefault="00E2071F" w:rsidP="00654236">
      <w:pPr>
        <w:keepNext/>
        <w:keepLines/>
        <w:autoSpaceDE w:val="0"/>
        <w:autoSpaceDN w:val="0"/>
        <w:adjustRightInd w:val="0"/>
        <w:rPr>
          <w:noProof/>
          <w:sz w:val="20"/>
          <w:lang w:val="nb-NO"/>
        </w:rPr>
      </w:pPr>
      <w:r w:rsidRPr="00991CD7">
        <w:rPr>
          <w:noProof/>
          <w:sz w:val="20"/>
          <w:vertAlign w:val="superscript"/>
          <w:lang w:val="nb-NO"/>
        </w:rPr>
        <w:t>3</w:t>
      </w:r>
      <w:r w:rsidR="00DA2AC6" w:rsidRPr="00991CD7">
        <w:rPr>
          <w:noProof/>
          <w:sz w:val="20"/>
          <w:vertAlign w:val="superscript"/>
          <w:lang w:val="nb-NO"/>
        </w:rPr>
        <w:t xml:space="preserve">) </w:t>
      </w:r>
      <w:r w:rsidR="00DA2AC6" w:rsidRPr="00991CD7">
        <w:rPr>
          <w:noProof/>
          <w:sz w:val="20"/>
          <w:lang w:val="nb-NO"/>
        </w:rPr>
        <w:t>inkluderer tilfeller av dysgeusi</w:t>
      </w:r>
      <w:r w:rsidR="002E09BA" w:rsidRPr="00991CD7">
        <w:rPr>
          <w:noProof/>
          <w:sz w:val="20"/>
          <w:lang w:val="nb-NO"/>
        </w:rPr>
        <w:t xml:space="preserve">, </w:t>
      </w:r>
      <w:r w:rsidR="00DA2AC6" w:rsidRPr="00991CD7">
        <w:rPr>
          <w:noProof/>
          <w:sz w:val="20"/>
          <w:lang w:val="nb-NO"/>
        </w:rPr>
        <w:t>hypogeusi</w:t>
      </w:r>
      <w:r w:rsidR="002E09BA" w:rsidRPr="00991CD7">
        <w:rPr>
          <w:noProof/>
          <w:sz w:val="20"/>
          <w:lang w:val="nb-NO"/>
        </w:rPr>
        <w:t xml:space="preserve"> og smakssanslidelse</w:t>
      </w:r>
      <w:r w:rsidR="004507D1">
        <w:rPr>
          <w:noProof/>
          <w:sz w:val="20"/>
          <w:lang w:val="nb-NO"/>
        </w:rPr>
        <w:t>.</w:t>
      </w:r>
    </w:p>
    <w:p w14:paraId="2976504A" w14:textId="77777777" w:rsidR="00837ED6" w:rsidRPr="00991CD7" w:rsidRDefault="00E2071F" w:rsidP="00654236">
      <w:pPr>
        <w:keepNext/>
        <w:keepLines/>
        <w:autoSpaceDE w:val="0"/>
        <w:autoSpaceDN w:val="0"/>
        <w:adjustRightInd w:val="0"/>
        <w:rPr>
          <w:noProof/>
          <w:sz w:val="20"/>
          <w:lang w:val="nb-NO"/>
        </w:rPr>
      </w:pPr>
      <w:r w:rsidRPr="00991CD7">
        <w:rPr>
          <w:noProof/>
          <w:sz w:val="20"/>
          <w:vertAlign w:val="superscript"/>
          <w:lang w:val="nb-NO"/>
        </w:rPr>
        <w:t>4</w:t>
      </w:r>
      <w:r w:rsidR="00837ED6" w:rsidRPr="00991CD7">
        <w:rPr>
          <w:noProof/>
          <w:sz w:val="20"/>
          <w:vertAlign w:val="superscript"/>
          <w:lang w:val="nb-NO"/>
        </w:rPr>
        <w:t>)</w:t>
      </w:r>
      <w:r w:rsidR="00837ED6" w:rsidRPr="00991CD7">
        <w:rPr>
          <w:noProof/>
          <w:sz w:val="20"/>
          <w:lang w:val="nb-NO"/>
        </w:rPr>
        <w:t xml:space="preserve"> inkluderer tilfeller med uklart syn, nedsatt syn, "fluer" i synsfeltet (vitreous floaters), redusert synsskarphet, astenopi</w:t>
      </w:r>
      <w:r w:rsidR="002E09BA" w:rsidRPr="00991CD7">
        <w:rPr>
          <w:noProof/>
          <w:sz w:val="20"/>
          <w:lang w:val="nb-NO"/>
        </w:rPr>
        <w:t>,</w:t>
      </w:r>
      <w:r w:rsidR="00837ED6" w:rsidRPr="00991CD7">
        <w:rPr>
          <w:noProof/>
          <w:sz w:val="20"/>
          <w:lang w:val="nb-NO"/>
        </w:rPr>
        <w:t xml:space="preserve"> diplopi</w:t>
      </w:r>
      <w:r w:rsidR="003A69C7" w:rsidRPr="00991CD7">
        <w:rPr>
          <w:noProof/>
          <w:sz w:val="20"/>
          <w:lang w:val="nb-NO"/>
        </w:rPr>
        <w:t>,</w:t>
      </w:r>
      <w:r w:rsidR="002E09BA" w:rsidRPr="00991CD7">
        <w:rPr>
          <w:noProof/>
          <w:sz w:val="20"/>
          <w:lang w:val="nb-NO"/>
        </w:rPr>
        <w:t xml:space="preserve"> fotofobi og fotopsi</w:t>
      </w:r>
      <w:r w:rsidR="004507D1">
        <w:rPr>
          <w:noProof/>
          <w:sz w:val="20"/>
          <w:lang w:val="nb-NO"/>
        </w:rPr>
        <w:t>.</w:t>
      </w:r>
    </w:p>
    <w:p w14:paraId="3AF2E8AC" w14:textId="77777777" w:rsidR="00837ED6" w:rsidRPr="00991CD7" w:rsidRDefault="00E2071F" w:rsidP="00654236">
      <w:pPr>
        <w:keepNext/>
        <w:keepLines/>
        <w:autoSpaceDE w:val="0"/>
        <w:autoSpaceDN w:val="0"/>
        <w:adjustRightInd w:val="0"/>
        <w:rPr>
          <w:sz w:val="20"/>
          <w:lang w:val="nb-NO"/>
        </w:rPr>
      </w:pPr>
      <w:r w:rsidRPr="00991CD7">
        <w:rPr>
          <w:sz w:val="20"/>
          <w:vertAlign w:val="superscript"/>
          <w:lang w:val="nb-NO"/>
        </w:rPr>
        <w:t>5</w:t>
      </w:r>
      <w:r w:rsidR="00837ED6" w:rsidRPr="00991CD7">
        <w:rPr>
          <w:sz w:val="20"/>
          <w:vertAlign w:val="superscript"/>
          <w:lang w:val="nb-NO"/>
        </w:rPr>
        <w:t>)</w:t>
      </w:r>
      <w:r w:rsidR="00837ED6" w:rsidRPr="00991CD7">
        <w:rPr>
          <w:sz w:val="20"/>
          <w:lang w:val="nb-NO"/>
        </w:rPr>
        <w:t xml:space="preserve"> inkluderer tilfeller av bradykardi og sinusbradykardi</w:t>
      </w:r>
      <w:r w:rsidR="004507D1">
        <w:rPr>
          <w:sz w:val="20"/>
          <w:lang w:val="nb-NO"/>
        </w:rPr>
        <w:t>.</w:t>
      </w:r>
    </w:p>
    <w:p w14:paraId="13D4D465" w14:textId="77777777" w:rsidR="00833429" w:rsidRPr="00991CD7" w:rsidRDefault="00E2071F" w:rsidP="00654236">
      <w:pPr>
        <w:keepNext/>
        <w:keepLines/>
        <w:autoSpaceDE w:val="0"/>
        <w:autoSpaceDN w:val="0"/>
        <w:adjustRightInd w:val="0"/>
        <w:rPr>
          <w:sz w:val="20"/>
          <w:lang w:val="nb-NO"/>
        </w:rPr>
      </w:pPr>
      <w:r w:rsidRPr="00991CD7">
        <w:rPr>
          <w:noProof/>
          <w:sz w:val="20"/>
          <w:vertAlign w:val="superscript"/>
          <w:lang w:val="nb-NO"/>
        </w:rPr>
        <w:t>6</w:t>
      </w:r>
      <w:r w:rsidR="00833429" w:rsidRPr="00991CD7">
        <w:rPr>
          <w:noProof/>
          <w:sz w:val="20"/>
          <w:vertAlign w:val="superscript"/>
          <w:lang w:val="nb-NO"/>
        </w:rPr>
        <w:t xml:space="preserve">) </w:t>
      </w:r>
      <w:r w:rsidR="00833429" w:rsidRPr="00991CD7">
        <w:rPr>
          <w:sz w:val="20"/>
          <w:lang w:val="nb-NO"/>
        </w:rPr>
        <w:t>inkluderer tilfeller av stomatitt og sårdannelse i munn</w:t>
      </w:r>
      <w:r w:rsidR="004507D1">
        <w:rPr>
          <w:sz w:val="20"/>
          <w:lang w:val="nb-NO"/>
        </w:rPr>
        <w:t>.</w:t>
      </w:r>
    </w:p>
    <w:p w14:paraId="66E4EC39" w14:textId="77777777" w:rsidR="00833429" w:rsidRPr="00991CD7" w:rsidRDefault="00E2071F" w:rsidP="00654236">
      <w:pPr>
        <w:keepNext/>
        <w:keepLines/>
        <w:autoSpaceDE w:val="0"/>
        <w:autoSpaceDN w:val="0"/>
        <w:adjustRightInd w:val="0"/>
        <w:rPr>
          <w:sz w:val="20"/>
          <w:lang w:val="nb-NO"/>
        </w:rPr>
      </w:pPr>
      <w:r w:rsidRPr="00991CD7">
        <w:rPr>
          <w:noProof/>
          <w:sz w:val="20"/>
          <w:vertAlign w:val="superscript"/>
          <w:lang w:val="nb-NO"/>
        </w:rPr>
        <w:t>7</w:t>
      </w:r>
      <w:r w:rsidR="00833429" w:rsidRPr="00991CD7">
        <w:rPr>
          <w:noProof/>
          <w:sz w:val="20"/>
          <w:vertAlign w:val="superscript"/>
          <w:lang w:val="nb-NO"/>
        </w:rPr>
        <w:t xml:space="preserve">) </w:t>
      </w:r>
      <w:r w:rsidR="00833429" w:rsidRPr="00991CD7">
        <w:rPr>
          <w:sz w:val="20"/>
          <w:lang w:val="nb-NO"/>
        </w:rPr>
        <w:t>inkluderer tilfeller av økt b</w:t>
      </w:r>
      <w:r w:rsidR="009A641C" w:rsidRPr="00991CD7">
        <w:rPr>
          <w:sz w:val="20"/>
          <w:lang w:val="nb-NO"/>
        </w:rPr>
        <w:t>ili</w:t>
      </w:r>
      <w:r w:rsidR="00833429" w:rsidRPr="00991CD7">
        <w:rPr>
          <w:sz w:val="20"/>
          <w:lang w:val="nb-NO"/>
        </w:rPr>
        <w:t>rubin i blod, hyperbilirubinemi</w:t>
      </w:r>
      <w:r w:rsidR="002E09BA" w:rsidRPr="00991CD7">
        <w:rPr>
          <w:sz w:val="20"/>
          <w:lang w:val="nb-NO"/>
        </w:rPr>
        <w:t>,</w:t>
      </w:r>
      <w:r w:rsidR="00833429" w:rsidRPr="00991CD7">
        <w:rPr>
          <w:sz w:val="20"/>
          <w:lang w:val="nb-NO"/>
        </w:rPr>
        <w:t xml:space="preserve"> økt konjugert bilirubin</w:t>
      </w:r>
      <w:r w:rsidR="002E09BA" w:rsidRPr="00991CD7">
        <w:rPr>
          <w:sz w:val="20"/>
          <w:lang w:val="nb-NO"/>
        </w:rPr>
        <w:t xml:space="preserve"> og økt ukonjugert bilirubin i blod</w:t>
      </w:r>
      <w:r w:rsidR="004507D1">
        <w:rPr>
          <w:sz w:val="20"/>
          <w:lang w:val="nb-NO"/>
        </w:rPr>
        <w:t>.</w:t>
      </w:r>
    </w:p>
    <w:p w14:paraId="7747361F" w14:textId="77777777" w:rsidR="00837ED6" w:rsidRPr="00991CD7" w:rsidRDefault="00106F89" w:rsidP="00654236">
      <w:pPr>
        <w:keepNext/>
        <w:keepLines/>
        <w:autoSpaceDE w:val="0"/>
        <w:autoSpaceDN w:val="0"/>
        <w:adjustRightInd w:val="0"/>
        <w:rPr>
          <w:noProof/>
          <w:sz w:val="20"/>
          <w:lang w:val="nb-NO"/>
        </w:rPr>
      </w:pPr>
      <w:r>
        <w:rPr>
          <w:noProof/>
          <w:sz w:val="20"/>
          <w:vertAlign w:val="superscript"/>
          <w:lang w:val="nb-NO"/>
        </w:rPr>
        <w:t>8</w:t>
      </w:r>
      <w:r w:rsidR="00837ED6" w:rsidRPr="00991CD7">
        <w:rPr>
          <w:noProof/>
          <w:sz w:val="20"/>
          <w:vertAlign w:val="superscript"/>
          <w:lang w:val="nb-NO"/>
        </w:rPr>
        <w:t>)</w:t>
      </w:r>
      <w:r w:rsidR="00837ED6" w:rsidRPr="00991CD7">
        <w:rPr>
          <w:noProof/>
          <w:sz w:val="20"/>
          <w:lang w:val="nb-NO"/>
        </w:rPr>
        <w:t xml:space="preserve"> inkluderer </w:t>
      </w:r>
      <w:r w:rsidR="00E8058A" w:rsidRPr="00991CD7">
        <w:rPr>
          <w:noProof/>
          <w:sz w:val="20"/>
          <w:lang w:val="nb-NO"/>
        </w:rPr>
        <w:t xml:space="preserve">to </w:t>
      </w:r>
      <w:r w:rsidR="00837ED6" w:rsidRPr="00991CD7">
        <w:rPr>
          <w:noProof/>
          <w:sz w:val="20"/>
          <w:lang w:val="nb-NO"/>
        </w:rPr>
        <w:t>pasient</w:t>
      </w:r>
      <w:r w:rsidR="00E8058A" w:rsidRPr="00991CD7">
        <w:rPr>
          <w:noProof/>
          <w:sz w:val="20"/>
          <w:lang w:val="nb-NO"/>
        </w:rPr>
        <w:t>er</w:t>
      </w:r>
      <w:r w:rsidR="00837ED6" w:rsidRPr="00991CD7">
        <w:rPr>
          <w:noProof/>
          <w:sz w:val="20"/>
          <w:lang w:val="nb-NO"/>
        </w:rPr>
        <w:t xml:space="preserve"> med rapportert MedDRA term legemiddelindusert leverskade så vel som </w:t>
      </w:r>
      <w:r w:rsidR="005C1D00" w:rsidRPr="00991CD7">
        <w:rPr>
          <w:noProof/>
          <w:sz w:val="20"/>
          <w:lang w:val="nb-NO"/>
        </w:rPr>
        <w:t>è</w:t>
      </w:r>
      <w:r w:rsidR="00837ED6" w:rsidRPr="00991CD7">
        <w:rPr>
          <w:noProof/>
          <w:sz w:val="20"/>
          <w:lang w:val="nb-NO"/>
        </w:rPr>
        <w:t>n pasient med rapportert grad 4 økt ASAT og ALAT som hadde dokumentert legemiddelindusert leverskade ved leverbiopsi</w:t>
      </w:r>
      <w:r w:rsidR="004507D1">
        <w:rPr>
          <w:noProof/>
          <w:sz w:val="20"/>
          <w:lang w:val="nb-NO"/>
        </w:rPr>
        <w:t>.</w:t>
      </w:r>
    </w:p>
    <w:p w14:paraId="01F4474A" w14:textId="2CA14C9A" w:rsidR="00837ED6" w:rsidRPr="00991CD7" w:rsidRDefault="00106F89" w:rsidP="00654236">
      <w:pPr>
        <w:keepNext/>
        <w:keepLines/>
        <w:rPr>
          <w:sz w:val="20"/>
          <w:lang w:val="nb-NO"/>
        </w:rPr>
      </w:pPr>
      <w:r>
        <w:rPr>
          <w:sz w:val="20"/>
          <w:vertAlign w:val="superscript"/>
          <w:lang w:val="nb-NO"/>
        </w:rPr>
        <w:t>9</w:t>
      </w:r>
      <w:r w:rsidR="00837ED6" w:rsidRPr="00991CD7">
        <w:rPr>
          <w:sz w:val="20"/>
          <w:vertAlign w:val="superscript"/>
          <w:lang w:val="nb-NO"/>
        </w:rPr>
        <w:t>)</w:t>
      </w:r>
      <w:r w:rsidR="00837ED6" w:rsidRPr="00991CD7">
        <w:rPr>
          <w:sz w:val="20"/>
          <w:lang w:val="nb-NO"/>
        </w:rPr>
        <w:t xml:space="preserve"> inkluderer tilfeller av utslett, makulopapulært utslett,</w:t>
      </w:r>
      <w:ins w:id="385" w:author="RLS_Roche-II-Alex Final OS" w:date="2025-12-16T16:28:00Z">
        <w:r w:rsidR="00440531">
          <w:rPr>
            <w:sz w:val="20"/>
            <w:lang w:val="nb-NO"/>
          </w:rPr>
          <w:t xml:space="preserve"> dermatitt</w:t>
        </w:r>
      </w:ins>
      <w:ins w:id="386" w:author="RLS_Roche-II-Alex Final OS" w:date="2025-12-16T16:29:00Z">
        <w:r w:rsidR="00440531">
          <w:rPr>
            <w:sz w:val="20"/>
            <w:lang w:val="nb-NO"/>
          </w:rPr>
          <w:t>,</w:t>
        </w:r>
      </w:ins>
      <w:r w:rsidR="00837ED6" w:rsidRPr="00991CD7">
        <w:rPr>
          <w:sz w:val="20"/>
          <w:lang w:val="nb-NO"/>
        </w:rPr>
        <w:t xml:space="preserve"> akneiform dermatitt, erytem,</w:t>
      </w:r>
      <w:del w:id="387" w:author="RLS_Roche-II-Alex Final OS" w:date="2025-12-16T16:29:00Z">
        <w:r w:rsidR="00837ED6" w:rsidRPr="00991CD7" w:rsidDel="00440531">
          <w:rPr>
            <w:sz w:val="20"/>
            <w:lang w:val="nb-NO"/>
          </w:rPr>
          <w:delText xml:space="preserve"> generalisert utslett,</w:delText>
        </w:r>
      </w:del>
      <w:r w:rsidR="00837ED6" w:rsidRPr="00991CD7">
        <w:rPr>
          <w:sz w:val="20"/>
          <w:lang w:val="nb-NO"/>
        </w:rPr>
        <w:t xml:space="preserve"> papulær</w:t>
      </w:r>
      <w:r w:rsidR="005C1D00" w:rsidRPr="00991CD7">
        <w:rPr>
          <w:sz w:val="20"/>
          <w:lang w:val="nb-NO"/>
        </w:rPr>
        <w:t>t</w:t>
      </w:r>
      <w:r w:rsidR="00837ED6" w:rsidRPr="00991CD7">
        <w:rPr>
          <w:sz w:val="20"/>
          <w:lang w:val="nb-NO"/>
        </w:rPr>
        <w:t xml:space="preserve"> utslett, kløende utslett</w:t>
      </w:r>
      <w:r w:rsidR="00745BA1" w:rsidRPr="00991CD7">
        <w:rPr>
          <w:sz w:val="20"/>
          <w:lang w:val="nb-NO"/>
        </w:rPr>
        <w:t>,</w:t>
      </w:r>
      <w:r w:rsidR="00837ED6" w:rsidRPr="00991CD7">
        <w:rPr>
          <w:sz w:val="20"/>
          <w:lang w:val="nb-NO"/>
        </w:rPr>
        <w:t xml:space="preserve"> makulært utslett</w:t>
      </w:r>
      <w:r>
        <w:rPr>
          <w:sz w:val="20"/>
          <w:lang w:val="nb-NO"/>
        </w:rPr>
        <w:t>,</w:t>
      </w:r>
      <w:r w:rsidR="00745BA1" w:rsidRPr="00991CD7">
        <w:rPr>
          <w:sz w:val="20"/>
          <w:lang w:val="nb-NO"/>
        </w:rPr>
        <w:t xml:space="preserve"> eksfoliativt utslett</w:t>
      </w:r>
      <w:r>
        <w:rPr>
          <w:sz w:val="20"/>
          <w:lang w:val="nb-NO"/>
        </w:rPr>
        <w:t xml:space="preserve"> og erytematøst utslett.</w:t>
      </w:r>
    </w:p>
    <w:p w14:paraId="135F9776" w14:textId="77777777" w:rsidR="00837ED6" w:rsidRPr="00991CD7" w:rsidRDefault="00E2071F" w:rsidP="004F2EAF">
      <w:pPr>
        <w:autoSpaceDE w:val="0"/>
        <w:autoSpaceDN w:val="0"/>
        <w:adjustRightInd w:val="0"/>
        <w:rPr>
          <w:sz w:val="20"/>
          <w:lang w:val="nb-NO"/>
        </w:rPr>
      </w:pPr>
      <w:r w:rsidRPr="00991CD7">
        <w:rPr>
          <w:sz w:val="20"/>
          <w:vertAlign w:val="superscript"/>
          <w:lang w:val="nb-NO"/>
        </w:rPr>
        <w:t>1</w:t>
      </w:r>
      <w:r w:rsidR="00106F89">
        <w:rPr>
          <w:sz w:val="20"/>
          <w:vertAlign w:val="superscript"/>
          <w:lang w:val="nb-NO"/>
        </w:rPr>
        <w:t>0</w:t>
      </w:r>
      <w:r w:rsidR="00837ED6" w:rsidRPr="00991CD7">
        <w:rPr>
          <w:sz w:val="20"/>
          <w:vertAlign w:val="superscript"/>
          <w:lang w:val="nb-NO"/>
        </w:rPr>
        <w:t>)</w:t>
      </w:r>
      <w:r w:rsidR="00837ED6" w:rsidRPr="00991CD7">
        <w:rPr>
          <w:sz w:val="20"/>
          <w:lang w:val="nb-NO"/>
        </w:rPr>
        <w:t xml:space="preserve"> inkluderer tilfeller av myalgi</w:t>
      </w:r>
      <w:r w:rsidR="002E09BA" w:rsidRPr="00991CD7">
        <w:rPr>
          <w:sz w:val="20"/>
          <w:lang w:val="nb-NO"/>
        </w:rPr>
        <w:t>,</w:t>
      </w:r>
      <w:r w:rsidR="00837ED6" w:rsidRPr="00991CD7">
        <w:rPr>
          <w:sz w:val="20"/>
          <w:lang w:val="nb-NO"/>
        </w:rPr>
        <w:t xml:space="preserve"> muskelskjelettsmerter</w:t>
      </w:r>
      <w:r w:rsidR="002E09BA" w:rsidRPr="00991CD7">
        <w:rPr>
          <w:sz w:val="20"/>
          <w:lang w:val="nb-NO"/>
        </w:rPr>
        <w:t xml:space="preserve"> og artralgi</w:t>
      </w:r>
      <w:r w:rsidR="004507D1">
        <w:rPr>
          <w:sz w:val="20"/>
          <w:lang w:val="nb-NO"/>
        </w:rPr>
        <w:t>.</w:t>
      </w:r>
    </w:p>
    <w:p w14:paraId="55423879" w14:textId="77777777" w:rsidR="00837ED6" w:rsidRDefault="00964E12" w:rsidP="004F2EAF">
      <w:pPr>
        <w:rPr>
          <w:sz w:val="20"/>
          <w:lang w:val="nb-NO"/>
        </w:rPr>
      </w:pPr>
      <w:r w:rsidRPr="00991CD7">
        <w:rPr>
          <w:sz w:val="20"/>
          <w:vertAlign w:val="superscript"/>
          <w:lang w:val="nb-NO"/>
        </w:rPr>
        <w:t>1</w:t>
      </w:r>
      <w:r w:rsidR="00106F89">
        <w:rPr>
          <w:sz w:val="20"/>
          <w:vertAlign w:val="superscript"/>
          <w:lang w:val="nb-NO"/>
        </w:rPr>
        <w:t>1</w:t>
      </w:r>
      <w:r w:rsidR="00837ED6" w:rsidRPr="00991CD7">
        <w:rPr>
          <w:sz w:val="20"/>
          <w:vertAlign w:val="superscript"/>
          <w:lang w:val="nb-NO"/>
        </w:rPr>
        <w:t>)</w:t>
      </w:r>
      <w:r w:rsidR="00837ED6" w:rsidRPr="00991CD7">
        <w:rPr>
          <w:sz w:val="20"/>
          <w:lang w:val="nb-NO"/>
        </w:rPr>
        <w:t xml:space="preserve"> inkluderer tilfeller av perifert ødem, ødem, generalisert ødem, øyelokkødem, periorbital ødem</w:t>
      </w:r>
      <w:r w:rsidR="00745BA1" w:rsidRPr="00991CD7">
        <w:rPr>
          <w:sz w:val="20"/>
          <w:lang w:val="nb-NO"/>
        </w:rPr>
        <w:t>, ødem i ansikt</w:t>
      </w:r>
      <w:r w:rsidR="00106F89">
        <w:rPr>
          <w:sz w:val="20"/>
          <w:lang w:val="nb-NO"/>
        </w:rPr>
        <w:t>,</w:t>
      </w:r>
      <w:r w:rsidR="00745BA1" w:rsidRPr="00991CD7">
        <w:rPr>
          <w:sz w:val="20"/>
          <w:lang w:val="nb-NO"/>
        </w:rPr>
        <w:t xml:space="preserve"> lokalisert ødem</w:t>
      </w:r>
      <w:r w:rsidR="00106F89">
        <w:rPr>
          <w:sz w:val="20"/>
          <w:lang w:val="nb-NO"/>
        </w:rPr>
        <w:t>, perifer hevelse, ansiktshevelse, hevelse i leppene, hevelse, hevelse i ledd og hevelse i øyelokk</w:t>
      </w:r>
      <w:r w:rsidR="004507D1">
        <w:rPr>
          <w:sz w:val="20"/>
          <w:lang w:val="nb-NO"/>
        </w:rPr>
        <w:t>.</w:t>
      </w:r>
    </w:p>
    <w:p w14:paraId="687D6A0C" w14:textId="77777777" w:rsidR="00DA7129" w:rsidRPr="00991CD7" w:rsidRDefault="00DA7129" w:rsidP="004F2EAF">
      <w:pPr>
        <w:rPr>
          <w:sz w:val="20"/>
          <w:lang w:val="nb-NO"/>
        </w:rPr>
      </w:pPr>
      <w:r w:rsidRPr="00C064A4">
        <w:rPr>
          <w:sz w:val="20"/>
          <w:vertAlign w:val="superscript"/>
          <w:lang w:val="nb-NO"/>
        </w:rPr>
        <w:t>12)</w:t>
      </w:r>
      <w:r>
        <w:rPr>
          <w:sz w:val="20"/>
          <w:lang w:val="nb-NO"/>
        </w:rPr>
        <w:t xml:space="preserve"> inkluderer tilfeller av hyperurikemi og økt urinsyre i blodet.</w:t>
      </w:r>
    </w:p>
    <w:p w14:paraId="2E5A445F" w14:textId="77777777" w:rsidR="00837ED6" w:rsidRPr="000051DC" w:rsidRDefault="00837ED6">
      <w:pPr>
        <w:rPr>
          <w:szCs w:val="22"/>
          <w:lang w:val="nb-NO"/>
        </w:rPr>
      </w:pPr>
    </w:p>
    <w:p w14:paraId="57FDCD92" w14:textId="77777777" w:rsidR="00837ED6" w:rsidRPr="00C2595D" w:rsidRDefault="00837ED6" w:rsidP="00001806">
      <w:pPr>
        <w:keepNext/>
        <w:rPr>
          <w:noProof/>
          <w:u w:val="single"/>
          <w:lang w:val="nb-NO"/>
        </w:rPr>
      </w:pPr>
      <w:r w:rsidRPr="00C2595D">
        <w:rPr>
          <w:noProof/>
          <w:u w:val="single"/>
          <w:lang w:val="nb-NO"/>
        </w:rPr>
        <w:t>Beskrivelse av utvalgte bivirkninger</w:t>
      </w:r>
    </w:p>
    <w:p w14:paraId="3EC44ACE" w14:textId="77777777" w:rsidR="009A1E0C" w:rsidRPr="00654236" w:rsidRDefault="009A1E0C" w:rsidP="00001806">
      <w:pPr>
        <w:keepNext/>
        <w:rPr>
          <w:b/>
          <w:noProof/>
          <w:lang w:val="nb-NO"/>
        </w:rPr>
      </w:pPr>
    </w:p>
    <w:p w14:paraId="0B76A8D7" w14:textId="77777777" w:rsidR="00837ED6" w:rsidRPr="004E1A21" w:rsidRDefault="00837ED6" w:rsidP="00001806">
      <w:pPr>
        <w:keepNext/>
        <w:rPr>
          <w:i/>
          <w:noProof/>
          <w:u w:val="single"/>
          <w:lang w:val="nb-NO"/>
        </w:rPr>
      </w:pPr>
      <w:bookmarkStart w:id="388" w:name="_Hlk163560524"/>
      <w:r w:rsidRPr="004E1A21">
        <w:rPr>
          <w:i/>
          <w:noProof/>
          <w:u w:val="single"/>
          <w:lang w:val="nb-NO"/>
        </w:rPr>
        <w:t>Interstitell lungesykdom (ILS)/pneumonitt</w:t>
      </w:r>
    </w:p>
    <w:p w14:paraId="6237F813" w14:textId="0FE8C502" w:rsidR="00837ED6" w:rsidRPr="004E1A21" w:rsidRDefault="004E156F">
      <w:pPr>
        <w:rPr>
          <w:noProof/>
          <w:lang w:val="nb-NO"/>
        </w:rPr>
      </w:pPr>
      <w:r>
        <w:rPr>
          <w:noProof/>
          <w:lang w:val="nb-NO"/>
        </w:rPr>
        <w:t>På tvers av</w:t>
      </w:r>
      <w:r w:rsidR="008E5D2D" w:rsidRPr="00970EE1">
        <w:rPr>
          <w:rStyle w:val="rynqvb"/>
          <w:rFonts w:eastAsia="PMingLiU"/>
          <w:lang w:val="nb-NO"/>
        </w:rPr>
        <w:t xml:space="preserve"> kliniske studier forekom IL</w:t>
      </w:r>
      <w:r w:rsidR="00516FFD">
        <w:rPr>
          <w:rStyle w:val="rynqvb"/>
          <w:rFonts w:eastAsia="PMingLiU"/>
          <w:lang w:val="nb-NO"/>
        </w:rPr>
        <w:t>S</w:t>
      </w:r>
      <w:r w:rsidR="008E5D2D" w:rsidRPr="00970EE1">
        <w:rPr>
          <w:rStyle w:val="rynqvb"/>
          <w:rFonts w:eastAsia="PMingLiU"/>
          <w:lang w:val="nb-NO"/>
        </w:rPr>
        <w:t xml:space="preserve">/pneumonitt hos </w:t>
      </w:r>
      <w:del w:id="389" w:author="RLS_Roche-II-Alex Final OS" w:date="2025-12-16T16:29:00Z">
        <w:r w:rsidR="008E5D2D" w:rsidRPr="00970EE1" w:rsidDel="009B022C">
          <w:rPr>
            <w:rStyle w:val="rynqvb"/>
            <w:rFonts w:eastAsia="PMingLiU"/>
            <w:lang w:val="nb-NO"/>
          </w:rPr>
          <w:delText xml:space="preserve">1,3 </w:delText>
        </w:r>
      </w:del>
      <w:ins w:id="390" w:author="RLS_Roche-II-Alex Final OS" w:date="2025-12-16T16:29:00Z">
        <w:r w:rsidR="009B022C">
          <w:rPr>
            <w:rStyle w:val="rynqvb"/>
            <w:rFonts w:eastAsia="PMingLiU"/>
            <w:lang w:val="nb-NO"/>
          </w:rPr>
          <w:t>1,7 </w:t>
        </w:r>
      </w:ins>
      <w:r w:rsidR="008E5D2D" w:rsidRPr="00970EE1">
        <w:rPr>
          <w:rStyle w:val="rynqvb"/>
          <w:rFonts w:eastAsia="PMingLiU"/>
          <w:lang w:val="nb-NO"/>
        </w:rPr>
        <w:t>% av pasientene</w:t>
      </w:r>
      <w:r w:rsidR="00EC418B">
        <w:rPr>
          <w:rStyle w:val="rynqvb"/>
          <w:rFonts w:eastAsia="PMingLiU"/>
          <w:lang w:val="nb-NO"/>
        </w:rPr>
        <w:t xml:space="preserve"> </w:t>
      </w:r>
      <w:r w:rsidR="00516FFD">
        <w:rPr>
          <w:rStyle w:val="rynqvb"/>
          <w:rFonts w:eastAsia="PMingLiU"/>
          <w:lang w:val="nb-NO"/>
        </w:rPr>
        <w:t xml:space="preserve">som ble </w:t>
      </w:r>
      <w:r w:rsidR="008E5D2D" w:rsidRPr="00970EE1">
        <w:rPr>
          <w:rStyle w:val="rynqvb"/>
          <w:rFonts w:eastAsia="PMingLiU"/>
          <w:lang w:val="nb-NO"/>
        </w:rPr>
        <w:t>behandlet med Alecensa, 0,4</w:t>
      </w:r>
      <w:ins w:id="391" w:author="RLS_Roche-II-Alex Final OS" w:date="2025-12-16T16:29:00Z">
        <w:r w:rsidR="009B022C">
          <w:rPr>
            <w:rStyle w:val="rynqvb"/>
            <w:rFonts w:eastAsia="PMingLiU"/>
            <w:lang w:val="nb-NO"/>
          </w:rPr>
          <w:t> </w:t>
        </w:r>
      </w:ins>
      <w:del w:id="392" w:author="RLS_Roche-II-Alex Final OS" w:date="2025-12-16T16:29:00Z">
        <w:r w:rsidR="008E5D2D" w:rsidRPr="00970EE1" w:rsidDel="009B022C">
          <w:rPr>
            <w:rStyle w:val="rynqvb"/>
            <w:rFonts w:eastAsia="PMingLiU"/>
            <w:lang w:val="nb-NO"/>
          </w:rPr>
          <w:delText xml:space="preserve"> </w:delText>
        </w:r>
      </w:del>
      <w:r w:rsidR="008E5D2D" w:rsidRPr="00970EE1">
        <w:rPr>
          <w:rStyle w:val="rynqvb"/>
          <w:rFonts w:eastAsia="PMingLiU"/>
          <w:lang w:val="nb-NO"/>
        </w:rPr>
        <w:t>% av disse tilfellene var grad</w:t>
      </w:r>
      <w:ins w:id="393" w:author="RLS_Roche-II-Alex Final OS" w:date="2025-12-16T16:29:00Z">
        <w:r w:rsidR="009B022C">
          <w:rPr>
            <w:rStyle w:val="rynqvb"/>
            <w:rFonts w:eastAsia="PMingLiU"/>
            <w:lang w:val="nb-NO"/>
          </w:rPr>
          <w:t> </w:t>
        </w:r>
      </w:ins>
      <w:del w:id="394" w:author="RLS_Roche-II-Alex Final OS" w:date="2025-12-16T16:29:00Z">
        <w:r w:rsidR="008E5D2D" w:rsidRPr="00970EE1" w:rsidDel="009B022C">
          <w:rPr>
            <w:rStyle w:val="rynqvb"/>
            <w:rFonts w:eastAsia="PMingLiU"/>
            <w:lang w:val="nb-NO"/>
          </w:rPr>
          <w:delText xml:space="preserve"> </w:delText>
        </w:r>
      </w:del>
      <w:r w:rsidR="008E5D2D" w:rsidRPr="00970EE1">
        <w:rPr>
          <w:rStyle w:val="rynqvb"/>
          <w:rFonts w:eastAsia="PMingLiU"/>
          <w:lang w:val="nb-NO"/>
        </w:rPr>
        <w:t>3, og behandlingsavbrudd på grunn av IL</w:t>
      </w:r>
      <w:r w:rsidR="00516FFD">
        <w:rPr>
          <w:rStyle w:val="rynqvb"/>
          <w:rFonts w:eastAsia="PMingLiU"/>
          <w:lang w:val="nb-NO"/>
        </w:rPr>
        <w:t>S</w:t>
      </w:r>
      <w:r w:rsidR="008E5D2D" w:rsidRPr="00970EE1">
        <w:rPr>
          <w:rStyle w:val="rynqvb"/>
          <w:rFonts w:eastAsia="PMingLiU"/>
          <w:lang w:val="nb-NO"/>
        </w:rPr>
        <w:t xml:space="preserve">/pneumonitt forekom hos </w:t>
      </w:r>
      <w:del w:id="395" w:author="RLS_Roche-II-Alex Final OS" w:date="2025-12-16T16:30:00Z">
        <w:r w:rsidR="008E5D2D" w:rsidRPr="00970EE1" w:rsidDel="009B022C">
          <w:rPr>
            <w:rStyle w:val="rynqvb"/>
            <w:rFonts w:eastAsia="PMingLiU"/>
            <w:lang w:val="nb-NO"/>
          </w:rPr>
          <w:delText>0,9</w:delText>
        </w:r>
      </w:del>
      <w:ins w:id="396" w:author="RLS_Roche-II-Alex Final OS" w:date="2025-12-16T16:30:00Z">
        <w:r w:rsidR="009B022C">
          <w:rPr>
            <w:rStyle w:val="rynqvb"/>
            <w:rFonts w:eastAsia="PMingLiU"/>
            <w:lang w:val="nb-NO"/>
          </w:rPr>
          <w:t>1,1</w:t>
        </w:r>
      </w:ins>
      <w:ins w:id="397" w:author="RLS_Roche-II-Alex Final OS" w:date="2025-12-16T16:29:00Z">
        <w:r w:rsidR="009B022C">
          <w:rPr>
            <w:rStyle w:val="rynqvb"/>
            <w:rFonts w:eastAsia="PMingLiU"/>
            <w:lang w:val="nb-NO"/>
          </w:rPr>
          <w:t> </w:t>
        </w:r>
      </w:ins>
      <w:del w:id="398" w:author="RLS_Roche-II-Alex Final OS" w:date="2025-12-16T16:29:00Z">
        <w:r w:rsidR="008E5D2D" w:rsidRPr="00970EE1" w:rsidDel="009B022C">
          <w:rPr>
            <w:rStyle w:val="rynqvb"/>
            <w:rFonts w:eastAsia="PMingLiU"/>
            <w:lang w:val="nb-NO"/>
          </w:rPr>
          <w:delText xml:space="preserve"> </w:delText>
        </w:r>
      </w:del>
      <w:r w:rsidR="008E5D2D" w:rsidRPr="00970EE1">
        <w:rPr>
          <w:rStyle w:val="rynqvb"/>
          <w:rFonts w:eastAsia="PMingLiU"/>
          <w:lang w:val="nb-NO"/>
        </w:rPr>
        <w:t>% av pasientene</w:t>
      </w:r>
      <w:ins w:id="399" w:author="RLS_Roche-II-Alex Final OS" w:date="2025-12-16T16:31:00Z">
        <w:r w:rsidR="009B022C">
          <w:rPr>
            <w:rStyle w:val="rynqvb"/>
            <w:rFonts w:eastAsia="PMingLiU"/>
            <w:lang w:val="nb-NO"/>
          </w:rPr>
          <w:t>,</w:t>
        </w:r>
      </w:ins>
      <w:ins w:id="400" w:author="RLS_Roche-II-Alex Final OS" w:date="2025-12-16T16:30:00Z">
        <w:r w:rsidR="009B022C">
          <w:rPr>
            <w:rStyle w:val="rynqvb"/>
            <w:rFonts w:eastAsia="PMingLiU"/>
            <w:lang w:val="nb-NO"/>
          </w:rPr>
          <w:t xml:space="preserve"> og hos 0,4 % av pasientene førte hendelsen til dose</w:t>
        </w:r>
      </w:ins>
      <w:ins w:id="401" w:author="RLS_Roche-II-Alex Final OS" w:date="2025-12-16T16:31:00Z">
        <w:r w:rsidR="009B022C">
          <w:rPr>
            <w:rStyle w:val="rynqvb"/>
            <w:rFonts w:eastAsia="PMingLiU"/>
            <w:lang w:val="nb-NO"/>
          </w:rPr>
          <w:t>endringer</w:t>
        </w:r>
      </w:ins>
      <w:r w:rsidR="008E5D2D" w:rsidRPr="00970EE1">
        <w:rPr>
          <w:rStyle w:val="rynqvb"/>
          <w:rFonts w:eastAsia="PMingLiU"/>
          <w:lang w:val="nb-NO"/>
        </w:rPr>
        <w:t xml:space="preserve">. </w:t>
      </w:r>
      <w:r w:rsidR="00E97ECB">
        <w:rPr>
          <w:noProof/>
          <w:lang w:val="nb-NO"/>
        </w:rPr>
        <w:t>I den kliniske fase III</w:t>
      </w:r>
      <w:ins w:id="402" w:author="RLS_Roche-II-Alex Final OS" w:date="2025-12-16T16:30:00Z">
        <w:r w:rsidR="009B022C">
          <w:rPr>
            <w:noProof/>
            <w:lang w:val="nb-NO"/>
          </w:rPr>
          <w:noBreakHyphen/>
        </w:r>
      </w:ins>
      <w:del w:id="403" w:author="RLS_Roche-II-Alex Final OS" w:date="2025-12-16T16:30:00Z">
        <w:r w:rsidR="00E97ECB" w:rsidDel="009B022C">
          <w:rPr>
            <w:noProof/>
            <w:lang w:val="nb-NO"/>
          </w:rPr>
          <w:delText xml:space="preserve"> </w:delText>
        </w:r>
      </w:del>
      <w:r w:rsidR="00E97ECB">
        <w:rPr>
          <w:noProof/>
          <w:lang w:val="nb-NO"/>
        </w:rPr>
        <w:t>studien BO28984, var ILS av grad</w:t>
      </w:r>
      <w:ins w:id="404" w:author="RLS_Roche-II-Alex Final OS" w:date="2025-12-16T16:31:00Z">
        <w:r w:rsidR="009B022C">
          <w:rPr>
            <w:noProof/>
            <w:lang w:val="nb-NO"/>
          </w:rPr>
          <w:t> </w:t>
        </w:r>
      </w:ins>
      <w:del w:id="405" w:author="RLS_Roche-II-Alex Final OS" w:date="2025-12-16T16:31:00Z">
        <w:r w:rsidR="00E97ECB" w:rsidDel="009B022C">
          <w:rPr>
            <w:noProof/>
            <w:lang w:val="nb-NO"/>
          </w:rPr>
          <w:delText xml:space="preserve"> </w:delText>
        </w:r>
      </w:del>
      <w:r w:rsidR="00E97ECB">
        <w:rPr>
          <w:noProof/>
          <w:lang w:val="nb-NO"/>
        </w:rPr>
        <w:t>3 eller 4 ikke observert hos pasienter som fikk Alecensa</w:t>
      </w:r>
      <w:r w:rsidR="00E16D3D">
        <w:rPr>
          <w:noProof/>
          <w:lang w:val="nb-NO"/>
        </w:rPr>
        <w:t>,</w:t>
      </w:r>
      <w:r w:rsidR="00E97ECB">
        <w:rPr>
          <w:noProof/>
          <w:lang w:val="nb-NO"/>
        </w:rPr>
        <w:t xml:space="preserve"> versu</w:t>
      </w:r>
      <w:r w:rsidR="00B55D36">
        <w:rPr>
          <w:noProof/>
          <w:lang w:val="nb-NO"/>
        </w:rPr>
        <w:t>s 2</w:t>
      </w:r>
      <w:r w:rsidR="003B4634">
        <w:rPr>
          <w:noProof/>
          <w:lang w:val="nb-NO"/>
        </w:rPr>
        <w:t>,0</w:t>
      </w:r>
      <w:ins w:id="406" w:author="RLS_Roche-II-Alex Final OS" w:date="2025-12-16T16:31:00Z">
        <w:r w:rsidR="009B022C">
          <w:rPr>
            <w:noProof/>
            <w:lang w:val="nb-NO"/>
          </w:rPr>
          <w:t> </w:t>
        </w:r>
      </w:ins>
      <w:del w:id="407" w:author="RLS_Roche-II-Alex Final OS" w:date="2025-12-16T16:31:00Z">
        <w:r w:rsidR="00B55D36" w:rsidDel="009B022C">
          <w:rPr>
            <w:noProof/>
            <w:lang w:val="nb-NO"/>
          </w:rPr>
          <w:delText xml:space="preserve"> </w:delText>
        </w:r>
      </w:del>
      <w:r w:rsidR="00B55D36">
        <w:rPr>
          <w:noProof/>
          <w:lang w:val="nb-NO"/>
        </w:rPr>
        <w:t>% av pasientene som fikk k</w:t>
      </w:r>
      <w:r w:rsidR="00E97ECB">
        <w:rPr>
          <w:noProof/>
          <w:lang w:val="nb-NO"/>
        </w:rPr>
        <w:t xml:space="preserve">rizotinib. </w:t>
      </w:r>
      <w:r w:rsidR="00837ED6" w:rsidRPr="004E1A21">
        <w:rPr>
          <w:noProof/>
          <w:lang w:val="nb-NO"/>
        </w:rPr>
        <w:t>Det var ingen fatale tilfeller av ILS</w:t>
      </w:r>
      <w:r w:rsidR="00B75EA9">
        <w:rPr>
          <w:noProof/>
          <w:lang w:val="nb-NO"/>
        </w:rPr>
        <w:t xml:space="preserve"> i noen av de kliniske studiene</w:t>
      </w:r>
      <w:r w:rsidR="00837ED6" w:rsidRPr="004E1A21">
        <w:rPr>
          <w:noProof/>
          <w:lang w:val="nb-NO"/>
        </w:rPr>
        <w:t>. Pasienter bør monitoreres for lungesymptomer som indikerer pneumonitt (se pkt. 4.2 og 4.4).</w:t>
      </w:r>
    </w:p>
    <w:bookmarkEnd w:id="388"/>
    <w:p w14:paraId="1834E50B" w14:textId="77777777" w:rsidR="00837ED6" w:rsidRPr="004E1A21" w:rsidRDefault="00837ED6">
      <w:pPr>
        <w:rPr>
          <w:noProof/>
          <w:lang w:val="nb-NO"/>
        </w:rPr>
      </w:pPr>
    </w:p>
    <w:p w14:paraId="40439F4D" w14:textId="77777777" w:rsidR="00837ED6" w:rsidRPr="004E1A21" w:rsidRDefault="00837ED6" w:rsidP="008D6DC8">
      <w:pPr>
        <w:keepNext/>
        <w:rPr>
          <w:i/>
          <w:noProof/>
          <w:u w:val="single"/>
          <w:lang w:val="nb-NO"/>
        </w:rPr>
      </w:pPr>
      <w:r w:rsidRPr="004E1A21">
        <w:rPr>
          <w:i/>
          <w:noProof/>
          <w:u w:val="single"/>
          <w:lang w:val="nb-NO"/>
        </w:rPr>
        <w:t>Hepatotoksisitet</w:t>
      </w:r>
    </w:p>
    <w:p w14:paraId="7D4331AC" w14:textId="20E9CC64" w:rsidR="00837ED6" w:rsidRPr="000051DC" w:rsidRDefault="00C25CD0" w:rsidP="003B7151">
      <w:pPr>
        <w:rPr>
          <w:szCs w:val="22"/>
          <w:lang w:val="nb-NO"/>
        </w:rPr>
      </w:pPr>
      <w:r w:rsidRPr="0084217F">
        <w:rPr>
          <w:rStyle w:val="rynqvb"/>
          <w:rFonts w:eastAsia="PMingLiU"/>
          <w:lang w:val="nb-NO"/>
        </w:rPr>
        <w:t xml:space="preserve">På tvers av kliniske studier hadde tre pasienter en dokumentert </w:t>
      </w:r>
      <w:r w:rsidR="004E156F">
        <w:rPr>
          <w:rStyle w:val="rynqvb"/>
          <w:rFonts w:eastAsia="PMingLiU"/>
          <w:lang w:val="nb-NO"/>
        </w:rPr>
        <w:t>legemiddel</w:t>
      </w:r>
      <w:r w:rsidRPr="0084217F">
        <w:rPr>
          <w:rStyle w:val="rynqvb"/>
          <w:rFonts w:eastAsia="PMingLiU"/>
          <w:lang w:val="nb-NO"/>
        </w:rPr>
        <w:t>indusert leverskade (</w:t>
      </w:r>
      <w:r w:rsidR="00516FFD">
        <w:rPr>
          <w:rStyle w:val="rynqvb"/>
          <w:rFonts w:eastAsia="PMingLiU"/>
          <w:lang w:val="nb-NO"/>
        </w:rPr>
        <w:t xml:space="preserve">dette </w:t>
      </w:r>
      <w:r w:rsidRPr="0084217F">
        <w:rPr>
          <w:rStyle w:val="rynqvb"/>
          <w:rFonts w:eastAsia="PMingLiU"/>
          <w:lang w:val="nb-NO"/>
        </w:rPr>
        <w:t>inkluder</w:t>
      </w:r>
      <w:r w:rsidR="00516FFD">
        <w:rPr>
          <w:rStyle w:val="rynqvb"/>
          <w:rFonts w:eastAsia="PMingLiU"/>
          <w:lang w:val="nb-NO"/>
        </w:rPr>
        <w:t>er</w:t>
      </w:r>
      <w:r w:rsidRPr="0084217F">
        <w:rPr>
          <w:rStyle w:val="rynqvb"/>
          <w:rFonts w:eastAsia="PMingLiU"/>
          <w:lang w:val="nb-NO"/>
        </w:rPr>
        <w:t xml:space="preserve"> to pasienter </w:t>
      </w:r>
      <w:r w:rsidR="00516FFD">
        <w:rPr>
          <w:rStyle w:val="rynqvb"/>
          <w:rFonts w:eastAsia="PMingLiU"/>
          <w:lang w:val="nb-NO"/>
        </w:rPr>
        <w:t>hvor</w:t>
      </w:r>
      <w:r w:rsidRPr="0084217F">
        <w:rPr>
          <w:rStyle w:val="rynqvb"/>
          <w:rFonts w:eastAsia="PMingLiU"/>
          <w:lang w:val="nb-NO"/>
        </w:rPr>
        <w:t xml:space="preserve"> </w:t>
      </w:r>
      <w:r w:rsidR="004E156F">
        <w:rPr>
          <w:rStyle w:val="rynqvb"/>
          <w:rFonts w:eastAsia="PMingLiU"/>
          <w:lang w:val="nb-NO"/>
        </w:rPr>
        <w:t>legemiddel</w:t>
      </w:r>
      <w:r w:rsidRPr="0084217F">
        <w:rPr>
          <w:rStyle w:val="rynqvb"/>
          <w:rFonts w:eastAsia="PMingLiU"/>
          <w:lang w:val="nb-NO"/>
        </w:rPr>
        <w:t>indusert leverskade</w:t>
      </w:r>
      <w:r w:rsidR="00516FFD">
        <w:rPr>
          <w:rStyle w:val="rynqvb"/>
          <w:rFonts w:eastAsia="PMingLiU"/>
          <w:lang w:val="nb-NO"/>
        </w:rPr>
        <w:t xml:space="preserve"> ble rapportert</w:t>
      </w:r>
      <w:r w:rsidRPr="0084217F">
        <w:rPr>
          <w:rStyle w:val="rynqvb"/>
          <w:rFonts w:eastAsia="PMingLiU"/>
          <w:lang w:val="nb-NO"/>
        </w:rPr>
        <w:t xml:space="preserve"> og en pasient </w:t>
      </w:r>
      <w:r w:rsidR="00516FFD">
        <w:rPr>
          <w:rStyle w:val="rynqvb"/>
          <w:rFonts w:eastAsia="PMingLiU"/>
          <w:lang w:val="nb-NO"/>
        </w:rPr>
        <w:t xml:space="preserve">hvor </w:t>
      </w:r>
      <w:r w:rsidRPr="0084217F">
        <w:rPr>
          <w:rStyle w:val="rynqvb"/>
          <w:rFonts w:eastAsia="PMingLiU"/>
          <w:lang w:val="nb-NO"/>
        </w:rPr>
        <w:t>grad 4 økt ASAT og ALAT</w:t>
      </w:r>
      <w:r w:rsidR="00516FFD">
        <w:rPr>
          <w:rStyle w:val="rynqvb"/>
          <w:rFonts w:eastAsia="PMingLiU"/>
          <w:lang w:val="nb-NO"/>
        </w:rPr>
        <w:t xml:space="preserve"> ble rapportert, og </w:t>
      </w:r>
      <w:r w:rsidRPr="0084217F">
        <w:rPr>
          <w:rStyle w:val="rynqvb"/>
          <w:rFonts w:eastAsia="PMingLiU"/>
          <w:lang w:val="nb-NO"/>
        </w:rPr>
        <w:t xml:space="preserve">legemiddelindusert leverskade </w:t>
      </w:r>
      <w:r w:rsidR="00516FFD">
        <w:rPr>
          <w:rStyle w:val="rynqvb"/>
          <w:rFonts w:eastAsia="PMingLiU"/>
          <w:lang w:val="nb-NO"/>
        </w:rPr>
        <w:t xml:space="preserve">ble dokumentert </w:t>
      </w:r>
      <w:r w:rsidRPr="0084217F">
        <w:rPr>
          <w:rStyle w:val="rynqvb"/>
          <w:rFonts w:eastAsia="PMingLiU"/>
          <w:lang w:val="nb-NO"/>
        </w:rPr>
        <w:t xml:space="preserve">ved leverbiopsi). </w:t>
      </w:r>
      <w:r>
        <w:rPr>
          <w:lang w:val="nb-NO"/>
        </w:rPr>
        <w:t xml:space="preserve"> </w:t>
      </w:r>
      <w:r w:rsidR="00837ED6" w:rsidRPr="000051DC">
        <w:rPr>
          <w:rStyle w:val="hps"/>
          <w:lang w:val="nb-NO"/>
        </w:rPr>
        <w:t>Bivirkninger</w:t>
      </w:r>
      <w:r w:rsidR="00837ED6" w:rsidRPr="000051DC">
        <w:rPr>
          <w:lang w:val="nb-NO"/>
        </w:rPr>
        <w:t xml:space="preserve"> </w:t>
      </w:r>
      <w:r w:rsidR="00837ED6" w:rsidRPr="000051DC">
        <w:rPr>
          <w:rStyle w:val="hps"/>
          <w:lang w:val="nb-NO"/>
        </w:rPr>
        <w:t>av</w:t>
      </w:r>
      <w:r w:rsidR="00837ED6" w:rsidRPr="000051DC">
        <w:rPr>
          <w:lang w:val="nb-NO"/>
        </w:rPr>
        <w:t xml:space="preserve"> </w:t>
      </w:r>
      <w:r w:rsidR="00837ED6" w:rsidRPr="000051DC">
        <w:rPr>
          <w:rStyle w:val="hps"/>
          <w:lang w:val="nb-NO"/>
        </w:rPr>
        <w:t>økte</w:t>
      </w:r>
      <w:r w:rsidR="00837ED6" w:rsidRPr="000051DC">
        <w:rPr>
          <w:lang w:val="nb-NO"/>
        </w:rPr>
        <w:t xml:space="preserve"> </w:t>
      </w:r>
      <w:r w:rsidR="00837ED6" w:rsidRPr="000051DC">
        <w:rPr>
          <w:rStyle w:val="hps"/>
          <w:lang w:val="nb-NO"/>
        </w:rPr>
        <w:t>ASAT-</w:t>
      </w:r>
      <w:r w:rsidR="00837ED6" w:rsidRPr="000051DC">
        <w:rPr>
          <w:lang w:val="nb-NO"/>
        </w:rPr>
        <w:t xml:space="preserve"> </w:t>
      </w:r>
      <w:r w:rsidR="00837ED6" w:rsidRPr="000051DC">
        <w:rPr>
          <w:rStyle w:val="hps"/>
          <w:lang w:val="nb-NO"/>
        </w:rPr>
        <w:t>og</w:t>
      </w:r>
      <w:r w:rsidR="00837ED6" w:rsidRPr="000051DC">
        <w:rPr>
          <w:lang w:val="nb-NO"/>
        </w:rPr>
        <w:t xml:space="preserve"> </w:t>
      </w:r>
      <w:r w:rsidR="00837ED6" w:rsidRPr="000051DC">
        <w:rPr>
          <w:rStyle w:val="hps"/>
          <w:lang w:val="nb-NO"/>
        </w:rPr>
        <w:t>ALAT</w:t>
      </w:r>
      <w:ins w:id="408" w:author="RLS_Roche-II-Alex Final OS" w:date="2025-12-16T22:47:00Z">
        <w:r w:rsidR="00661EBB">
          <w:rPr>
            <w:rStyle w:val="hps"/>
            <w:lang w:val="nb-NO"/>
          </w:rPr>
          <w:noBreakHyphen/>
        </w:r>
      </w:ins>
      <w:del w:id="409" w:author="RLS_Roche-II-Alex Final OS" w:date="2025-12-16T22:47:00Z">
        <w:r w:rsidR="00837ED6" w:rsidRPr="000051DC" w:rsidDel="00661EBB">
          <w:rPr>
            <w:rStyle w:val="hps"/>
            <w:lang w:val="nb-NO"/>
          </w:rPr>
          <w:delText>-</w:delText>
        </w:r>
      </w:del>
      <w:r w:rsidR="00837ED6" w:rsidRPr="000051DC">
        <w:rPr>
          <w:rStyle w:val="hps"/>
          <w:lang w:val="nb-NO"/>
        </w:rPr>
        <w:t>nivåer</w:t>
      </w:r>
      <w:r w:rsidR="00837ED6" w:rsidRPr="000051DC">
        <w:rPr>
          <w:lang w:val="nb-NO"/>
        </w:rPr>
        <w:t xml:space="preserve"> </w:t>
      </w:r>
      <w:r w:rsidR="00837ED6" w:rsidRPr="000051DC">
        <w:rPr>
          <w:rStyle w:val="hps"/>
          <w:lang w:val="nb-NO"/>
        </w:rPr>
        <w:t xml:space="preserve">(henholdsvis </w:t>
      </w:r>
      <w:del w:id="410" w:author="RLS_Roche-II-Alex Final OS" w:date="2025-12-16T16:31:00Z">
        <w:r w:rsidDel="009B022C">
          <w:rPr>
            <w:rStyle w:val="hps"/>
            <w:lang w:val="nb-NO"/>
          </w:rPr>
          <w:delText>22,7</w:delText>
        </w:r>
      </w:del>
      <w:ins w:id="411" w:author="RLS_Roche-II-Alex Final OS" w:date="2025-12-16T16:31:00Z">
        <w:r w:rsidR="009B022C">
          <w:rPr>
            <w:rStyle w:val="hps"/>
            <w:lang w:val="nb-NO"/>
          </w:rPr>
          <w:t>23,6</w:t>
        </w:r>
      </w:ins>
      <w:r w:rsidRPr="000051DC">
        <w:rPr>
          <w:rStyle w:val="hps"/>
          <w:lang w:val="nb-NO"/>
        </w:rPr>
        <w:t> </w:t>
      </w:r>
      <w:r w:rsidR="00837ED6" w:rsidRPr="000051DC">
        <w:rPr>
          <w:rStyle w:val="hps"/>
          <w:lang w:val="nb-NO"/>
        </w:rPr>
        <w:t>%</w:t>
      </w:r>
      <w:r w:rsidR="00837ED6" w:rsidRPr="000051DC">
        <w:rPr>
          <w:lang w:val="nb-NO"/>
        </w:rPr>
        <w:t xml:space="preserve"> </w:t>
      </w:r>
      <w:r w:rsidR="00837ED6" w:rsidRPr="000051DC">
        <w:rPr>
          <w:rStyle w:val="hps"/>
          <w:lang w:val="nb-NO"/>
        </w:rPr>
        <w:t>og</w:t>
      </w:r>
      <w:r w:rsidR="00837ED6" w:rsidRPr="000051DC">
        <w:rPr>
          <w:lang w:val="nb-NO"/>
        </w:rPr>
        <w:t xml:space="preserve"> </w:t>
      </w:r>
      <w:del w:id="412" w:author="RLS_Roche-II-Alex Final OS" w:date="2025-12-16T16:32:00Z">
        <w:r w:rsidDel="009B022C">
          <w:rPr>
            <w:rStyle w:val="hps"/>
            <w:lang w:val="nb-NO"/>
          </w:rPr>
          <w:delText>20,1</w:delText>
        </w:r>
      </w:del>
      <w:ins w:id="413" w:author="RLS_Roche-II-Alex Final OS" w:date="2025-12-16T16:32:00Z">
        <w:r w:rsidR="009B022C">
          <w:rPr>
            <w:rStyle w:val="hps"/>
            <w:lang w:val="nb-NO"/>
          </w:rPr>
          <w:t>20,5</w:t>
        </w:r>
      </w:ins>
      <w:r w:rsidRPr="000051DC">
        <w:rPr>
          <w:rStyle w:val="hps"/>
          <w:lang w:val="nb-NO"/>
        </w:rPr>
        <w:t> </w:t>
      </w:r>
      <w:r w:rsidR="00837ED6" w:rsidRPr="000051DC">
        <w:rPr>
          <w:lang w:val="nb-NO"/>
        </w:rPr>
        <w:t xml:space="preserve">%) </w:t>
      </w:r>
      <w:r w:rsidR="00837ED6" w:rsidRPr="000051DC">
        <w:rPr>
          <w:rStyle w:val="hps"/>
          <w:lang w:val="nb-NO"/>
        </w:rPr>
        <w:t>ble rapportert</w:t>
      </w:r>
      <w:r w:rsidR="00837ED6" w:rsidRPr="000051DC">
        <w:rPr>
          <w:lang w:val="nb-NO"/>
        </w:rPr>
        <w:t xml:space="preserve"> </w:t>
      </w:r>
      <w:r w:rsidR="00837ED6" w:rsidRPr="000051DC">
        <w:rPr>
          <w:rStyle w:val="hps"/>
          <w:lang w:val="nb-NO"/>
        </w:rPr>
        <w:t>hos pasienter behandlet med</w:t>
      </w:r>
      <w:r w:rsidR="00837ED6" w:rsidRPr="000051DC">
        <w:rPr>
          <w:lang w:val="nb-NO"/>
        </w:rPr>
        <w:t xml:space="preserve"> </w:t>
      </w:r>
      <w:r w:rsidR="00837ED6" w:rsidRPr="000051DC">
        <w:rPr>
          <w:rStyle w:val="hps"/>
          <w:lang w:val="nb-NO"/>
        </w:rPr>
        <w:t>Alecensa i kliniske studie</w:t>
      </w:r>
      <w:r>
        <w:rPr>
          <w:rStyle w:val="hps"/>
          <w:lang w:val="nb-NO"/>
        </w:rPr>
        <w:t>r</w:t>
      </w:r>
      <w:r w:rsidR="00837ED6" w:rsidRPr="000051DC">
        <w:rPr>
          <w:lang w:val="nb-NO"/>
        </w:rPr>
        <w:t xml:space="preserve">. </w:t>
      </w:r>
      <w:r w:rsidR="00837ED6" w:rsidRPr="000051DC">
        <w:rPr>
          <w:rStyle w:val="hps"/>
          <w:lang w:val="nb-NO"/>
        </w:rPr>
        <w:t>De fleste av</w:t>
      </w:r>
      <w:r w:rsidR="00837ED6" w:rsidRPr="000051DC">
        <w:rPr>
          <w:lang w:val="nb-NO"/>
        </w:rPr>
        <w:t xml:space="preserve"> </w:t>
      </w:r>
      <w:r w:rsidR="00837ED6" w:rsidRPr="000051DC">
        <w:rPr>
          <w:rStyle w:val="hps"/>
          <w:lang w:val="nb-NO"/>
        </w:rPr>
        <w:t>disse hendelsene</w:t>
      </w:r>
      <w:r w:rsidR="00837ED6" w:rsidRPr="000051DC">
        <w:rPr>
          <w:lang w:val="nb-NO"/>
        </w:rPr>
        <w:t xml:space="preserve"> </w:t>
      </w:r>
      <w:r w:rsidR="00837ED6" w:rsidRPr="000051DC">
        <w:rPr>
          <w:rStyle w:val="hps"/>
          <w:lang w:val="nb-NO"/>
        </w:rPr>
        <w:t>var av</w:t>
      </w:r>
      <w:r w:rsidR="00837ED6" w:rsidRPr="000051DC">
        <w:rPr>
          <w:lang w:val="nb-NO"/>
        </w:rPr>
        <w:t xml:space="preserve"> </w:t>
      </w:r>
      <w:r w:rsidR="00837ED6" w:rsidRPr="000051DC">
        <w:rPr>
          <w:rStyle w:val="hps"/>
          <w:lang w:val="nb-NO"/>
        </w:rPr>
        <w:t>grad 1</w:t>
      </w:r>
      <w:r w:rsidR="00837ED6" w:rsidRPr="000051DC">
        <w:rPr>
          <w:lang w:val="nb-NO"/>
        </w:rPr>
        <w:t xml:space="preserve"> </w:t>
      </w:r>
      <w:r w:rsidR="00837ED6" w:rsidRPr="000051DC">
        <w:rPr>
          <w:rStyle w:val="hps"/>
          <w:lang w:val="nb-NO"/>
        </w:rPr>
        <w:t>og</w:t>
      </w:r>
      <w:r w:rsidR="00837ED6" w:rsidRPr="000051DC">
        <w:rPr>
          <w:lang w:val="nb-NO"/>
        </w:rPr>
        <w:t xml:space="preserve"> </w:t>
      </w:r>
      <w:r w:rsidR="00837ED6" w:rsidRPr="000051DC">
        <w:rPr>
          <w:rStyle w:val="hps"/>
          <w:lang w:val="nb-NO"/>
        </w:rPr>
        <w:t>2 i</w:t>
      </w:r>
      <w:r w:rsidR="00837ED6" w:rsidRPr="000051DC">
        <w:rPr>
          <w:lang w:val="nb-NO"/>
        </w:rPr>
        <w:t xml:space="preserve"> alvorlighetsgrad, </w:t>
      </w:r>
      <w:r w:rsidR="00837ED6" w:rsidRPr="000051DC">
        <w:rPr>
          <w:rStyle w:val="hps"/>
          <w:lang w:val="nb-NO"/>
        </w:rPr>
        <w:t>og</w:t>
      </w:r>
      <w:r w:rsidR="00837ED6" w:rsidRPr="000051DC">
        <w:rPr>
          <w:lang w:val="nb-NO"/>
        </w:rPr>
        <w:t xml:space="preserve"> </w:t>
      </w:r>
      <w:r w:rsidR="00837ED6" w:rsidRPr="000051DC">
        <w:rPr>
          <w:rStyle w:val="hps"/>
          <w:lang w:val="nb-NO"/>
        </w:rPr>
        <w:t>hendelser av</w:t>
      </w:r>
      <w:r w:rsidR="00837ED6" w:rsidRPr="000051DC">
        <w:rPr>
          <w:lang w:val="nb-NO"/>
        </w:rPr>
        <w:t xml:space="preserve"> </w:t>
      </w:r>
      <w:r w:rsidR="00837ED6" w:rsidRPr="000051DC">
        <w:rPr>
          <w:rStyle w:val="hps"/>
          <w:lang w:val="nb-NO"/>
        </w:rPr>
        <w:t>grad ≥ 3</w:t>
      </w:r>
      <w:r w:rsidR="00837ED6" w:rsidRPr="000051DC">
        <w:rPr>
          <w:lang w:val="nb-NO"/>
        </w:rPr>
        <w:t xml:space="preserve"> </w:t>
      </w:r>
      <w:r w:rsidR="00837ED6" w:rsidRPr="000051DC">
        <w:rPr>
          <w:rStyle w:val="hps"/>
          <w:lang w:val="nb-NO"/>
        </w:rPr>
        <w:t>ble rapportert hos</w:t>
      </w:r>
      <w:r w:rsidR="00837ED6" w:rsidRPr="000051DC">
        <w:rPr>
          <w:lang w:val="nb-NO"/>
        </w:rPr>
        <w:t xml:space="preserve"> henholdsvis </w:t>
      </w:r>
      <w:r w:rsidR="00E97ECB">
        <w:rPr>
          <w:rStyle w:val="hps"/>
          <w:lang w:val="nb-NO"/>
        </w:rPr>
        <w:t>3,</w:t>
      </w:r>
      <w:r>
        <w:rPr>
          <w:rStyle w:val="hps"/>
          <w:lang w:val="nb-NO"/>
        </w:rPr>
        <w:t>0</w:t>
      </w:r>
      <w:r w:rsidR="00837ED6" w:rsidRPr="000051DC">
        <w:rPr>
          <w:rStyle w:val="hps"/>
          <w:lang w:val="nb-NO"/>
        </w:rPr>
        <w:t> %</w:t>
      </w:r>
      <w:r w:rsidR="00837ED6" w:rsidRPr="000051DC">
        <w:rPr>
          <w:lang w:val="nb-NO"/>
        </w:rPr>
        <w:t xml:space="preserve"> </w:t>
      </w:r>
      <w:r w:rsidR="00837ED6" w:rsidRPr="000051DC">
        <w:rPr>
          <w:rStyle w:val="hps"/>
          <w:lang w:val="nb-NO"/>
        </w:rPr>
        <w:t>og 3,</w:t>
      </w:r>
      <w:r>
        <w:rPr>
          <w:rStyle w:val="hps"/>
          <w:lang w:val="nb-NO"/>
        </w:rPr>
        <w:t>2</w:t>
      </w:r>
      <w:r w:rsidR="00837ED6" w:rsidRPr="000051DC">
        <w:rPr>
          <w:rStyle w:val="hps"/>
          <w:lang w:val="nb-NO"/>
        </w:rPr>
        <w:t> </w:t>
      </w:r>
      <w:r w:rsidR="00837ED6" w:rsidRPr="000051DC">
        <w:rPr>
          <w:lang w:val="nb-NO"/>
        </w:rPr>
        <w:t xml:space="preserve">% </w:t>
      </w:r>
      <w:r w:rsidR="00837ED6" w:rsidRPr="000051DC">
        <w:rPr>
          <w:rStyle w:val="hps"/>
          <w:lang w:val="nb-NO"/>
        </w:rPr>
        <w:t>av pasientene</w:t>
      </w:r>
      <w:r w:rsidR="002E09BA">
        <w:rPr>
          <w:rStyle w:val="hps"/>
          <w:lang w:val="nb-NO"/>
        </w:rPr>
        <w:t xml:space="preserve"> for økte ASAT- og ALAT</w:t>
      </w:r>
      <w:ins w:id="414" w:author="RLS_Roche-II-Alex Final OS" w:date="2025-12-16T22:47:00Z">
        <w:r w:rsidR="00661EBB">
          <w:rPr>
            <w:rStyle w:val="hps"/>
            <w:lang w:val="nb-NO"/>
          </w:rPr>
          <w:noBreakHyphen/>
        </w:r>
      </w:ins>
      <w:del w:id="415" w:author="RLS_Roche-II-Alex Final OS" w:date="2025-12-16T22:47:00Z">
        <w:r w:rsidR="002E09BA" w:rsidDel="00661EBB">
          <w:rPr>
            <w:rStyle w:val="hps"/>
            <w:lang w:val="nb-NO"/>
          </w:rPr>
          <w:delText>-</w:delText>
        </w:r>
      </w:del>
      <w:r w:rsidR="002E09BA">
        <w:rPr>
          <w:rStyle w:val="hps"/>
          <w:lang w:val="nb-NO"/>
        </w:rPr>
        <w:t>nivåer</w:t>
      </w:r>
      <w:r w:rsidR="00837ED6" w:rsidRPr="000051DC">
        <w:rPr>
          <w:lang w:val="nb-NO"/>
        </w:rPr>
        <w:t xml:space="preserve">. </w:t>
      </w:r>
      <w:r w:rsidR="00837ED6" w:rsidRPr="000051DC">
        <w:rPr>
          <w:rStyle w:val="hps"/>
          <w:lang w:val="nb-NO"/>
        </w:rPr>
        <w:t>Hendelsene</w:t>
      </w:r>
      <w:r w:rsidR="00837ED6" w:rsidRPr="000051DC">
        <w:rPr>
          <w:lang w:val="nb-NO"/>
        </w:rPr>
        <w:t xml:space="preserve"> som vanligvis </w:t>
      </w:r>
      <w:r w:rsidR="00837ED6" w:rsidRPr="000051DC">
        <w:rPr>
          <w:rStyle w:val="hps"/>
          <w:lang w:val="nb-NO"/>
        </w:rPr>
        <w:t>forekom i løpet av de</w:t>
      </w:r>
      <w:r w:rsidR="00837ED6" w:rsidRPr="000051DC">
        <w:rPr>
          <w:lang w:val="nb-NO"/>
        </w:rPr>
        <w:t xml:space="preserve"> </w:t>
      </w:r>
      <w:r w:rsidR="00837ED6" w:rsidRPr="000051DC">
        <w:rPr>
          <w:rStyle w:val="hps"/>
          <w:lang w:val="nb-NO"/>
        </w:rPr>
        <w:t>første 3</w:t>
      </w:r>
      <w:r w:rsidR="00837ED6" w:rsidRPr="000051DC">
        <w:rPr>
          <w:lang w:val="nb-NO"/>
        </w:rPr>
        <w:t> </w:t>
      </w:r>
      <w:r w:rsidR="00837ED6" w:rsidRPr="000051DC">
        <w:rPr>
          <w:rStyle w:val="hps"/>
          <w:lang w:val="nb-NO"/>
        </w:rPr>
        <w:t>månedene av behandlingen</w:t>
      </w:r>
      <w:r w:rsidR="00837ED6" w:rsidRPr="000051DC">
        <w:rPr>
          <w:lang w:val="nb-NO"/>
        </w:rPr>
        <w:t xml:space="preserve">, </w:t>
      </w:r>
      <w:r w:rsidR="00837ED6" w:rsidRPr="000051DC">
        <w:rPr>
          <w:rStyle w:val="hps"/>
          <w:lang w:val="nb-NO"/>
        </w:rPr>
        <w:t>var oftest</w:t>
      </w:r>
      <w:r w:rsidR="00837ED6" w:rsidRPr="000051DC">
        <w:rPr>
          <w:lang w:val="nb-NO"/>
        </w:rPr>
        <w:t xml:space="preserve"> </w:t>
      </w:r>
      <w:r w:rsidR="00837ED6" w:rsidRPr="000051DC">
        <w:rPr>
          <w:rStyle w:val="hps"/>
          <w:lang w:val="nb-NO"/>
        </w:rPr>
        <w:t>forbigående og</w:t>
      </w:r>
      <w:r w:rsidR="00837ED6" w:rsidRPr="000051DC">
        <w:rPr>
          <w:lang w:val="nb-NO"/>
        </w:rPr>
        <w:t xml:space="preserve"> </w:t>
      </w:r>
      <w:r w:rsidR="00837ED6" w:rsidRPr="000051DC">
        <w:rPr>
          <w:rStyle w:val="hps"/>
          <w:lang w:val="nb-NO"/>
        </w:rPr>
        <w:t>forsvant ved</w:t>
      </w:r>
      <w:r w:rsidR="00837ED6" w:rsidRPr="000051DC">
        <w:rPr>
          <w:lang w:val="nb-NO"/>
        </w:rPr>
        <w:t xml:space="preserve"> </w:t>
      </w:r>
      <w:r w:rsidR="00837ED6" w:rsidRPr="000051DC">
        <w:rPr>
          <w:rStyle w:val="hps"/>
          <w:lang w:val="nb-NO"/>
        </w:rPr>
        <w:t>midlertidig avbrudd i</w:t>
      </w:r>
      <w:r w:rsidR="00837ED6" w:rsidRPr="000051DC">
        <w:rPr>
          <w:lang w:val="nb-NO"/>
        </w:rPr>
        <w:t xml:space="preserve"> behandlingen med </w:t>
      </w:r>
      <w:r w:rsidR="00837ED6" w:rsidRPr="000051DC">
        <w:rPr>
          <w:rStyle w:val="hps"/>
          <w:lang w:val="nb-NO"/>
        </w:rPr>
        <w:t>Alecensa</w:t>
      </w:r>
      <w:r w:rsidR="00837ED6" w:rsidRPr="000051DC">
        <w:rPr>
          <w:lang w:val="nb-NO"/>
        </w:rPr>
        <w:t xml:space="preserve"> </w:t>
      </w:r>
      <w:r w:rsidR="00837ED6" w:rsidRPr="000051DC">
        <w:rPr>
          <w:rStyle w:val="hps"/>
          <w:lang w:val="nb-NO"/>
        </w:rPr>
        <w:t>(rapportert</w:t>
      </w:r>
      <w:r w:rsidR="00837ED6" w:rsidRPr="000051DC">
        <w:rPr>
          <w:lang w:val="nb-NO"/>
        </w:rPr>
        <w:t xml:space="preserve"> </w:t>
      </w:r>
      <w:r w:rsidR="00837ED6" w:rsidRPr="000051DC">
        <w:rPr>
          <w:rStyle w:val="hps"/>
          <w:lang w:val="nb-NO"/>
        </w:rPr>
        <w:t>for</w:t>
      </w:r>
      <w:r w:rsidR="00837ED6" w:rsidRPr="000051DC">
        <w:rPr>
          <w:lang w:val="nb-NO"/>
        </w:rPr>
        <w:t xml:space="preserve"> henholdsvis </w:t>
      </w:r>
      <w:r>
        <w:rPr>
          <w:rStyle w:val="hps"/>
          <w:lang w:val="nb-NO"/>
        </w:rPr>
        <w:t>2,3</w:t>
      </w:r>
      <w:r w:rsidR="003B7151" w:rsidRPr="000051DC">
        <w:rPr>
          <w:rStyle w:val="hps"/>
          <w:lang w:val="nb-NO"/>
        </w:rPr>
        <w:t> </w:t>
      </w:r>
      <w:r w:rsidR="00837ED6" w:rsidRPr="000051DC">
        <w:rPr>
          <w:rStyle w:val="hps"/>
          <w:lang w:val="nb-NO"/>
        </w:rPr>
        <w:t>%</w:t>
      </w:r>
      <w:r w:rsidR="00837ED6" w:rsidRPr="000051DC">
        <w:rPr>
          <w:lang w:val="nb-NO"/>
        </w:rPr>
        <w:t xml:space="preserve"> </w:t>
      </w:r>
      <w:r w:rsidR="00837ED6" w:rsidRPr="000051DC">
        <w:rPr>
          <w:rStyle w:val="hps"/>
          <w:lang w:val="nb-NO"/>
        </w:rPr>
        <w:t>og 3,</w:t>
      </w:r>
      <w:r>
        <w:rPr>
          <w:rStyle w:val="hps"/>
          <w:lang w:val="nb-NO"/>
        </w:rPr>
        <w:t>6</w:t>
      </w:r>
      <w:r w:rsidR="003B7151" w:rsidRPr="000051DC">
        <w:rPr>
          <w:rStyle w:val="hps"/>
          <w:lang w:val="nb-NO"/>
        </w:rPr>
        <w:t> </w:t>
      </w:r>
      <w:r w:rsidR="00837ED6" w:rsidRPr="000051DC">
        <w:rPr>
          <w:lang w:val="nb-NO"/>
        </w:rPr>
        <w:t xml:space="preserve">% </w:t>
      </w:r>
      <w:r w:rsidR="00837ED6" w:rsidRPr="000051DC">
        <w:rPr>
          <w:rStyle w:val="hps"/>
          <w:lang w:val="nb-NO"/>
        </w:rPr>
        <w:t>av pasientene</w:t>
      </w:r>
      <w:r w:rsidR="00837ED6" w:rsidRPr="000051DC">
        <w:rPr>
          <w:lang w:val="nb-NO"/>
        </w:rPr>
        <w:t xml:space="preserve">) </w:t>
      </w:r>
      <w:r w:rsidR="00837ED6" w:rsidRPr="000051DC">
        <w:rPr>
          <w:rStyle w:val="hps"/>
          <w:lang w:val="nb-NO"/>
        </w:rPr>
        <w:t>eller</w:t>
      </w:r>
      <w:r w:rsidR="00837ED6" w:rsidRPr="000051DC">
        <w:rPr>
          <w:lang w:val="nb-NO"/>
        </w:rPr>
        <w:t xml:space="preserve"> </w:t>
      </w:r>
      <w:r w:rsidR="00837ED6" w:rsidRPr="000051DC">
        <w:rPr>
          <w:rStyle w:val="hps"/>
          <w:lang w:val="nb-NO"/>
        </w:rPr>
        <w:t>dosereduksjon</w:t>
      </w:r>
      <w:r w:rsidR="00837ED6" w:rsidRPr="000051DC">
        <w:rPr>
          <w:lang w:val="nb-NO"/>
        </w:rPr>
        <w:t xml:space="preserve"> </w:t>
      </w:r>
      <w:r w:rsidR="00837ED6" w:rsidRPr="000051DC">
        <w:rPr>
          <w:rStyle w:val="hps"/>
          <w:lang w:val="nb-NO"/>
        </w:rPr>
        <w:t xml:space="preserve">(henholdsvis </w:t>
      </w:r>
      <w:r>
        <w:rPr>
          <w:lang w:val="nb-NO"/>
        </w:rPr>
        <w:t>1,7</w:t>
      </w:r>
      <w:r w:rsidR="00837ED6" w:rsidRPr="000051DC">
        <w:rPr>
          <w:lang w:val="nb-NO"/>
        </w:rPr>
        <w:t xml:space="preserve"> % </w:t>
      </w:r>
      <w:r w:rsidR="00837ED6" w:rsidRPr="000051DC">
        <w:rPr>
          <w:rStyle w:val="hps"/>
          <w:lang w:val="nb-NO"/>
        </w:rPr>
        <w:t xml:space="preserve">og </w:t>
      </w:r>
      <w:r w:rsidR="003B7151">
        <w:rPr>
          <w:rStyle w:val="hps"/>
          <w:lang w:val="nb-NO"/>
        </w:rPr>
        <w:t>1,</w:t>
      </w:r>
      <w:r w:rsidR="002E09BA">
        <w:rPr>
          <w:rStyle w:val="hps"/>
          <w:lang w:val="nb-NO"/>
        </w:rPr>
        <w:t>5</w:t>
      </w:r>
      <w:r w:rsidR="00837ED6" w:rsidRPr="000051DC">
        <w:rPr>
          <w:rStyle w:val="hps"/>
          <w:lang w:val="nb-NO"/>
        </w:rPr>
        <w:t> </w:t>
      </w:r>
      <w:r w:rsidR="00837ED6" w:rsidRPr="000051DC">
        <w:rPr>
          <w:lang w:val="nb-NO"/>
        </w:rPr>
        <w:t>%</w:t>
      </w:r>
      <w:r w:rsidR="00837ED6" w:rsidRPr="000051DC">
        <w:rPr>
          <w:rStyle w:val="hps"/>
          <w:lang w:val="nb-NO"/>
        </w:rPr>
        <w:t>)</w:t>
      </w:r>
      <w:r w:rsidR="00837ED6" w:rsidRPr="000051DC">
        <w:rPr>
          <w:lang w:val="nb-NO"/>
        </w:rPr>
        <w:t xml:space="preserve">. Økning av ASAT </w:t>
      </w:r>
      <w:r w:rsidR="00837ED6" w:rsidRPr="000051DC">
        <w:rPr>
          <w:rStyle w:val="hps"/>
          <w:lang w:val="nb-NO"/>
        </w:rPr>
        <w:t>og</w:t>
      </w:r>
      <w:r w:rsidR="00837ED6" w:rsidRPr="000051DC">
        <w:rPr>
          <w:lang w:val="nb-NO"/>
        </w:rPr>
        <w:t xml:space="preserve"> </w:t>
      </w:r>
      <w:r w:rsidR="00837ED6" w:rsidRPr="000051DC">
        <w:rPr>
          <w:rStyle w:val="hps"/>
          <w:lang w:val="nb-NO"/>
        </w:rPr>
        <w:t>ALAT i henholdsvis</w:t>
      </w:r>
      <w:r w:rsidR="00837ED6" w:rsidRPr="000051DC">
        <w:rPr>
          <w:lang w:val="nb-NO"/>
        </w:rPr>
        <w:t xml:space="preserve"> </w:t>
      </w:r>
      <w:del w:id="416" w:author="RLS_Roche-II-Alex Final OS" w:date="2025-12-16T16:32:00Z">
        <w:r w:rsidR="00837ED6" w:rsidRPr="000051DC" w:rsidDel="009B022C">
          <w:rPr>
            <w:lang w:val="nb-NO"/>
          </w:rPr>
          <w:delText>1,</w:delText>
        </w:r>
        <w:r w:rsidDel="009B022C">
          <w:rPr>
            <w:lang w:val="nb-NO"/>
          </w:rPr>
          <w:delText>1</w:delText>
        </w:r>
      </w:del>
      <w:ins w:id="417" w:author="RLS_Roche-II-Alex Final OS" w:date="2025-12-16T16:32:00Z">
        <w:r w:rsidR="009B022C">
          <w:rPr>
            <w:lang w:val="nb-NO"/>
          </w:rPr>
          <w:t>1,</w:t>
        </w:r>
      </w:ins>
      <w:ins w:id="418" w:author="RLS_Roche-II-Alex Final OS" w:date="2025-12-16T16:33:00Z">
        <w:r w:rsidR="009B022C">
          <w:rPr>
            <w:lang w:val="nb-NO"/>
          </w:rPr>
          <w:t>3</w:t>
        </w:r>
      </w:ins>
      <w:r w:rsidR="00837ED6" w:rsidRPr="000051DC">
        <w:rPr>
          <w:rStyle w:val="hps"/>
          <w:lang w:val="nb-NO"/>
        </w:rPr>
        <w:t> </w:t>
      </w:r>
      <w:r w:rsidR="00837ED6" w:rsidRPr="000051DC">
        <w:rPr>
          <w:lang w:val="nb-NO"/>
        </w:rPr>
        <w:t xml:space="preserve">% </w:t>
      </w:r>
      <w:r w:rsidR="00837ED6" w:rsidRPr="000051DC">
        <w:rPr>
          <w:rStyle w:val="hps"/>
          <w:lang w:val="nb-NO"/>
        </w:rPr>
        <w:t xml:space="preserve">og </w:t>
      </w:r>
      <w:del w:id="419" w:author="RLS_Roche-II-Alex Final OS" w:date="2025-12-16T16:33:00Z">
        <w:r w:rsidR="00837ED6" w:rsidRPr="000051DC" w:rsidDel="009B022C">
          <w:rPr>
            <w:rStyle w:val="hps"/>
            <w:lang w:val="nb-NO"/>
          </w:rPr>
          <w:delText>1,</w:delText>
        </w:r>
        <w:r w:rsidR="00100CB0" w:rsidDel="009B022C">
          <w:rPr>
            <w:rStyle w:val="hps"/>
            <w:lang w:val="nb-NO"/>
          </w:rPr>
          <w:delText>3</w:delText>
        </w:r>
      </w:del>
      <w:ins w:id="420" w:author="RLS_Roche-II-Alex Final OS" w:date="2025-12-16T16:33:00Z">
        <w:r w:rsidR="009B022C">
          <w:rPr>
            <w:rStyle w:val="hps"/>
            <w:lang w:val="nb-NO"/>
          </w:rPr>
          <w:t>1,5</w:t>
        </w:r>
      </w:ins>
      <w:r w:rsidR="003B7151" w:rsidRPr="000051DC">
        <w:rPr>
          <w:rStyle w:val="hps"/>
          <w:lang w:val="nb-NO"/>
        </w:rPr>
        <w:t> </w:t>
      </w:r>
      <w:r w:rsidR="00837ED6" w:rsidRPr="000051DC">
        <w:rPr>
          <w:lang w:val="nb-NO"/>
        </w:rPr>
        <w:t xml:space="preserve">% av pasientene </w:t>
      </w:r>
      <w:r w:rsidR="00837ED6" w:rsidRPr="000051DC">
        <w:rPr>
          <w:rStyle w:val="hps"/>
          <w:lang w:val="nb-NO"/>
        </w:rPr>
        <w:t>førte til</w:t>
      </w:r>
      <w:r w:rsidR="00837ED6" w:rsidRPr="000051DC">
        <w:rPr>
          <w:lang w:val="nb-NO"/>
        </w:rPr>
        <w:t xml:space="preserve"> </w:t>
      </w:r>
      <w:r w:rsidR="00837ED6" w:rsidRPr="000051DC">
        <w:rPr>
          <w:rStyle w:val="hps"/>
          <w:lang w:val="nb-NO"/>
        </w:rPr>
        <w:t>seponering av behandling av Alecensa</w:t>
      </w:r>
      <w:r w:rsidR="00837ED6" w:rsidRPr="000051DC">
        <w:rPr>
          <w:lang w:val="nb-NO"/>
        </w:rPr>
        <w:t>.</w:t>
      </w:r>
      <w:r w:rsidR="003B7151">
        <w:rPr>
          <w:lang w:val="nb-NO"/>
        </w:rPr>
        <w:t xml:space="preserve"> </w:t>
      </w:r>
      <w:r w:rsidR="00E16D3D" w:rsidRPr="00975896">
        <w:rPr>
          <w:lang w:val="nb-NO"/>
        </w:rPr>
        <w:t>AL</w:t>
      </w:r>
      <w:r w:rsidR="00E16D3D" w:rsidRPr="00C2595D">
        <w:rPr>
          <w:noProof/>
          <w:lang w:val="nb-NO"/>
        </w:rPr>
        <w:t>A</w:t>
      </w:r>
      <w:r w:rsidR="00E16D3D" w:rsidRPr="00975896">
        <w:rPr>
          <w:lang w:val="nb-NO"/>
        </w:rPr>
        <w:t xml:space="preserve">T </w:t>
      </w:r>
      <w:r w:rsidR="00E16D3D">
        <w:rPr>
          <w:lang w:val="nb-NO"/>
        </w:rPr>
        <w:t xml:space="preserve">eller ASAT </w:t>
      </w:r>
      <w:r w:rsidR="00E16D3D" w:rsidRPr="00975896">
        <w:rPr>
          <w:lang w:val="nb-NO"/>
        </w:rPr>
        <w:t>økninger</w:t>
      </w:r>
      <w:r w:rsidR="00E16D3D">
        <w:rPr>
          <w:lang w:val="nb-NO"/>
        </w:rPr>
        <w:t xml:space="preserve"> av g</w:t>
      </w:r>
      <w:r w:rsidR="003B7151" w:rsidRPr="00975896">
        <w:rPr>
          <w:lang w:val="nb-NO"/>
        </w:rPr>
        <w:t>rad 3</w:t>
      </w:r>
      <w:r w:rsidR="003B7151">
        <w:rPr>
          <w:lang w:val="nb-NO"/>
        </w:rPr>
        <w:t xml:space="preserve"> eller </w:t>
      </w:r>
      <w:r w:rsidR="003B7151" w:rsidRPr="00975896">
        <w:rPr>
          <w:lang w:val="nb-NO"/>
        </w:rPr>
        <w:t xml:space="preserve">4 </w:t>
      </w:r>
      <w:r w:rsidR="003B7151">
        <w:rPr>
          <w:lang w:val="nb-NO"/>
        </w:rPr>
        <w:t xml:space="preserve">ble </w:t>
      </w:r>
      <w:del w:id="421" w:author="RLS_Roche-II-Alex Final OS" w:date="2025-12-16T16:33:00Z">
        <w:r w:rsidR="003B7151" w:rsidDel="009B022C">
          <w:rPr>
            <w:lang w:val="nb-NO"/>
          </w:rPr>
          <w:delText xml:space="preserve">hver </w:delText>
        </w:r>
      </w:del>
      <w:r w:rsidR="003B7151">
        <w:rPr>
          <w:lang w:val="nb-NO"/>
        </w:rPr>
        <w:t xml:space="preserve">observert hos </w:t>
      </w:r>
      <w:ins w:id="422" w:author="RLS_Roche-II-Alex Final OS" w:date="2025-12-16T16:33:00Z">
        <w:r w:rsidR="009B022C">
          <w:rPr>
            <w:lang w:val="nb-NO"/>
          </w:rPr>
          <w:t xml:space="preserve">4,6 % og </w:t>
        </w:r>
      </w:ins>
      <w:r w:rsidR="003B7151">
        <w:rPr>
          <w:lang w:val="nb-NO"/>
        </w:rPr>
        <w:t>5</w:t>
      </w:r>
      <w:ins w:id="423" w:author="RLS_Roche-II-Alex Final OS" w:date="2025-12-16T16:33:00Z">
        <w:r w:rsidR="009B022C">
          <w:rPr>
            <w:lang w:val="nb-NO"/>
          </w:rPr>
          <w:t>,3</w:t>
        </w:r>
      </w:ins>
      <w:ins w:id="424" w:author="RLS_Roche-II-Alex Final OS" w:date="2025-12-16T16:32:00Z">
        <w:r w:rsidR="009B022C">
          <w:rPr>
            <w:lang w:val="nb-NO"/>
          </w:rPr>
          <w:t> </w:t>
        </w:r>
      </w:ins>
      <w:del w:id="425" w:author="RLS_Roche-II-Alex Final OS" w:date="2025-12-16T16:32:00Z">
        <w:r w:rsidR="003B7151" w:rsidDel="009B022C">
          <w:rPr>
            <w:lang w:val="nb-NO"/>
          </w:rPr>
          <w:delText xml:space="preserve"> </w:delText>
        </w:r>
      </w:del>
      <w:r w:rsidR="003B7151">
        <w:rPr>
          <w:lang w:val="nb-NO"/>
        </w:rPr>
        <w:t>% av pasientene som fikk Alecensa</w:t>
      </w:r>
      <w:r w:rsidR="00E16D3D">
        <w:rPr>
          <w:lang w:val="nb-NO"/>
        </w:rPr>
        <w:t>,</w:t>
      </w:r>
      <w:r w:rsidR="003B7151">
        <w:rPr>
          <w:lang w:val="nb-NO"/>
        </w:rPr>
        <w:t xml:space="preserve"> versus </w:t>
      </w:r>
      <w:del w:id="426" w:author="RLS_Roche-II-Alex Final OS" w:date="2025-12-16T16:33:00Z">
        <w:r w:rsidR="003B7151" w:rsidDel="009B022C">
          <w:rPr>
            <w:lang w:val="nb-NO"/>
          </w:rPr>
          <w:delText>1</w:delText>
        </w:r>
        <w:r w:rsidR="002E09BA" w:rsidDel="009B022C">
          <w:rPr>
            <w:lang w:val="nb-NO"/>
          </w:rPr>
          <w:delText>6</w:delText>
        </w:r>
        <w:r w:rsidR="003B7151" w:rsidDel="009B022C">
          <w:rPr>
            <w:lang w:val="nb-NO"/>
          </w:rPr>
          <w:delText xml:space="preserve"> </w:delText>
        </w:r>
      </w:del>
      <w:ins w:id="427" w:author="RLS_Roche-II-Alex Final OS" w:date="2025-12-16T16:33:00Z">
        <w:r w:rsidR="009B022C">
          <w:rPr>
            <w:lang w:val="nb-NO"/>
          </w:rPr>
          <w:t>16,6 </w:t>
        </w:r>
      </w:ins>
      <w:r w:rsidR="003B7151">
        <w:rPr>
          <w:lang w:val="nb-NO"/>
        </w:rPr>
        <w:t xml:space="preserve">% og </w:t>
      </w:r>
      <w:del w:id="428" w:author="RLS_Roche-II-Alex Final OS" w:date="2025-12-16T16:33:00Z">
        <w:r w:rsidR="003B7151" w:rsidDel="009B022C">
          <w:rPr>
            <w:lang w:val="nb-NO"/>
          </w:rPr>
          <w:delText xml:space="preserve">11 </w:delText>
        </w:r>
      </w:del>
      <w:ins w:id="429" w:author="RLS_Roche-II-Alex Final OS" w:date="2025-12-16T16:33:00Z">
        <w:r w:rsidR="009B022C">
          <w:rPr>
            <w:lang w:val="nb-NO"/>
          </w:rPr>
          <w:t>10,6 </w:t>
        </w:r>
      </w:ins>
      <w:r w:rsidR="003B7151">
        <w:rPr>
          <w:lang w:val="nb-NO"/>
        </w:rPr>
        <w:t xml:space="preserve">% av pasientene som fikk </w:t>
      </w:r>
      <w:r w:rsidR="00B55D36">
        <w:rPr>
          <w:lang w:val="nb-NO"/>
        </w:rPr>
        <w:t>k</w:t>
      </w:r>
      <w:r w:rsidR="003B7151">
        <w:rPr>
          <w:lang w:val="nb-NO"/>
        </w:rPr>
        <w:t>rizotinib i den kliniske fase III studien BO28984.</w:t>
      </w:r>
    </w:p>
    <w:p w14:paraId="15D5987C" w14:textId="77777777" w:rsidR="00837ED6" w:rsidRPr="000051DC" w:rsidRDefault="00837ED6" w:rsidP="00001806">
      <w:pPr>
        <w:rPr>
          <w:szCs w:val="22"/>
          <w:lang w:val="nb-NO"/>
        </w:rPr>
      </w:pPr>
    </w:p>
    <w:p w14:paraId="3E479068" w14:textId="1705804B" w:rsidR="00837ED6" w:rsidRPr="004E1A21" w:rsidRDefault="00837ED6" w:rsidP="00001806">
      <w:pPr>
        <w:rPr>
          <w:noProof/>
          <w:lang w:val="nb-NO"/>
        </w:rPr>
      </w:pPr>
      <w:r w:rsidRPr="00C2595D">
        <w:rPr>
          <w:rStyle w:val="hps"/>
          <w:lang w:val="nb-NO"/>
        </w:rPr>
        <w:t>Forhøyet</w:t>
      </w:r>
      <w:r w:rsidRPr="00C2595D">
        <w:rPr>
          <w:noProof/>
          <w:lang w:val="nb-NO"/>
        </w:rPr>
        <w:t xml:space="preserve"> </w:t>
      </w:r>
      <w:r w:rsidRPr="00C2595D">
        <w:rPr>
          <w:rStyle w:val="hps"/>
          <w:lang w:val="nb-NO"/>
        </w:rPr>
        <w:t>bilirubin</w:t>
      </w:r>
      <w:r w:rsidRPr="00C2595D">
        <w:rPr>
          <w:noProof/>
          <w:lang w:val="nb-NO"/>
        </w:rPr>
        <w:t xml:space="preserve"> som bivirkning </w:t>
      </w:r>
      <w:r w:rsidRPr="00C2595D">
        <w:rPr>
          <w:rStyle w:val="hps"/>
          <w:lang w:val="nb-NO"/>
        </w:rPr>
        <w:t>ble rapportert hos</w:t>
      </w:r>
      <w:r w:rsidRPr="00C2595D">
        <w:rPr>
          <w:noProof/>
          <w:lang w:val="nb-NO"/>
        </w:rPr>
        <w:t xml:space="preserve"> </w:t>
      </w:r>
      <w:del w:id="430" w:author="RLS_Roche-II-Alex Final OS" w:date="2025-12-16T22:48:00Z">
        <w:r w:rsidR="00100CB0" w:rsidDel="00661EBB">
          <w:rPr>
            <w:noProof/>
            <w:lang w:val="nb-NO"/>
          </w:rPr>
          <w:delText>25,1</w:delText>
        </w:r>
      </w:del>
      <w:ins w:id="431" w:author="RLS_Roche-II-Alex Final OS" w:date="2025-12-16T22:48:00Z">
        <w:r w:rsidR="00661EBB">
          <w:rPr>
            <w:noProof/>
            <w:lang w:val="nb-NO"/>
          </w:rPr>
          <w:t>25,9</w:t>
        </w:r>
      </w:ins>
      <w:r w:rsidR="00100CB0" w:rsidRPr="00BF3E9D">
        <w:rPr>
          <w:rStyle w:val="hps"/>
          <w:lang w:val="nb-NO"/>
        </w:rPr>
        <w:t> </w:t>
      </w:r>
      <w:r w:rsidRPr="00BF3E9D">
        <w:rPr>
          <w:rStyle w:val="hps"/>
          <w:lang w:val="nb-NO"/>
        </w:rPr>
        <w:t>%</w:t>
      </w:r>
      <w:r w:rsidRPr="00BF3E9D">
        <w:rPr>
          <w:noProof/>
          <w:lang w:val="nb-NO"/>
        </w:rPr>
        <w:t xml:space="preserve"> </w:t>
      </w:r>
      <w:r w:rsidRPr="00BF3E9D">
        <w:rPr>
          <w:rStyle w:val="hps"/>
          <w:lang w:val="nb-NO"/>
        </w:rPr>
        <w:t>av pasientene</w:t>
      </w:r>
      <w:r w:rsidRPr="00BF3E9D">
        <w:rPr>
          <w:noProof/>
          <w:lang w:val="nb-NO"/>
        </w:rPr>
        <w:t xml:space="preserve"> </w:t>
      </w:r>
      <w:r w:rsidRPr="004E1A21">
        <w:rPr>
          <w:rStyle w:val="hps"/>
          <w:lang w:val="nb-NO"/>
        </w:rPr>
        <w:t>som ble behandlet med</w:t>
      </w:r>
      <w:r w:rsidRPr="004E1A21">
        <w:rPr>
          <w:noProof/>
          <w:lang w:val="nb-NO"/>
        </w:rPr>
        <w:t xml:space="preserve"> </w:t>
      </w:r>
      <w:r w:rsidRPr="004E1A21">
        <w:rPr>
          <w:rStyle w:val="hps"/>
          <w:lang w:val="nb-NO"/>
        </w:rPr>
        <w:t>Alecensa</w:t>
      </w:r>
      <w:r w:rsidRPr="004E1A21">
        <w:rPr>
          <w:noProof/>
          <w:lang w:val="nb-NO"/>
        </w:rPr>
        <w:t xml:space="preserve"> </w:t>
      </w:r>
      <w:r w:rsidRPr="004E1A21">
        <w:rPr>
          <w:rStyle w:val="hps"/>
          <w:lang w:val="nb-NO"/>
        </w:rPr>
        <w:t>i</w:t>
      </w:r>
      <w:r w:rsidR="003B7151">
        <w:rPr>
          <w:rStyle w:val="hps"/>
          <w:lang w:val="nb-NO"/>
        </w:rPr>
        <w:t xml:space="preserve"> </w:t>
      </w:r>
      <w:r w:rsidRPr="004E1A21">
        <w:rPr>
          <w:noProof/>
          <w:lang w:val="nb-NO"/>
        </w:rPr>
        <w:t xml:space="preserve">kliniske </w:t>
      </w:r>
      <w:r w:rsidRPr="004E1A21">
        <w:rPr>
          <w:rStyle w:val="hps"/>
          <w:lang w:val="nb-NO"/>
        </w:rPr>
        <w:t>studie</w:t>
      </w:r>
      <w:r w:rsidR="00E64C1E">
        <w:rPr>
          <w:rStyle w:val="hps"/>
          <w:lang w:val="nb-NO"/>
        </w:rPr>
        <w:t>r</w:t>
      </w:r>
      <w:r w:rsidRPr="004E1A21">
        <w:rPr>
          <w:noProof/>
          <w:lang w:val="nb-NO"/>
        </w:rPr>
        <w:t xml:space="preserve">. </w:t>
      </w:r>
      <w:r w:rsidRPr="004E1A21">
        <w:rPr>
          <w:rStyle w:val="hps"/>
          <w:lang w:val="nb-NO"/>
        </w:rPr>
        <w:t>De fleste</w:t>
      </w:r>
      <w:r w:rsidRPr="004E1A21">
        <w:rPr>
          <w:noProof/>
          <w:lang w:val="nb-NO"/>
        </w:rPr>
        <w:t xml:space="preserve"> </w:t>
      </w:r>
      <w:r w:rsidRPr="004E1A21">
        <w:rPr>
          <w:rStyle w:val="hps"/>
          <w:lang w:val="nb-NO"/>
        </w:rPr>
        <w:t>hendelsene</w:t>
      </w:r>
      <w:r w:rsidRPr="004E1A21">
        <w:rPr>
          <w:noProof/>
          <w:lang w:val="nb-NO"/>
        </w:rPr>
        <w:t xml:space="preserve"> </w:t>
      </w:r>
      <w:r w:rsidRPr="004E1A21">
        <w:rPr>
          <w:rStyle w:val="hps"/>
          <w:lang w:val="nb-NO"/>
        </w:rPr>
        <w:t>var av</w:t>
      </w:r>
      <w:r w:rsidRPr="004E1A21">
        <w:rPr>
          <w:noProof/>
          <w:lang w:val="nb-NO"/>
        </w:rPr>
        <w:t xml:space="preserve"> g</w:t>
      </w:r>
      <w:r w:rsidRPr="004E1A21">
        <w:rPr>
          <w:rStyle w:val="hps"/>
          <w:lang w:val="nb-NO"/>
        </w:rPr>
        <w:t>rad 1</w:t>
      </w:r>
      <w:r w:rsidRPr="004E1A21">
        <w:rPr>
          <w:noProof/>
          <w:lang w:val="nb-NO"/>
        </w:rPr>
        <w:t xml:space="preserve"> </w:t>
      </w:r>
      <w:r w:rsidRPr="004E1A21">
        <w:rPr>
          <w:rStyle w:val="hps"/>
          <w:lang w:val="nb-NO"/>
        </w:rPr>
        <w:t>og</w:t>
      </w:r>
      <w:r w:rsidRPr="004E1A21">
        <w:rPr>
          <w:noProof/>
          <w:lang w:val="nb-NO"/>
        </w:rPr>
        <w:t xml:space="preserve"> </w:t>
      </w:r>
      <w:r w:rsidRPr="004E1A21">
        <w:rPr>
          <w:rStyle w:val="hps"/>
          <w:lang w:val="nb-NO"/>
        </w:rPr>
        <w:t>2 i</w:t>
      </w:r>
      <w:r w:rsidRPr="004E1A21">
        <w:rPr>
          <w:noProof/>
          <w:lang w:val="nb-NO"/>
        </w:rPr>
        <w:t xml:space="preserve"> alvorlighetsgrad</w:t>
      </w:r>
      <w:r w:rsidRPr="004E1A21">
        <w:rPr>
          <w:rStyle w:val="hps"/>
          <w:lang w:val="nb-NO"/>
        </w:rPr>
        <w:t>.</w:t>
      </w:r>
      <w:r w:rsidRPr="004E1A21">
        <w:rPr>
          <w:noProof/>
          <w:lang w:val="nb-NO"/>
        </w:rPr>
        <w:t xml:space="preserve"> </w:t>
      </w:r>
      <w:r w:rsidRPr="000051DC">
        <w:rPr>
          <w:rStyle w:val="hps"/>
          <w:lang w:val="nb-NO"/>
        </w:rPr>
        <w:t>Hendelser av grad</w:t>
      </w:r>
      <w:r w:rsidR="003B4634" w:rsidRPr="004E340F">
        <w:rPr>
          <w:lang w:val="nb-NO"/>
        </w:rPr>
        <w:t> ≥</w:t>
      </w:r>
      <w:ins w:id="432" w:author="RLS_Roche-II-Alex Final OS" w:date="2025-12-16T22:48:00Z">
        <w:r w:rsidR="00661EBB">
          <w:rPr>
            <w:lang w:val="nb-NO"/>
          </w:rPr>
          <w:t> </w:t>
        </w:r>
      </w:ins>
      <w:del w:id="433" w:author="RLS_Roche-II-Alex Final OS" w:date="2025-12-16T22:48:00Z">
        <w:r w:rsidR="003B4634" w:rsidRPr="004E340F" w:rsidDel="00661EBB">
          <w:rPr>
            <w:lang w:val="nb-NO"/>
          </w:rPr>
          <w:delText xml:space="preserve"> </w:delText>
        </w:r>
      </w:del>
      <w:r w:rsidRPr="000051DC">
        <w:rPr>
          <w:rStyle w:val="hps"/>
          <w:lang w:val="nb-NO"/>
        </w:rPr>
        <w:t>3</w:t>
      </w:r>
      <w:r w:rsidRPr="000051DC">
        <w:rPr>
          <w:lang w:val="nb-NO"/>
        </w:rPr>
        <w:t xml:space="preserve"> </w:t>
      </w:r>
      <w:r w:rsidRPr="000051DC">
        <w:rPr>
          <w:rStyle w:val="hps"/>
          <w:lang w:val="nb-NO"/>
        </w:rPr>
        <w:t>ble rapportert hos</w:t>
      </w:r>
      <w:r w:rsidRPr="000051DC">
        <w:rPr>
          <w:lang w:val="nb-NO"/>
        </w:rPr>
        <w:t xml:space="preserve"> </w:t>
      </w:r>
      <w:del w:id="434" w:author="RLS_Roche-II-Alex Final OS" w:date="2025-12-16T22:48:00Z">
        <w:r w:rsidRPr="000051DC" w:rsidDel="00661EBB">
          <w:rPr>
            <w:rStyle w:val="hps"/>
            <w:lang w:val="nb-NO"/>
          </w:rPr>
          <w:delText>3,</w:delText>
        </w:r>
        <w:r w:rsidR="00E64C1E" w:rsidDel="00661EBB">
          <w:rPr>
            <w:rStyle w:val="hps"/>
            <w:lang w:val="nb-NO"/>
          </w:rPr>
          <w:delText>4</w:delText>
        </w:r>
      </w:del>
      <w:ins w:id="435" w:author="RLS_Roche-II-Alex Final OS" w:date="2025-12-16T22:48:00Z">
        <w:r w:rsidR="00661EBB">
          <w:rPr>
            <w:rStyle w:val="hps"/>
            <w:lang w:val="nb-NO"/>
          </w:rPr>
          <w:t>3,9</w:t>
        </w:r>
      </w:ins>
      <w:r w:rsidRPr="000051DC">
        <w:rPr>
          <w:rStyle w:val="hps"/>
          <w:lang w:val="nb-NO"/>
        </w:rPr>
        <w:t> %</w:t>
      </w:r>
      <w:r w:rsidRPr="000051DC">
        <w:rPr>
          <w:lang w:val="nb-NO"/>
        </w:rPr>
        <w:t xml:space="preserve"> </w:t>
      </w:r>
      <w:r w:rsidRPr="000051DC">
        <w:rPr>
          <w:rStyle w:val="hps"/>
          <w:lang w:val="nb-NO"/>
        </w:rPr>
        <w:t>av pasientene</w:t>
      </w:r>
      <w:r w:rsidRPr="000051DC">
        <w:rPr>
          <w:lang w:val="nb-NO"/>
        </w:rPr>
        <w:t xml:space="preserve">. </w:t>
      </w:r>
      <w:r w:rsidRPr="000051DC">
        <w:rPr>
          <w:rStyle w:val="hps"/>
          <w:lang w:val="nb-NO"/>
        </w:rPr>
        <w:t>Hendelsene</w:t>
      </w:r>
      <w:r w:rsidRPr="000051DC">
        <w:rPr>
          <w:lang w:val="nb-NO"/>
        </w:rPr>
        <w:t xml:space="preserve"> som vanligvis </w:t>
      </w:r>
      <w:r w:rsidRPr="000051DC">
        <w:rPr>
          <w:rStyle w:val="hps"/>
          <w:lang w:val="nb-NO"/>
        </w:rPr>
        <w:t>forekom i løpet av de</w:t>
      </w:r>
      <w:r w:rsidRPr="000051DC">
        <w:rPr>
          <w:lang w:val="nb-NO"/>
        </w:rPr>
        <w:t xml:space="preserve"> </w:t>
      </w:r>
      <w:r w:rsidRPr="000051DC">
        <w:rPr>
          <w:rStyle w:val="hps"/>
          <w:lang w:val="nb-NO"/>
        </w:rPr>
        <w:t>første 3</w:t>
      </w:r>
      <w:r w:rsidRPr="000051DC">
        <w:rPr>
          <w:lang w:val="nb-NO"/>
        </w:rPr>
        <w:t> </w:t>
      </w:r>
      <w:r w:rsidRPr="000051DC">
        <w:rPr>
          <w:rStyle w:val="hps"/>
          <w:lang w:val="nb-NO"/>
        </w:rPr>
        <w:t>månedene av behandlingen</w:t>
      </w:r>
      <w:r w:rsidRPr="000051DC">
        <w:rPr>
          <w:lang w:val="nb-NO"/>
        </w:rPr>
        <w:t xml:space="preserve">, </w:t>
      </w:r>
      <w:r w:rsidRPr="000051DC">
        <w:rPr>
          <w:rStyle w:val="hps"/>
          <w:lang w:val="nb-NO"/>
        </w:rPr>
        <w:t>var oftest</w:t>
      </w:r>
      <w:r w:rsidRPr="000051DC">
        <w:rPr>
          <w:lang w:val="nb-NO"/>
        </w:rPr>
        <w:t xml:space="preserve"> </w:t>
      </w:r>
      <w:r w:rsidRPr="000051DC">
        <w:rPr>
          <w:rStyle w:val="hps"/>
          <w:lang w:val="nb-NO"/>
        </w:rPr>
        <w:t>forbigående og</w:t>
      </w:r>
      <w:r w:rsidRPr="000051DC">
        <w:rPr>
          <w:lang w:val="nb-NO"/>
        </w:rPr>
        <w:t xml:space="preserve"> </w:t>
      </w:r>
      <w:r w:rsidR="003B7151">
        <w:rPr>
          <w:lang w:val="nb-NO"/>
        </w:rPr>
        <w:t xml:space="preserve">de fleste </w:t>
      </w:r>
      <w:r w:rsidRPr="000051DC">
        <w:rPr>
          <w:rStyle w:val="hps"/>
          <w:lang w:val="nb-NO"/>
        </w:rPr>
        <w:t>forsvant ved</w:t>
      </w:r>
      <w:r w:rsidRPr="000051DC">
        <w:rPr>
          <w:lang w:val="nb-NO"/>
        </w:rPr>
        <w:t xml:space="preserve"> </w:t>
      </w:r>
      <w:r w:rsidR="003B7151">
        <w:rPr>
          <w:lang w:val="nb-NO"/>
        </w:rPr>
        <w:t>dosejustering</w:t>
      </w:r>
      <w:r w:rsidRPr="000051DC">
        <w:rPr>
          <w:lang w:val="nb-NO"/>
        </w:rPr>
        <w:t xml:space="preserve">. </w:t>
      </w:r>
      <w:r w:rsidRPr="00C2595D">
        <w:rPr>
          <w:rStyle w:val="hps"/>
          <w:lang w:val="nb-NO"/>
        </w:rPr>
        <w:t>Hos</w:t>
      </w:r>
      <w:r w:rsidRPr="00C2595D">
        <w:rPr>
          <w:noProof/>
          <w:lang w:val="nb-NO"/>
        </w:rPr>
        <w:t xml:space="preserve"> </w:t>
      </w:r>
      <w:del w:id="436" w:author="RLS_Roche-II-Alex Final OS" w:date="2025-12-16T22:48:00Z">
        <w:r w:rsidR="002E09BA" w:rsidDel="00661EBB">
          <w:rPr>
            <w:noProof/>
            <w:lang w:val="nb-NO"/>
          </w:rPr>
          <w:delText>7,7</w:delText>
        </w:r>
      </w:del>
      <w:ins w:id="437" w:author="RLS_Roche-II-Alex Final OS" w:date="2025-12-16T22:48:00Z">
        <w:r w:rsidR="00661EBB">
          <w:rPr>
            <w:noProof/>
            <w:lang w:val="nb-NO"/>
          </w:rPr>
          <w:t>8,3</w:t>
        </w:r>
      </w:ins>
      <w:r w:rsidR="003B7151">
        <w:rPr>
          <w:rStyle w:val="hps"/>
          <w:lang w:val="nb-NO"/>
        </w:rPr>
        <w:t xml:space="preserve"> % av pasientene</w:t>
      </w:r>
      <w:r w:rsidRPr="00BF3E9D">
        <w:rPr>
          <w:noProof/>
          <w:lang w:val="nb-NO"/>
        </w:rPr>
        <w:t xml:space="preserve"> førte økning av </w:t>
      </w:r>
      <w:r w:rsidRPr="004E1A21">
        <w:rPr>
          <w:rStyle w:val="hps"/>
          <w:lang w:val="nb-NO"/>
        </w:rPr>
        <w:t>bilirubin</w:t>
      </w:r>
      <w:r w:rsidRPr="004E1A21">
        <w:rPr>
          <w:noProof/>
          <w:lang w:val="nb-NO"/>
        </w:rPr>
        <w:t xml:space="preserve"> </w:t>
      </w:r>
      <w:r w:rsidRPr="004E1A21">
        <w:rPr>
          <w:rStyle w:val="hps"/>
          <w:lang w:val="nb-NO"/>
        </w:rPr>
        <w:t>til</w:t>
      </w:r>
      <w:r w:rsidRPr="004E1A21">
        <w:rPr>
          <w:noProof/>
          <w:lang w:val="nb-NO"/>
        </w:rPr>
        <w:t xml:space="preserve"> </w:t>
      </w:r>
      <w:r w:rsidR="003B7151">
        <w:rPr>
          <w:noProof/>
          <w:lang w:val="nb-NO"/>
        </w:rPr>
        <w:t xml:space="preserve">dosejustering og hos </w:t>
      </w:r>
      <w:del w:id="438" w:author="RLS_Roche-II-Alex Final OS" w:date="2025-12-16T22:49:00Z">
        <w:r w:rsidR="00E64C1E" w:rsidDel="00661EBB">
          <w:rPr>
            <w:noProof/>
            <w:lang w:val="nb-NO"/>
          </w:rPr>
          <w:delText>1,5</w:delText>
        </w:r>
        <w:r w:rsidR="003B7151" w:rsidDel="00661EBB">
          <w:rPr>
            <w:noProof/>
            <w:lang w:val="nb-NO"/>
          </w:rPr>
          <w:delText xml:space="preserve"> </w:delText>
        </w:r>
      </w:del>
      <w:ins w:id="439" w:author="RLS_Roche-II-Alex Final OS" w:date="2025-12-16T22:49:00Z">
        <w:r w:rsidR="00661EBB">
          <w:rPr>
            <w:noProof/>
            <w:lang w:val="nb-NO"/>
          </w:rPr>
          <w:t>2,1 </w:t>
        </w:r>
      </w:ins>
      <w:r w:rsidR="003B7151">
        <w:rPr>
          <w:noProof/>
          <w:lang w:val="nb-NO"/>
        </w:rPr>
        <w:t xml:space="preserve">% av pasientene førte </w:t>
      </w:r>
      <w:r w:rsidR="003B7151" w:rsidRPr="00BF3E9D">
        <w:rPr>
          <w:noProof/>
          <w:lang w:val="nb-NO"/>
        </w:rPr>
        <w:t xml:space="preserve">økning av </w:t>
      </w:r>
      <w:r w:rsidR="003B7151" w:rsidRPr="004E1A21">
        <w:rPr>
          <w:rStyle w:val="hps"/>
          <w:lang w:val="nb-NO"/>
        </w:rPr>
        <w:t>bilirubin</w:t>
      </w:r>
      <w:r w:rsidR="003B7151" w:rsidRPr="004E1A21">
        <w:rPr>
          <w:noProof/>
          <w:lang w:val="nb-NO"/>
        </w:rPr>
        <w:t xml:space="preserve"> </w:t>
      </w:r>
      <w:r w:rsidR="003B7151" w:rsidRPr="004E1A21">
        <w:rPr>
          <w:rStyle w:val="hps"/>
          <w:lang w:val="nb-NO"/>
        </w:rPr>
        <w:t>til</w:t>
      </w:r>
      <w:r w:rsidR="003B7151" w:rsidRPr="004E1A21">
        <w:rPr>
          <w:noProof/>
          <w:lang w:val="nb-NO"/>
        </w:rPr>
        <w:t xml:space="preserve"> </w:t>
      </w:r>
      <w:r w:rsidRPr="004E1A21">
        <w:rPr>
          <w:noProof/>
          <w:lang w:val="nb-NO"/>
        </w:rPr>
        <w:t xml:space="preserve">seponering av behandling </w:t>
      </w:r>
      <w:r w:rsidR="003B7151">
        <w:rPr>
          <w:noProof/>
          <w:lang w:val="nb-NO"/>
        </w:rPr>
        <w:t>med</w:t>
      </w:r>
      <w:r w:rsidR="003B7151" w:rsidRPr="004E1A21">
        <w:rPr>
          <w:noProof/>
          <w:lang w:val="nb-NO"/>
        </w:rPr>
        <w:t xml:space="preserve"> </w:t>
      </w:r>
      <w:r w:rsidRPr="004E1A21">
        <w:rPr>
          <w:noProof/>
          <w:lang w:val="nb-NO"/>
        </w:rPr>
        <w:t>Alecensa.</w:t>
      </w:r>
      <w:r w:rsidR="00237B55">
        <w:rPr>
          <w:noProof/>
          <w:lang w:val="nb-NO"/>
        </w:rPr>
        <w:t xml:space="preserve"> I den kliniske fase III studien BO28984, forekom økning av bilirubin grad 3 eller 4 hos </w:t>
      </w:r>
      <w:del w:id="440" w:author="RLS_Roche-II-Alex Final OS" w:date="2025-12-16T22:49:00Z">
        <w:r w:rsidR="00237B55" w:rsidDel="00661EBB">
          <w:rPr>
            <w:noProof/>
            <w:lang w:val="nb-NO"/>
          </w:rPr>
          <w:delText>3,</w:delText>
        </w:r>
        <w:r w:rsidR="002E09BA" w:rsidDel="00661EBB">
          <w:rPr>
            <w:noProof/>
            <w:lang w:val="nb-NO"/>
          </w:rPr>
          <w:delText>9</w:delText>
        </w:r>
        <w:r w:rsidR="00237B55" w:rsidDel="00661EBB">
          <w:rPr>
            <w:noProof/>
            <w:lang w:val="nb-NO"/>
          </w:rPr>
          <w:delText xml:space="preserve"> </w:delText>
        </w:r>
      </w:del>
      <w:ins w:id="441" w:author="RLS_Roche-II-Alex Final OS" w:date="2025-12-16T22:49:00Z">
        <w:r w:rsidR="00661EBB">
          <w:rPr>
            <w:noProof/>
            <w:lang w:val="nb-NO"/>
          </w:rPr>
          <w:t>5,9 </w:t>
        </w:r>
      </w:ins>
      <w:r w:rsidR="00237B55">
        <w:rPr>
          <w:noProof/>
          <w:lang w:val="nb-NO"/>
        </w:rPr>
        <w:t xml:space="preserve">% av pasientene som fikk Alecensa, versus ingen pasienter som fikk </w:t>
      </w:r>
      <w:r w:rsidR="00B55D36">
        <w:rPr>
          <w:noProof/>
          <w:lang w:val="nb-NO"/>
        </w:rPr>
        <w:t>k</w:t>
      </w:r>
      <w:r w:rsidR="00237B55">
        <w:rPr>
          <w:noProof/>
          <w:lang w:val="nb-NO"/>
        </w:rPr>
        <w:t>rizotinib.</w:t>
      </w:r>
    </w:p>
    <w:p w14:paraId="5A7BCAEF" w14:textId="77777777" w:rsidR="00837ED6" w:rsidRPr="004E1A21" w:rsidRDefault="00837ED6" w:rsidP="00001806">
      <w:pPr>
        <w:rPr>
          <w:noProof/>
          <w:lang w:val="nb-NO"/>
        </w:rPr>
      </w:pPr>
    </w:p>
    <w:p w14:paraId="5A2514E7" w14:textId="46E0D628" w:rsidR="00B75EA9" w:rsidRPr="00975896" w:rsidRDefault="00837ED6" w:rsidP="00001806">
      <w:pPr>
        <w:rPr>
          <w:lang w:val="nb-NO"/>
        </w:rPr>
      </w:pPr>
      <w:r w:rsidRPr="00975896">
        <w:rPr>
          <w:lang w:val="nb-NO"/>
        </w:rPr>
        <w:t xml:space="preserve">Samtidige økninger i ALAT eller ASAT større enn eller lik 3 ganger ULN og totalbilirubin større enn eller lik 2 ganger ULN, med normal alkalisk fosfatase, forekom hos </w:t>
      </w:r>
      <w:del w:id="442" w:author="RLS_Roche-II-Alex Final OS" w:date="2025-12-16T22:49:00Z">
        <w:r w:rsidR="005C1D00" w:rsidDel="00205D65">
          <w:rPr>
            <w:lang w:val="nb-NO"/>
          </w:rPr>
          <w:delText>è</w:delText>
        </w:r>
        <w:r w:rsidRPr="00975896" w:rsidDel="00205D65">
          <w:rPr>
            <w:lang w:val="nb-NO"/>
          </w:rPr>
          <w:delText>n</w:delText>
        </w:r>
      </w:del>
      <w:ins w:id="443" w:author="RLS_Roche-II-Alex Final OS" w:date="2025-12-16T22:49:00Z">
        <w:r w:rsidR="00205D65">
          <w:rPr>
            <w:lang w:val="nb-NO"/>
          </w:rPr>
          <w:t>é</w:t>
        </w:r>
        <w:r w:rsidR="00205D65" w:rsidRPr="00975896">
          <w:rPr>
            <w:lang w:val="nb-NO"/>
          </w:rPr>
          <w:t>n</w:t>
        </w:r>
      </w:ins>
      <w:r w:rsidRPr="00975896">
        <w:rPr>
          <w:lang w:val="nb-NO"/>
        </w:rPr>
        <w:t xml:space="preserve"> pasient </w:t>
      </w:r>
      <w:r w:rsidR="001E511E">
        <w:rPr>
          <w:lang w:val="nb-NO"/>
        </w:rPr>
        <w:t>(0,2</w:t>
      </w:r>
      <w:ins w:id="444" w:author="RLS_Roche-II-Alex Final OS" w:date="2025-12-16T22:49:00Z">
        <w:r w:rsidR="00205D65">
          <w:rPr>
            <w:lang w:val="nb-NO"/>
          </w:rPr>
          <w:t> </w:t>
        </w:r>
      </w:ins>
      <w:del w:id="445" w:author="RLS_Roche-II-Alex Final OS" w:date="2025-12-16T22:49:00Z">
        <w:r w:rsidR="001E511E" w:rsidDel="00205D65">
          <w:rPr>
            <w:lang w:val="nb-NO"/>
          </w:rPr>
          <w:delText xml:space="preserve"> </w:delText>
        </w:r>
      </w:del>
      <w:r w:rsidR="001E511E">
        <w:rPr>
          <w:lang w:val="nb-NO"/>
        </w:rPr>
        <w:t xml:space="preserve">%) </w:t>
      </w:r>
      <w:r w:rsidRPr="00975896">
        <w:rPr>
          <w:lang w:val="nb-NO"/>
        </w:rPr>
        <w:t>behandle</w:t>
      </w:r>
      <w:r w:rsidRPr="003D628C">
        <w:rPr>
          <w:lang w:val="nb-NO"/>
        </w:rPr>
        <w:t xml:space="preserve">t </w:t>
      </w:r>
      <w:r w:rsidRPr="00C11772">
        <w:rPr>
          <w:lang w:val="nb-NO"/>
        </w:rPr>
        <w:t>i</w:t>
      </w:r>
      <w:r w:rsidRPr="00975896">
        <w:rPr>
          <w:lang w:val="nb-NO"/>
        </w:rPr>
        <w:t xml:space="preserve"> kliniske studier</w:t>
      </w:r>
      <w:r>
        <w:rPr>
          <w:lang w:val="nb-NO"/>
        </w:rPr>
        <w:t xml:space="preserve"> med Alecensa</w:t>
      </w:r>
      <w:r w:rsidRPr="00975896">
        <w:rPr>
          <w:lang w:val="nb-NO"/>
        </w:rPr>
        <w:t>.</w:t>
      </w:r>
    </w:p>
    <w:p w14:paraId="5B9FD934" w14:textId="77777777" w:rsidR="00837ED6" w:rsidRPr="000051DC" w:rsidRDefault="00837ED6" w:rsidP="00001806">
      <w:pPr>
        <w:rPr>
          <w:rStyle w:val="hps"/>
          <w:lang w:val="nb-NO"/>
        </w:rPr>
      </w:pPr>
    </w:p>
    <w:p w14:paraId="1E5C8053" w14:textId="129421CF" w:rsidR="00837ED6" w:rsidRPr="004E1A21" w:rsidRDefault="00837ED6" w:rsidP="00001806">
      <w:pPr>
        <w:rPr>
          <w:noProof/>
          <w:lang w:val="nb-NO"/>
        </w:rPr>
      </w:pPr>
      <w:r w:rsidRPr="00C2595D">
        <w:rPr>
          <w:rStyle w:val="hps"/>
          <w:lang w:val="nb-NO"/>
        </w:rPr>
        <w:t>Pasienter</w:t>
      </w:r>
      <w:r w:rsidRPr="00C2595D">
        <w:rPr>
          <w:noProof/>
          <w:lang w:val="nb-NO"/>
        </w:rPr>
        <w:t xml:space="preserve"> </w:t>
      </w:r>
      <w:r w:rsidRPr="00C2595D">
        <w:rPr>
          <w:rStyle w:val="hps"/>
          <w:lang w:val="nb-NO"/>
        </w:rPr>
        <w:t>bør overvåkes</w:t>
      </w:r>
      <w:r w:rsidRPr="00C2595D">
        <w:rPr>
          <w:noProof/>
          <w:lang w:val="nb-NO"/>
        </w:rPr>
        <w:t xml:space="preserve"> </w:t>
      </w:r>
      <w:r w:rsidRPr="00C2595D">
        <w:rPr>
          <w:rStyle w:val="hps"/>
          <w:lang w:val="nb-NO"/>
        </w:rPr>
        <w:t>for</w:t>
      </w:r>
      <w:r w:rsidRPr="00C2595D">
        <w:rPr>
          <w:noProof/>
          <w:lang w:val="nb-NO"/>
        </w:rPr>
        <w:t xml:space="preserve"> </w:t>
      </w:r>
      <w:r w:rsidRPr="00BF3E9D">
        <w:rPr>
          <w:rStyle w:val="hps"/>
          <w:lang w:val="nb-NO"/>
        </w:rPr>
        <w:t>leverfunksjon</w:t>
      </w:r>
      <w:r w:rsidRPr="00BF3E9D">
        <w:rPr>
          <w:noProof/>
          <w:lang w:val="nb-NO"/>
        </w:rPr>
        <w:t xml:space="preserve"> </w:t>
      </w:r>
      <w:r w:rsidRPr="00BF3E9D">
        <w:rPr>
          <w:rStyle w:val="hps"/>
          <w:lang w:val="nb-NO"/>
        </w:rPr>
        <w:t>inkludert</w:t>
      </w:r>
      <w:r w:rsidRPr="00BF3E9D">
        <w:rPr>
          <w:noProof/>
          <w:lang w:val="nb-NO"/>
        </w:rPr>
        <w:t xml:space="preserve"> </w:t>
      </w:r>
      <w:r w:rsidRPr="004E1A21">
        <w:rPr>
          <w:rStyle w:val="hps"/>
          <w:lang w:val="nb-NO"/>
        </w:rPr>
        <w:t>ALAT</w:t>
      </w:r>
      <w:r w:rsidRPr="004E1A21">
        <w:rPr>
          <w:noProof/>
          <w:lang w:val="nb-NO"/>
        </w:rPr>
        <w:t xml:space="preserve">, </w:t>
      </w:r>
      <w:r w:rsidRPr="004E1A21">
        <w:rPr>
          <w:rStyle w:val="hps"/>
          <w:lang w:val="nb-NO"/>
        </w:rPr>
        <w:t>ASAT</w:t>
      </w:r>
      <w:r w:rsidRPr="004E1A21">
        <w:rPr>
          <w:noProof/>
          <w:lang w:val="nb-NO"/>
        </w:rPr>
        <w:t xml:space="preserve"> </w:t>
      </w:r>
      <w:r w:rsidRPr="004E1A21">
        <w:rPr>
          <w:rStyle w:val="hps"/>
          <w:lang w:val="nb-NO"/>
        </w:rPr>
        <w:t>og</w:t>
      </w:r>
      <w:r w:rsidRPr="004E1A21">
        <w:rPr>
          <w:noProof/>
          <w:lang w:val="nb-NO"/>
        </w:rPr>
        <w:t xml:space="preserve"> </w:t>
      </w:r>
      <w:r w:rsidRPr="004E1A21">
        <w:rPr>
          <w:rStyle w:val="hps"/>
          <w:lang w:val="nb-NO"/>
        </w:rPr>
        <w:t>totalbilirubin</w:t>
      </w:r>
      <w:r w:rsidRPr="004E1A21">
        <w:rPr>
          <w:noProof/>
          <w:lang w:val="nb-NO"/>
        </w:rPr>
        <w:t xml:space="preserve"> </w:t>
      </w:r>
      <w:r w:rsidRPr="004E1A21">
        <w:rPr>
          <w:rStyle w:val="hps"/>
          <w:lang w:val="nb-NO"/>
        </w:rPr>
        <w:t>som beskrevet i</w:t>
      </w:r>
      <w:r w:rsidRPr="004E1A21">
        <w:rPr>
          <w:noProof/>
          <w:lang w:val="nb-NO"/>
        </w:rPr>
        <w:t xml:space="preserve"> </w:t>
      </w:r>
      <w:r w:rsidRPr="004E1A21">
        <w:rPr>
          <w:rStyle w:val="hps"/>
          <w:lang w:val="nb-NO"/>
        </w:rPr>
        <w:t>pkt.</w:t>
      </w:r>
      <w:ins w:id="446" w:author="RLS_Roche-II-Alex Final OS" w:date="2025-12-16T22:49:00Z">
        <w:r w:rsidR="00205D65">
          <w:rPr>
            <w:rStyle w:val="hps"/>
            <w:lang w:val="nb-NO"/>
          </w:rPr>
          <w:t> </w:t>
        </w:r>
      </w:ins>
      <w:del w:id="447" w:author="RLS_Roche-II-Alex Final OS" w:date="2025-12-16T22:49:00Z">
        <w:r w:rsidRPr="004E1A21" w:rsidDel="00205D65">
          <w:rPr>
            <w:rStyle w:val="hps"/>
            <w:lang w:val="nb-NO"/>
          </w:rPr>
          <w:delText xml:space="preserve"> </w:delText>
        </w:r>
      </w:del>
      <w:r w:rsidRPr="004E1A21">
        <w:rPr>
          <w:rStyle w:val="hps"/>
          <w:lang w:val="nb-NO"/>
        </w:rPr>
        <w:t>4.4</w:t>
      </w:r>
      <w:r w:rsidRPr="004E1A21">
        <w:rPr>
          <w:noProof/>
          <w:lang w:val="nb-NO"/>
        </w:rPr>
        <w:t xml:space="preserve"> </w:t>
      </w:r>
      <w:r w:rsidRPr="004E1A21">
        <w:rPr>
          <w:rStyle w:val="hps"/>
          <w:lang w:val="nb-NO"/>
        </w:rPr>
        <w:t>og behandles</w:t>
      </w:r>
      <w:r w:rsidRPr="004E1A21">
        <w:rPr>
          <w:noProof/>
          <w:lang w:val="nb-NO"/>
        </w:rPr>
        <w:t xml:space="preserve"> </w:t>
      </w:r>
      <w:r w:rsidRPr="004E1A21">
        <w:rPr>
          <w:rStyle w:val="hps"/>
          <w:lang w:val="nb-NO"/>
        </w:rPr>
        <w:t>som</w:t>
      </w:r>
      <w:r w:rsidRPr="004E1A21">
        <w:rPr>
          <w:noProof/>
          <w:lang w:val="nb-NO"/>
        </w:rPr>
        <w:t xml:space="preserve"> </w:t>
      </w:r>
      <w:r w:rsidRPr="004E1A21">
        <w:rPr>
          <w:rStyle w:val="hps"/>
          <w:lang w:val="nb-NO"/>
        </w:rPr>
        <w:t>anbefalt i pkt.</w:t>
      </w:r>
      <w:r w:rsidRPr="004E1A21">
        <w:rPr>
          <w:noProof/>
          <w:lang w:val="nb-NO"/>
        </w:rPr>
        <w:t> </w:t>
      </w:r>
      <w:r w:rsidRPr="004E1A21">
        <w:rPr>
          <w:rStyle w:val="hps"/>
          <w:lang w:val="nb-NO"/>
        </w:rPr>
        <w:t>4.2</w:t>
      </w:r>
      <w:r w:rsidRPr="004E1A21">
        <w:rPr>
          <w:noProof/>
          <w:lang w:val="nb-NO"/>
        </w:rPr>
        <w:t>.</w:t>
      </w:r>
    </w:p>
    <w:p w14:paraId="5DB3C139" w14:textId="77777777" w:rsidR="00837ED6" w:rsidRPr="004E1A21" w:rsidRDefault="00837ED6" w:rsidP="00001806">
      <w:pPr>
        <w:rPr>
          <w:noProof/>
          <w:lang w:val="nb-NO"/>
        </w:rPr>
      </w:pPr>
    </w:p>
    <w:p w14:paraId="54089613" w14:textId="77777777" w:rsidR="00837ED6" w:rsidRPr="004E1A21" w:rsidRDefault="00837ED6" w:rsidP="008D6DC8">
      <w:pPr>
        <w:keepNext/>
        <w:rPr>
          <w:i/>
          <w:noProof/>
          <w:u w:val="single"/>
          <w:lang w:val="nb-NO"/>
        </w:rPr>
      </w:pPr>
      <w:r w:rsidRPr="00327603">
        <w:rPr>
          <w:i/>
          <w:noProof/>
          <w:u w:val="single"/>
          <w:lang w:val="nb-NO"/>
        </w:rPr>
        <w:t>Bradykardi</w:t>
      </w:r>
    </w:p>
    <w:p w14:paraId="68724618" w14:textId="11AE2CF4" w:rsidR="00837ED6" w:rsidRPr="004E1A21" w:rsidRDefault="00837ED6" w:rsidP="00001806">
      <w:pPr>
        <w:rPr>
          <w:noProof/>
          <w:lang w:val="nb-NO"/>
        </w:rPr>
      </w:pPr>
      <w:r w:rsidRPr="004E1A21">
        <w:rPr>
          <w:noProof/>
          <w:lang w:val="nb-NO"/>
        </w:rPr>
        <w:t>Tilfeller av bradykardi (</w:t>
      </w:r>
      <w:del w:id="448" w:author="RLS_Roche-II-Alex Final OS" w:date="2025-12-16T22:50:00Z">
        <w:r w:rsidR="002E09BA" w:rsidDel="00205D65">
          <w:rPr>
            <w:noProof/>
            <w:lang w:val="nb-NO"/>
          </w:rPr>
          <w:delText>11</w:delText>
        </w:r>
        <w:r w:rsidR="00E64C1E" w:rsidDel="00205D65">
          <w:rPr>
            <w:noProof/>
            <w:lang w:val="nb-NO"/>
          </w:rPr>
          <w:delText>,1</w:delText>
        </w:r>
      </w:del>
      <w:ins w:id="449" w:author="RLS_Roche-II-Alex Final OS" w:date="2025-12-16T22:50:00Z">
        <w:r w:rsidR="00205D65">
          <w:rPr>
            <w:noProof/>
            <w:lang w:val="nb-NO"/>
          </w:rPr>
          <w:t>11,3</w:t>
        </w:r>
      </w:ins>
      <w:r w:rsidRPr="004E1A21">
        <w:rPr>
          <w:noProof/>
          <w:lang w:val="nb-NO"/>
        </w:rPr>
        <w:t xml:space="preserve"> %) av grad 1 eller 2 er rapportert hos pasienter behandlet med Alecensa i kliniske studier. </w:t>
      </w:r>
      <w:r w:rsidR="003B7151">
        <w:rPr>
          <w:noProof/>
          <w:lang w:val="nb-NO"/>
        </w:rPr>
        <w:t xml:space="preserve">Ingen pasienter hadde </w:t>
      </w:r>
      <w:r w:rsidR="00327603">
        <w:rPr>
          <w:noProof/>
          <w:lang w:val="nb-NO"/>
        </w:rPr>
        <w:t>hendelser</w:t>
      </w:r>
      <w:r w:rsidR="003B7151">
        <w:rPr>
          <w:noProof/>
          <w:lang w:val="nb-NO"/>
        </w:rPr>
        <w:t xml:space="preserve"> med alvorlighetsgrad </w:t>
      </w:r>
      <w:r w:rsidR="003B7151" w:rsidRPr="00654236">
        <w:rPr>
          <w:rFonts w:ascii="Symbol" w:hAnsi="Symbol"/>
        </w:rPr>
        <w:sym w:font="Symbol" w:char="F0B3"/>
      </w:r>
      <w:ins w:id="450" w:author="RLS_Roche-II-Alex Final OS" w:date="2025-12-16T22:50:00Z">
        <w:r w:rsidR="00205D65">
          <w:rPr>
            <w:noProof/>
            <w:lang w:val="nb-NO"/>
          </w:rPr>
          <w:t> </w:t>
        </w:r>
      </w:ins>
      <w:del w:id="451" w:author="RLS_Roche-II-Alex Final OS" w:date="2025-12-16T22:50:00Z">
        <w:r w:rsidR="003B7151" w:rsidRPr="00654236" w:rsidDel="00205D65">
          <w:rPr>
            <w:sz w:val="11"/>
            <w:lang w:val="nb-NO"/>
          </w:rPr>
          <w:delText> </w:delText>
        </w:r>
      </w:del>
      <w:r w:rsidR="003B7151" w:rsidRPr="00654236">
        <w:rPr>
          <w:lang w:val="nb-NO"/>
        </w:rPr>
        <w:t>3</w:t>
      </w:r>
      <w:r w:rsidR="005259A0">
        <w:rPr>
          <w:lang w:val="nb-NO"/>
        </w:rPr>
        <w:t>.</w:t>
      </w:r>
      <w:r w:rsidR="003B7151" w:rsidRPr="00654236">
        <w:rPr>
          <w:lang w:val="nb-NO"/>
        </w:rPr>
        <w:t xml:space="preserve"> </w:t>
      </w:r>
      <w:r w:rsidRPr="004E1A21">
        <w:rPr>
          <w:noProof/>
          <w:lang w:val="nb-NO"/>
        </w:rPr>
        <w:t xml:space="preserve">Det var </w:t>
      </w:r>
      <w:r w:rsidR="00E64C1E">
        <w:rPr>
          <w:noProof/>
          <w:lang w:val="nb-NO"/>
        </w:rPr>
        <w:t>102</w:t>
      </w:r>
      <w:r w:rsidR="00E64C1E" w:rsidRPr="004E1A21">
        <w:rPr>
          <w:noProof/>
          <w:lang w:val="nb-NO"/>
        </w:rPr>
        <w:t xml:space="preserve"> </w:t>
      </w:r>
      <w:r w:rsidRPr="004E1A21">
        <w:rPr>
          <w:noProof/>
          <w:lang w:val="nb-NO"/>
        </w:rPr>
        <w:t xml:space="preserve">av </w:t>
      </w:r>
      <w:r w:rsidR="00E64C1E">
        <w:rPr>
          <w:noProof/>
          <w:lang w:val="nb-NO"/>
        </w:rPr>
        <w:t>521</w:t>
      </w:r>
      <w:r w:rsidR="00E64C1E" w:rsidRPr="004E1A21">
        <w:rPr>
          <w:noProof/>
          <w:lang w:val="nb-NO"/>
        </w:rPr>
        <w:t> </w:t>
      </w:r>
      <w:r w:rsidRPr="004E1A21">
        <w:rPr>
          <w:noProof/>
          <w:lang w:val="nb-NO"/>
        </w:rPr>
        <w:t>pasienter (</w:t>
      </w:r>
      <w:r w:rsidR="00E64C1E">
        <w:rPr>
          <w:noProof/>
          <w:lang w:val="nb-NO"/>
        </w:rPr>
        <w:t>19,6</w:t>
      </w:r>
      <w:r w:rsidR="00E64C1E" w:rsidRPr="004E1A21">
        <w:rPr>
          <w:noProof/>
          <w:lang w:val="nb-NO"/>
        </w:rPr>
        <w:t> </w:t>
      </w:r>
      <w:r w:rsidRPr="004E1A21">
        <w:rPr>
          <w:noProof/>
          <w:lang w:val="nb-NO"/>
        </w:rPr>
        <w:t>%) behandlet med Alecensa</w:t>
      </w:r>
      <w:r w:rsidR="00E64C1E">
        <w:rPr>
          <w:noProof/>
          <w:lang w:val="nb-NO"/>
        </w:rPr>
        <w:t xml:space="preserve">, </w:t>
      </w:r>
      <w:r w:rsidR="00003549">
        <w:rPr>
          <w:noProof/>
          <w:lang w:val="nb-NO"/>
        </w:rPr>
        <w:t xml:space="preserve">hvor serier med </w:t>
      </w:r>
      <w:r w:rsidR="00E64C1E">
        <w:rPr>
          <w:noProof/>
          <w:lang w:val="nb-NO"/>
        </w:rPr>
        <w:t>EKG var tilgjengelige,</w:t>
      </w:r>
      <w:r w:rsidRPr="004E1A21">
        <w:rPr>
          <w:noProof/>
          <w:lang w:val="nb-NO"/>
        </w:rPr>
        <w:t xml:space="preserve"> som hadde hjertefrekvensverdier på under 50 slag per minutt etter dosering. </w:t>
      </w:r>
      <w:r w:rsidR="005259A0">
        <w:rPr>
          <w:noProof/>
          <w:lang w:val="nb-NO"/>
        </w:rPr>
        <w:t xml:space="preserve">I den kliniske fase III studien BO28984 hadde </w:t>
      </w:r>
      <w:del w:id="452" w:author="RLS_Roche-II-Alex Final OS" w:date="2025-12-16T22:50:00Z">
        <w:r w:rsidR="005259A0" w:rsidDel="00205D65">
          <w:rPr>
            <w:noProof/>
            <w:lang w:val="nb-NO"/>
          </w:rPr>
          <w:delText xml:space="preserve">15 </w:delText>
        </w:r>
      </w:del>
      <w:ins w:id="453" w:author="RLS_Roche-II-Alex Final OS" w:date="2025-12-16T22:50:00Z">
        <w:r w:rsidR="00205D65">
          <w:rPr>
            <w:noProof/>
            <w:lang w:val="nb-NO"/>
          </w:rPr>
          <w:t>12,4 </w:t>
        </w:r>
      </w:ins>
      <w:r w:rsidR="005259A0">
        <w:rPr>
          <w:noProof/>
          <w:lang w:val="nb-NO"/>
        </w:rPr>
        <w:t>% av pasientene behandlet med Alecensa hjertefrekvensverdi</w:t>
      </w:r>
      <w:r w:rsidR="00D30FCC">
        <w:rPr>
          <w:noProof/>
          <w:lang w:val="nb-NO"/>
        </w:rPr>
        <w:t>er</w:t>
      </w:r>
      <w:r w:rsidR="005259A0">
        <w:rPr>
          <w:noProof/>
          <w:lang w:val="nb-NO"/>
        </w:rPr>
        <w:t xml:space="preserve"> </w:t>
      </w:r>
      <w:r w:rsidR="00DF458B">
        <w:rPr>
          <w:noProof/>
          <w:lang w:val="nb-NO"/>
        </w:rPr>
        <w:t xml:space="preserve">på </w:t>
      </w:r>
      <w:r w:rsidR="005259A0">
        <w:rPr>
          <w:noProof/>
          <w:lang w:val="nb-NO"/>
        </w:rPr>
        <w:t>under 50 slag per minutt</w:t>
      </w:r>
      <w:r w:rsidR="00DF458B">
        <w:rPr>
          <w:noProof/>
          <w:lang w:val="nb-NO"/>
        </w:rPr>
        <w:t xml:space="preserve"> etter dosering</w:t>
      </w:r>
      <w:r w:rsidR="005259A0">
        <w:rPr>
          <w:noProof/>
          <w:lang w:val="nb-NO"/>
        </w:rPr>
        <w:t xml:space="preserve">, versus </w:t>
      </w:r>
      <w:del w:id="454" w:author="RLS_Roche-II-Alex Final OS" w:date="2025-12-16T22:50:00Z">
        <w:r w:rsidR="005259A0" w:rsidDel="00205D65">
          <w:rPr>
            <w:noProof/>
            <w:lang w:val="nb-NO"/>
          </w:rPr>
          <w:delText>2</w:delText>
        </w:r>
        <w:r w:rsidR="002E09BA" w:rsidDel="00205D65">
          <w:rPr>
            <w:noProof/>
            <w:lang w:val="nb-NO"/>
          </w:rPr>
          <w:delText>1</w:delText>
        </w:r>
        <w:r w:rsidR="005259A0" w:rsidDel="00205D65">
          <w:rPr>
            <w:noProof/>
            <w:lang w:val="nb-NO"/>
          </w:rPr>
          <w:delText xml:space="preserve"> </w:delText>
        </w:r>
      </w:del>
      <w:ins w:id="455" w:author="RLS_Roche-II-Alex Final OS" w:date="2025-12-16T22:50:00Z">
        <w:r w:rsidR="00205D65">
          <w:rPr>
            <w:noProof/>
            <w:lang w:val="nb-NO"/>
          </w:rPr>
          <w:t>17,6 </w:t>
        </w:r>
      </w:ins>
      <w:r w:rsidR="005259A0">
        <w:rPr>
          <w:noProof/>
          <w:lang w:val="nb-NO"/>
        </w:rPr>
        <w:t xml:space="preserve">% av pasientene behandlet med </w:t>
      </w:r>
      <w:r w:rsidR="00B55D36">
        <w:rPr>
          <w:noProof/>
          <w:lang w:val="nb-NO"/>
        </w:rPr>
        <w:t>k</w:t>
      </w:r>
      <w:r w:rsidR="005259A0">
        <w:rPr>
          <w:noProof/>
          <w:lang w:val="nb-NO"/>
        </w:rPr>
        <w:t xml:space="preserve">rizotinib. </w:t>
      </w:r>
      <w:r w:rsidRPr="004E1A21">
        <w:rPr>
          <w:noProof/>
          <w:lang w:val="nb-NO"/>
        </w:rPr>
        <w:t>Pasienter som utviklet symptomatisk bradykardi bør behandles som anbefalt i pkt. 4.2 og 4.4.</w:t>
      </w:r>
      <w:r>
        <w:rPr>
          <w:noProof/>
          <w:lang w:val="nb-NO"/>
        </w:rPr>
        <w:t xml:space="preserve"> Ingen tilfeller av bradykardi medførte seponering av behandling med Alecensa.</w:t>
      </w:r>
    </w:p>
    <w:p w14:paraId="02F7F5D7" w14:textId="77777777" w:rsidR="00837ED6" w:rsidRPr="004E1A21" w:rsidRDefault="00837ED6" w:rsidP="00001806">
      <w:pPr>
        <w:rPr>
          <w:noProof/>
          <w:lang w:val="nb-NO"/>
        </w:rPr>
      </w:pPr>
    </w:p>
    <w:p w14:paraId="7D9EFAE4" w14:textId="7D8DA0C3" w:rsidR="00837ED6" w:rsidRPr="004E1A21" w:rsidRDefault="00837ED6" w:rsidP="008D6DC8">
      <w:pPr>
        <w:keepNext/>
        <w:rPr>
          <w:noProof/>
          <w:u w:val="single"/>
          <w:lang w:val="nb-NO"/>
        </w:rPr>
      </w:pPr>
      <w:r w:rsidRPr="004E1A21">
        <w:rPr>
          <w:i/>
          <w:noProof/>
          <w:u w:val="single"/>
          <w:lang w:val="nb-NO"/>
        </w:rPr>
        <w:t>Alvorlig myalgi og CK</w:t>
      </w:r>
      <w:ins w:id="456" w:author="RLS_Roche-II-Alex Final OS" w:date="2025-12-16T21:58:00Z">
        <w:r w:rsidR="00DF426A">
          <w:rPr>
            <w:i/>
            <w:noProof/>
            <w:u w:val="single"/>
            <w:lang w:val="nb-NO"/>
          </w:rPr>
          <w:noBreakHyphen/>
        </w:r>
      </w:ins>
      <w:del w:id="457" w:author="RLS_Roche-II-Alex Final OS" w:date="2025-12-16T21:58:00Z">
        <w:r w:rsidR="00185371" w:rsidDel="00DF426A">
          <w:rPr>
            <w:i/>
            <w:noProof/>
            <w:u w:val="single"/>
            <w:lang w:val="nb-NO"/>
          </w:rPr>
          <w:delText>-</w:delText>
        </w:r>
      </w:del>
      <w:r>
        <w:rPr>
          <w:i/>
          <w:noProof/>
          <w:u w:val="single"/>
          <w:lang w:val="nb-NO"/>
        </w:rPr>
        <w:t>økning</w:t>
      </w:r>
    </w:p>
    <w:p w14:paraId="570BE91A" w14:textId="0711EDA8" w:rsidR="00224228" w:rsidRDefault="00837ED6" w:rsidP="005259A0">
      <w:pPr>
        <w:rPr>
          <w:noProof/>
          <w:lang w:val="nb-NO"/>
        </w:rPr>
      </w:pPr>
      <w:r w:rsidRPr="004E1A21">
        <w:rPr>
          <w:noProof/>
          <w:lang w:val="nb-NO"/>
        </w:rPr>
        <w:t>Tilfeller av myalgi (</w:t>
      </w:r>
      <w:del w:id="458" w:author="RLS_Roche-II-Alex Final OS" w:date="2025-12-16T22:51:00Z">
        <w:r w:rsidR="00E64C1E" w:rsidDel="00205D65">
          <w:rPr>
            <w:noProof/>
            <w:lang w:val="nb-NO"/>
          </w:rPr>
          <w:delText>34,9</w:delText>
        </w:r>
      </w:del>
      <w:ins w:id="459" w:author="RLS_Roche-II-Alex Final OS" w:date="2025-12-16T22:51:00Z">
        <w:r w:rsidR="00205D65">
          <w:rPr>
            <w:noProof/>
            <w:lang w:val="nb-NO"/>
          </w:rPr>
          <w:t>35,3</w:t>
        </w:r>
      </w:ins>
      <w:r w:rsidR="00E64C1E" w:rsidRPr="004E1A21">
        <w:rPr>
          <w:noProof/>
          <w:lang w:val="nb-NO"/>
        </w:rPr>
        <w:t> </w:t>
      </w:r>
      <w:r w:rsidRPr="004E1A21">
        <w:rPr>
          <w:noProof/>
          <w:lang w:val="nb-NO"/>
        </w:rPr>
        <w:t>%), inkludert hendelser med myalgi (</w:t>
      </w:r>
      <w:del w:id="460" w:author="RLS_Roche-II-Alex Final OS" w:date="2025-12-16T22:51:00Z">
        <w:r w:rsidR="005259A0" w:rsidRPr="004E1A21" w:rsidDel="00205D65">
          <w:rPr>
            <w:noProof/>
            <w:lang w:val="nb-NO"/>
          </w:rPr>
          <w:delText>2</w:delText>
        </w:r>
        <w:r w:rsidR="00E64C1E" w:rsidDel="00205D65">
          <w:rPr>
            <w:noProof/>
            <w:lang w:val="nb-NO"/>
          </w:rPr>
          <w:delText>4</w:delText>
        </w:r>
        <w:r w:rsidR="00003549" w:rsidDel="00205D65">
          <w:rPr>
            <w:noProof/>
            <w:lang w:val="nb-NO"/>
          </w:rPr>
          <w:delText>,0</w:delText>
        </w:r>
      </w:del>
      <w:ins w:id="461" w:author="RLS_Roche-II-Alex Final OS" w:date="2025-12-16T22:51:00Z">
        <w:r w:rsidR="00205D65">
          <w:rPr>
            <w:noProof/>
            <w:lang w:val="nb-NO"/>
          </w:rPr>
          <w:t>24,2</w:t>
        </w:r>
      </w:ins>
      <w:r w:rsidR="005259A0" w:rsidRPr="004E1A21">
        <w:rPr>
          <w:noProof/>
          <w:lang w:val="nb-NO"/>
        </w:rPr>
        <w:t> </w:t>
      </w:r>
      <w:r w:rsidRPr="004E1A21">
        <w:rPr>
          <w:noProof/>
          <w:lang w:val="nb-NO"/>
        </w:rPr>
        <w:t>%)</w:t>
      </w:r>
      <w:r w:rsidR="002E09BA">
        <w:rPr>
          <w:noProof/>
          <w:lang w:val="nb-NO"/>
        </w:rPr>
        <w:t>,</w:t>
      </w:r>
      <w:r w:rsidRPr="004E1A21">
        <w:rPr>
          <w:noProof/>
          <w:lang w:val="nb-NO"/>
        </w:rPr>
        <w:t xml:space="preserve"> </w:t>
      </w:r>
      <w:r w:rsidR="00E64C1E">
        <w:rPr>
          <w:noProof/>
          <w:lang w:val="nb-NO"/>
        </w:rPr>
        <w:t>artralgi (</w:t>
      </w:r>
      <w:del w:id="462" w:author="RLS_Roche-II-Alex Final OS" w:date="2025-12-16T22:51:00Z">
        <w:r w:rsidR="00E64C1E" w:rsidDel="00205D65">
          <w:rPr>
            <w:noProof/>
            <w:lang w:val="nb-NO"/>
          </w:rPr>
          <w:delText>16,1</w:delText>
        </w:r>
      </w:del>
      <w:ins w:id="463" w:author="RLS_Roche-II-Alex Final OS" w:date="2025-12-16T22:51:00Z">
        <w:r w:rsidR="00205D65">
          <w:rPr>
            <w:noProof/>
            <w:lang w:val="nb-NO"/>
          </w:rPr>
          <w:t>16,3 </w:t>
        </w:r>
      </w:ins>
      <w:del w:id="464" w:author="RLS_Roche-II-Alex Final OS" w:date="2025-12-16T22:51:00Z">
        <w:r w:rsidR="00E64C1E" w:rsidDel="00205D65">
          <w:rPr>
            <w:noProof/>
            <w:lang w:val="nb-NO"/>
          </w:rPr>
          <w:delText xml:space="preserve"> </w:delText>
        </w:r>
      </w:del>
      <w:r w:rsidR="00E64C1E">
        <w:rPr>
          <w:noProof/>
          <w:lang w:val="nb-NO"/>
        </w:rPr>
        <w:t xml:space="preserve">%) og </w:t>
      </w:r>
      <w:r w:rsidRPr="004E1A21">
        <w:rPr>
          <w:noProof/>
          <w:lang w:val="nb-NO"/>
        </w:rPr>
        <w:t>muskelskjelettsmerter (</w:t>
      </w:r>
      <w:del w:id="465" w:author="RLS_Roche-II-Alex Final OS" w:date="2025-12-16T22:51:00Z">
        <w:r w:rsidR="002E09BA" w:rsidDel="00205D65">
          <w:rPr>
            <w:noProof/>
            <w:lang w:val="nb-NO"/>
          </w:rPr>
          <w:delText>0,</w:delText>
        </w:r>
        <w:r w:rsidR="00E64C1E" w:rsidDel="00205D65">
          <w:rPr>
            <w:noProof/>
            <w:lang w:val="nb-NO"/>
          </w:rPr>
          <w:delText>9</w:delText>
        </w:r>
      </w:del>
      <w:ins w:id="466" w:author="RLS_Roche-II-Alex Final OS" w:date="2025-12-16T22:51:00Z">
        <w:r w:rsidR="00205D65">
          <w:rPr>
            <w:noProof/>
            <w:lang w:val="nb-NO"/>
          </w:rPr>
          <w:t>0,8</w:t>
        </w:r>
      </w:ins>
      <w:r w:rsidR="005259A0" w:rsidRPr="004E1A21">
        <w:rPr>
          <w:noProof/>
          <w:lang w:val="nb-NO"/>
        </w:rPr>
        <w:t> </w:t>
      </w:r>
      <w:r w:rsidRPr="004E1A21">
        <w:rPr>
          <w:noProof/>
          <w:lang w:val="nb-NO"/>
        </w:rPr>
        <w:t>%)</w:t>
      </w:r>
      <w:r w:rsidR="002E09BA">
        <w:rPr>
          <w:noProof/>
          <w:lang w:val="nb-NO"/>
        </w:rPr>
        <w:t xml:space="preserve"> </w:t>
      </w:r>
      <w:del w:id="467" w:author="KB172" w:date="2026-01-06T14:10:00Z">
        <w:r w:rsidR="00224228" w:rsidDel="00D24139">
          <w:rPr>
            <w:noProof/>
            <w:lang w:val="nb-NO"/>
          </w:rPr>
          <w:delText xml:space="preserve"> </w:delText>
        </w:r>
      </w:del>
      <w:r w:rsidRPr="004E1A21">
        <w:rPr>
          <w:noProof/>
          <w:lang w:val="nb-NO"/>
        </w:rPr>
        <w:t>er rapportert hos pasienter behandlet med Alecensa i</w:t>
      </w:r>
      <w:r w:rsidR="005259A0">
        <w:rPr>
          <w:noProof/>
          <w:lang w:val="nb-NO"/>
        </w:rPr>
        <w:t xml:space="preserve"> </w:t>
      </w:r>
      <w:r w:rsidRPr="004E1A21">
        <w:rPr>
          <w:noProof/>
          <w:lang w:val="nb-NO"/>
        </w:rPr>
        <w:t>kliniske studie</w:t>
      </w:r>
      <w:r w:rsidR="00E64C1E">
        <w:rPr>
          <w:noProof/>
          <w:lang w:val="nb-NO"/>
        </w:rPr>
        <w:t>r</w:t>
      </w:r>
      <w:r w:rsidRPr="004E1A21">
        <w:rPr>
          <w:noProof/>
          <w:lang w:val="nb-NO"/>
        </w:rPr>
        <w:t xml:space="preserve">. </w:t>
      </w:r>
      <w:r w:rsidRPr="004E1A21">
        <w:rPr>
          <w:rStyle w:val="hps"/>
          <w:lang w:val="nb-NO"/>
        </w:rPr>
        <w:t>De fleste</w:t>
      </w:r>
      <w:r w:rsidRPr="004E1A21">
        <w:rPr>
          <w:noProof/>
          <w:lang w:val="nb-NO"/>
        </w:rPr>
        <w:t xml:space="preserve"> </w:t>
      </w:r>
      <w:r w:rsidRPr="004E1A21">
        <w:rPr>
          <w:rStyle w:val="hps"/>
          <w:lang w:val="nb-NO"/>
        </w:rPr>
        <w:t>hendelsene</w:t>
      </w:r>
      <w:r w:rsidRPr="004E1A21">
        <w:rPr>
          <w:noProof/>
          <w:lang w:val="nb-NO"/>
        </w:rPr>
        <w:t xml:space="preserve"> </w:t>
      </w:r>
      <w:r w:rsidRPr="004E1A21">
        <w:rPr>
          <w:rStyle w:val="hps"/>
          <w:lang w:val="nb-NO"/>
        </w:rPr>
        <w:t>var av</w:t>
      </w:r>
      <w:r w:rsidRPr="004E1A21">
        <w:rPr>
          <w:noProof/>
          <w:lang w:val="nb-NO"/>
        </w:rPr>
        <w:t xml:space="preserve"> g</w:t>
      </w:r>
      <w:r w:rsidRPr="004E1A21">
        <w:rPr>
          <w:rStyle w:val="hps"/>
          <w:lang w:val="nb-NO"/>
        </w:rPr>
        <w:t>rad 1</w:t>
      </w:r>
      <w:r w:rsidRPr="004E1A21">
        <w:rPr>
          <w:noProof/>
          <w:lang w:val="nb-NO"/>
        </w:rPr>
        <w:t xml:space="preserve"> </w:t>
      </w:r>
      <w:r w:rsidRPr="004E1A21">
        <w:rPr>
          <w:rStyle w:val="hps"/>
          <w:lang w:val="nb-NO"/>
        </w:rPr>
        <w:t>og</w:t>
      </w:r>
      <w:r w:rsidRPr="004E1A21">
        <w:rPr>
          <w:noProof/>
          <w:lang w:val="nb-NO"/>
        </w:rPr>
        <w:t xml:space="preserve"> </w:t>
      </w:r>
      <w:r w:rsidRPr="004E1A21">
        <w:rPr>
          <w:rStyle w:val="hps"/>
          <w:lang w:val="nb-NO"/>
        </w:rPr>
        <w:t>2</w:t>
      </w:r>
      <w:r w:rsidRPr="004E1A21">
        <w:rPr>
          <w:noProof/>
          <w:lang w:val="nb-NO"/>
        </w:rPr>
        <w:t xml:space="preserve"> og </w:t>
      </w:r>
      <w:r w:rsidR="00E64C1E">
        <w:rPr>
          <w:noProof/>
          <w:lang w:val="nb-NO"/>
        </w:rPr>
        <w:t>fem</w:t>
      </w:r>
      <w:r w:rsidR="00E64C1E" w:rsidRPr="004E1A21">
        <w:rPr>
          <w:noProof/>
          <w:lang w:val="nb-NO"/>
        </w:rPr>
        <w:t xml:space="preserve"> </w:t>
      </w:r>
      <w:r w:rsidRPr="004E1A21">
        <w:rPr>
          <w:noProof/>
          <w:lang w:val="nb-NO"/>
        </w:rPr>
        <w:t>pasienter (</w:t>
      </w:r>
      <w:r w:rsidR="00E64C1E">
        <w:rPr>
          <w:noProof/>
          <w:lang w:val="nb-NO"/>
        </w:rPr>
        <w:t>0,9</w:t>
      </w:r>
      <w:r w:rsidRPr="004E1A21">
        <w:rPr>
          <w:noProof/>
          <w:lang w:val="nb-NO"/>
        </w:rPr>
        <w:t xml:space="preserve"> %) hadde en hendelse av grad 3. Dosejusteringer av Alecensabehandlingen på grunn av disse bivirkningene var nødvendig for </w:t>
      </w:r>
      <w:r w:rsidR="00E64C1E">
        <w:rPr>
          <w:noProof/>
          <w:lang w:val="nb-NO"/>
        </w:rPr>
        <w:t>ni</w:t>
      </w:r>
      <w:r w:rsidRPr="004E1A21">
        <w:rPr>
          <w:noProof/>
          <w:lang w:val="nb-NO"/>
        </w:rPr>
        <w:t xml:space="preserve"> pasienter (</w:t>
      </w:r>
      <w:r w:rsidR="00E64C1E">
        <w:rPr>
          <w:noProof/>
          <w:lang w:val="nb-NO"/>
        </w:rPr>
        <w:t>1,7</w:t>
      </w:r>
      <w:r w:rsidR="005259A0" w:rsidRPr="004E1A21">
        <w:rPr>
          <w:noProof/>
          <w:lang w:val="nb-NO"/>
        </w:rPr>
        <w:t> </w:t>
      </w:r>
      <w:r w:rsidRPr="004E1A21">
        <w:rPr>
          <w:noProof/>
          <w:lang w:val="nb-NO"/>
        </w:rPr>
        <w:t>%)</w:t>
      </w:r>
      <w:r>
        <w:rPr>
          <w:noProof/>
          <w:lang w:val="nb-NO"/>
        </w:rPr>
        <w:t>;</w:t>
      </w:r>
      <w:r w:rsidRPr="004E1A21">
        <w:rPr>
          <w:noProof/>
          <w:lang w:val="nb-NO"/>
        </w:rPr>
        <w:t xml:space="preserve"> </w:t>
      </w:r>
      <w:r>
        <w:rPr>
          <w:noProof/>
          <w:lang w:val="nb-NO"/>
        </w:rPr>
        <w:t xml:space="preserve">behandling med Alecensa ble ikke seponert på grunn av disse hendelsene med myalgi. </w:t>
      </w:r>
      <w:r w:rsidRPr="004E1A21">
        <w:rPr>
          <w:noProof/>
          <w:lang w:val="nb-NO"/>
        </w:rPr>
        <w:t xml:space="preserve">Økning i CK forekom </w:t>
      </w:r>
      <w:r w:rsidR="00B55D36">
        <w:rPr>
          <w:noProof/>
          <w:lang w:val="nb-NO"/>
        </w:rPr>
        <w:t xml:space="preserve">hos </w:t>
      </w:r>
      <w:del w:id="468" w:author="RLS_Roche-II-Alex Final OS" w:date="2025-12-16T22:51:00Z">
        <w:r w:rsidR="00E64C1E" w:rsidDel="00205D65">
          <w:rPr>
            <w:noProof/>
            <w:lang w:val="nb-NO"/>
          </w:rPr>
          <w:delText>55,6</w:delText>
        </w:r>
      </w:del>
      <w:ins w:id="469" w:author="RLS_Roche-II-Alex Final OS" w:date="2025-12-16T22:52:00Z">
        <w:r w:rsidR="00205D65">
          <w:rPr>
            <w:noProof/>
            <w:lang w:val="nb-NO"/>
          </w:rPr>
          <w:t>56,2</w:t>
        </w:r>
      </w:ins>
      <w:r w:rsidR="005259A0" w:rsidRPr="004E1A21">
        <w:rPr>
          <w:noProof/>
          <w:lang w:val="nb-NO"/>
        </w:rPr>
        <w:t> </w:t>
      </w:r>
      <w:r w:rsidRPr="004E1A21">
        <w:rPr>
          <w:noProof/>
          <w:lang w:val="nb-NO"/>
        </w:rPr>
        <w:t xml:space="preserve">% av </w:t>
      </w:r>
      <w:r w:rsidR="00E64C1E">
        <w:rPr>
          <w:noProof/>
          <w:lang w:val="nb-NO"/>
        </w:rPr>
        <w:t>491</w:t>
      </w:r>
      <w:r w:rsidR="00E64C1E" w:rsidRPr="004E1A21">
        <w:rPr>
          <w:noProof/>
          <w:lang w:val="nb-NO"/>
        </w:rPr>
        <w:t> </w:t>
      </w:r>
      <w:r w:rsidRPr="004E1A21">
        <w:rPr>
          <w:noProof/>
          <w:lang w:val="nb-NO"/>
        </w:rPr>
        <w:t>pasienter med CK laboratoriedata tilgjengelig i kliniske studie</w:t>
      </w:r>
      <w:r w:rsidR="00E64C1E">
        <w:rPr>
          <w:noProof/>
          <w:lang w:val="nb-NO"/>
        </w:rPr>
        <w:t>r</w:t>
      </w:r>
      <w:r w:rsidRPr="004E1A21">
        <w:rPr>
          <w:noProof/>
          <w:lang w:val="nb-NO"/>
        </w:rPr>
        <w:t xml:space="preserve"> med Alecensa. </w:t>
      </w:r>
      <w:r w:rsidR="00B55D36">
        <w:rPr>
          <w:noProof/>
          <w:lang w:val="nb-NO"/>
        </w:rPr>
        <w:t>Forekomsten</w:t>
      </w:r>
      <w:r w:rsidR="00B55D36" w:rsidRPr="004E1A21">
        <w:rPr>
          <w:noProof/>
          <w:lang w:val="nb-NO"/>
        </w:rPr>
        <w:t xml:space="preserve"> </w:t>
      </w:r>
      <w:r w:rsidRPr="004E1A21">
        <w:rPr>
          <w:noProof/>
          <w:lang w:val="nb-NO"/>
        </w:rPr>
        <w:t>av grad </w:t>
      </w:r>
      <w:r w:rsidR="00224228">
        <w:rPr>
          <w:noProof/>
          <w:lang w:val="nb-NO"/>
        </w:rPr>
        <w:t xml:space="preserve">≥ </w:t>
      </w:r>
      <w:r w:rsidRPr="004E1A21">
        <w:rPr>
          <w:noProof/>
          <w:lang w:val="nb-NO"/>
        </w:rPr>
        <w:t xml:space="preserve">3 økninger </w:t>
      </w:r>
      <w:r w:rsidR="00E64C1E">
        <w:rPr>
          <w:noProof/>
          <w:lang w:val="nb-NO"/>
        </w:rPr>
        <w:t>i</w:t>
      </w:r>
      <w:r w:rsidR="00E64C1E" w:rsidRPr="004E1A21">
        <w:rPr>
          <w:noProof/>
          <w:lang w:val="nb-NO"/>
        </w:rPr>
        <w:t xml:space="preserve"> </w:t>
      </w:r>
      <w:r w:rsidRPr="004E1A21">
        <w:rPr>
          <w:noProof/>
          <w:lang w:val="nb-NO"/>
        </w:rPr>
        <w:t xml:space="preserve">CK var </w:t>
      </w:r>
      <w:r w:rsidR="00E64C1E">
        <w:rPr>
          <w:noProof/>
          <w:lang w:val="nb-NO"/>
        </w:rPr>
        <w:t>5,5</w:t>
      </w:r>
      <w:r w:rsidRPr="004E1A21">
        <w:rPr>
          <w:noProof/>
          <w:lang w:val="nb-NO"/>
        </w:rPr>
        <w:t> %. Median tid til grad</w:t>
      </w:r>
      <w:ins w:id="470" w:author="KB172" w:date="2026-01-06T14:11:00Z">
        <w:r w:rsidR="00D24139">
          <w:rPr>
            <w:noProof/>
            <w:lang w:val="nb-NO"/>
          </w:rPr>
          <w:t> </w:t>
        </w:r>
      </w:ins>
      <w:del w:id="471" w:author="KB172" w:date="2026-01-06T14:11:00Z">
        <w:r w:rsidR="00224228" w:rsidDel="00D24139">
          <w:rPr>
            <w:noProof/>
            <w:lang w:val="nb-NO"/>
          </w:rPr>
          <w:delText xml:space="preserve"> </w:delText>
        </w:r>
      </w:del>
      <w:r w:rsidR="00224228">
        <w:rPr>
          <w:noProof/>
          <w:lang w:val="nb-NO"/>
        </w:rPr>
        <w:t>≥</w:t>
      </w:r>
      <w:r w:rsidRPr="004E1A21">
        <w:rPr>
          <w:noProof/>
          <w:lang w:val="nb-NO"/>
        </w:rPr>
        <w:t> 3 CK</w:t>
      </w:r>
      <w:ins w:id="472" w:author="RLS_Roche-II-Alex Final OS" w:date="2025-12-16T21:58:00Z">
        <w:r w:rsidR="00DF426A">
          <w:rPr>
            <w:noProof/>
            <w:lang w:val="nb-NO"/>
          </w:rPr>
          <w:noBreakHyphen/>
        </w:r>
      </w:ins>
      <w:del w:id="473" w:author="RLS_Roche-II-Alex Final OS" w:date="2025-12-16T21:58:00Z">
        <w:r w:rsidR="00E64C1E" w:rsidDel="00DF426A">
          <w:rPr>
            <w:noProof/>
            <w:lang w:val="nb-NO"/>
          </w:rPr>
          <w:delText>-</w:delText>
        </w:r>
      </w:del>
      <w:r w:rsidRPr="004E1A21">
        <w:rPr>
          <w:noProof/>
          <w:lang w:val="nb-NO"/>
        </w:rPr>
        <w:t>økning var 1</w:t>
      </w:r>
      <w:r w:rsidR="00E64C1E">
        <w:rPr>
          <w:noProof/>
          <w:lang w:val="nb-NO"/>
        </w:rPr>
        <w:t>5</w:t>
      </w:r>
      <w:r w:rsidRPr="004E1A21">
        <w:rPr>
          <w:noProof/>
          <w:lang w:val="nb-NO"/>
        </w:rPr>
        <w:t> dager</w:t>
      </w:r>
      <w:r w:rsidR="006775A0">
        <w:rPr>
          <w:noProof/>
          <w:lang w:val="nb-NO"/>
        </w:rPr>
        <w:t xml:space="preserve"> i </w:t>
      </w:r>
      <w:r w:rsidR="00DF458B">
        <w:rPr>
          <w:noProof/>
          <w:lang w:val="nb-NO"/>
        </w:rPr>
        <w:t>kliniske</w:t>
      </w:r>
      <w:r w:rsidR="006775A0">
        <w:rPr>
          <w:noProof/>
          <w:lang w:val="nb-NO"/>
        </w:rPr>
        <w:t xml:space="preserve"> studie</w:t>
      </w:r>
      <w:r w:rsidR="00E64C1E">
        <w:rPr>
          <w:noProof/>
          <w:lang w:val="nb-NO"/>
        </w:rPr>
        <w:t>r</w:t>
      </w:r>
      <w:r w:rsidRPr="004E1A21">
        <w:rPr>
          <w:noProof/>
          <w:lang w:val="nb-NO"/>
        </w:rPr>
        <w:t xml:space="preserve">. Dosejusteringer ved økning i CK forekom </w:t>
      </w:r>
      <w:r w:rsidR="00B55D36">
        <w:rPr>
          <w:noProof/>
          <w:lang w:val="nb-NO"/>
        </w:rPr>
        <w:t xml:space="preserve">hos </w:t>
      </w:r>
      <w:del w:id="474" w:author="RLS_Roche-II-Alex Final OS" w:date="2025-12-16T22:52:00Z">
        <w:r w:rsidR="00E64C1E" w:rsidDel="00205D65">
          <w:rPr>
            <w:noProof/>
            <w:lang w:val="nb-NO"/>
          </w:rPr>
          <w:delText>5,3</w:delText>
        </w:r>
      </w:del>
      <w:ins w:id="475" w:author="RLS_Roche-II-Alex Final OS" w:date="2025-12-16T22:52:00Z">
        <w:r w:rsidR="00205D65">
          <w:rPr>
            <w:noProof/>
            <w:lang w:val="nb-NO"/>
          </w:rPr>
          <w:t>5,4</w:t>
        </w:r>
      </w:ins>
      <w:r w:rsidRPr="004E1A21">
        <w:rPr>
          <w:noProof/>
          <w:lang w:val="nb-NO"/>
        </w:rPr>
        <w:t> % av pasientene</w:t>
      </w:r>
      <w:r>
        <w:rPr>
          <w:noProof/>
          <w:lang w:val="nb-NO"/>
        </w:rPr>
        <w:t>; seponering av behandling med Alecensa forekom ikke på grunn av CK</w:t>
      </w:r>
      <w:ins w:id="476" w:author="RLS_Roche-II-Alex Final OS" w:date="2025-12-16T21:58:00Z">
        <w:r w:rsidR="00DF426A">
          <w:rPr>
            <w:noProof/>
            <w:lang w:val="nb-NO"/>
          </w:rPr>
          <w:noBreakHyphen/>
        </w:r>
      </w:ins>
      <w:del w:id="477" w:author="RLS_Roche-II-Alex Final OS" w:date="2025-12-16T21:58:00Z">
        <w:r w:rsidR="00E64C1E" w:rsidDel="00DF426A">
          <w:rPr>
            <w:noProof/>
            <w:lang w:val="nb-NO"/>
          </w:rPr>
          <w:delText>-</w:delText>
        </w:r>
      </w:del>
      <w:r>
        <w:rPr>
          <w:noProof/>
          <w:lang w:val="nb-NO"/>
        </w:rPr>
        <w:t>økning</w:t>
      </w:r>
      <w:r w:rsidRPr="004E1A21">
        <w:rPr>
          <w:noProof/>
          <w:lang w:val="nb-NO"/>
        </w:rPr>
        <w:t>.</w:t>
      </w:r>
      <w:r w:rsidR="005259A0">
        <w:rPr>
          <w:noProof/>
          <w:lang w:val="nb-NO"/>
        </w:rPr>
        <w:t xml:space="preserve"> </w:t>
      </w:r>
      <w:r w:rsidR="00224228">
        <w:rPr>
          <w:noProof/>
          <w:lang w:val="nb-NO"/>
        </w:rPr>
        <w:t>I den kliniske studien BO28984 ble alvorlig myalgi rapportert hos én pasient (0,7</w:t>
      </w:r>
      <w:ins w:id="478" w:author="RLS_Roche-II-Alex Final OS" w:date="2025-12-16T22:52:00Z">
        <w:r w:rsidR="00205D65">
          <w:rPr>
            <w:noProof/>
            <w:lang w:val="nb-NO"/>
          </w:rPr>
          <w:t> </w:t>
        </w:r>
      </w:ins>
      <w:del w:id="479" w:author="RLS_Roche-II-Alex Final OS" w:date="2025-12-16T22:52:00Z">
        <w:r w:rsidR="00224228" w:rsidDel="00205D65">
          <w:rPr>
            <w:noProof/>
            <w:lang w:val="nb-NO"/>
          </w:rPr>
          <w:delText xml:space="preserve"> </w:delText>
        </w:r>
      </w:del>
      <w:r w:rsidR="00224228">
        <w:rPr>
          <w:noProof/>
          <w:lang w:val="nb-NO"/>
        </w:rPr>
        <w:t>%) i alektinib</w:t>
      </w:r>
      <w:ins w:id="480" w:author="RLS_Roche-II-Alex Final OS" w:date="2025-12-16T21:58:00Z">
        <w:r w:rsidR="00DF426A">
          <w:rPr>
            <w:noProof/>
            <w:lang w:val="nb-NO"/>
          </w:rPr>
          <w:noBreakHyphen/>
        </w:r>
      </w:ins>
      <w:del w:id="481" w:author="RLS_Roche-II-Alex Final OS" w:date="2025-12-16T21:58:00Z">
        <w:r w:rsidR="00224228" w:rsidDel="00DF426A">
          <w:rPr>
            <w:noProof/>
            <w:lang w:val="nb-NO"/>
          </w:rPr>
          <w:delText>-</w:delText>
        </w:r>
      </w:del>
      <w:r w:rsidR="00224228">
        <w:rPr>
          <w:noProof/>
          <w:lang w:val="nb-NO"/>
        </w:rPr>
        <w:t>armen og hos to pasienter (1,3</w:t>
      </w:r>
      <w:del w:id="482" w:author="RLS_Roche-II-Alex Final OS" w:date="2025-12-16T22:52:00Z">
        <w:r w:rsidR="00224228" w:rsidDel="00205D65">
          <w:rPr>
            <w:noProof/>
            <w:lang w:val="nb-NO"/>
          </w:rPr>
          <w:delText xml:space="preserve"> </w:delText>
        </w:r>
      </w:del>
      <w:ins w:id="483" w:author="RLS_Roche-II-Alex Final OS" w:date="2025-12-16T22:52:00Z">
        <w:r w:rsidR="00205D65">
          <w:rPr>
            <w:noProof/>
            <w:lang w:val="nb-NO"/>
          </w:rPr>
          <w:t> </w:t>
        </w:r>
      </w:ins>
      <w:r w:rsidR="00224228">
        <w:rPr>
          <w:noProof/>
          <w:lang w:val="nb-NO"/>
        </w:rPr>
        <w:t xml:space="preserve">%) </w:t>
      </w:r>
      <w:r w:rsidR="000263D7">
        <w:rPr>
          <w:noProof/>
          <w:lang w:val="nb-NO"/>
        </w:rPr>
        <w:t xml:space="preserve">i </w:t>
      </w:r>
      <w:r w:rsidR="00224228">
        <w:rPr>
          <w:noProof/>
          <w:lang w:val="nb-NO"/>
        </w:rPr>
        <w:t>krizotinib</w:t>
      </w:r>
      <w:ins w:id="484" w:author="RLS_Roche-II-Alex Final OS" w:date="2025-12-16T21:58:00Z">
        <w:r w:rsidR="00DF426A">
          <w:rPr>
            <w:noProof/>
            <w:lang w:val="nb-NO"/>
          </w:rPr>
          <w:noBreakHyphen/>
        </w:r>
      </w:ins>
      <w:del w:id="485" w:author="RLS_Roche-II-Alex Final OS" w:date="2025-12-16T21:58:00Z">
        <w:r w:rsidR="00224228" w:rsidDel="00DF426A">
          <w:rPr>
            <w:noProof/>
            <w:lang w:val="nb-NO"/>
          </w:rPr>
          <w:delText>-</w:delText>
        </w:r>
      </w:del>
      <w:r w:rsidR="00224228">
        <w:rPr>
          <w:noProof/>
          <w:lang w:val="nb-NO"/>
        </w:rPr>
        <w:t>armen. Grad ≥</w:t>
      </w:r>
      <w:ins w:id="486" w:author="RLS_Roche-II-Alex Final OS" w:date="2025-12-16T22:52:00Z">
        <w:r w:rsidR="00205D65">
          <w:rPr>
            <w:noProof/>
            <w:lang w:val="nb-NO"/>
          </w:rPr>
          <w:t> </w:t>
        </w:r>
      </w:ins>
      <w:del w:id="487" w:author="RLS_Roche-II-Alex Final OS" w:date="2025-12-16T22:52:00Z">
        <w:r w:rsidR="00224228" w:rsidDel="00205D65">
          <w:rPr>
            <w:noProof/>
            <w:lang w:val="nb-NO"/>
          </w:rPr>
          <w:delText xml:space="preserve"> </w:delText>
        </w:r>
      </w:del>
      <w:r w:rsidR="00224228">
        <w:rPr>
          <w:noProof/>
          <w:lang w:val="nb-NO"/>
        </w:rPr>
        <w:t xml:space="preserve">3 økninger av CK ble rapportert hos </w:t>
      </w:r>
      <w:del w:id="488" w:author="RLS_Roche-II-Alex Final OS" w:date="2025-12-16T22:52:00Z">
        <w:r w:rsidR="00224228" w:rsidDel="00205D65">
          <w:rPr>
            <w:noProof/>
            <w:lang w:val="nb-NO"/>
          </w:rPr>
          <w:delText xml:space="preserve">3,9 </w:delText>
        </w:r>
      </w:del>
      <w:ins w:id="489" w:author="RLS_Roche-II-Alex Final OS" w:date="2025-12-16T22:52:00Z">
        <w:r w:rsidR="00205D65">
          <w:rPr>
            <w:noProof/>
            <w:lang w:val="nb-NO"/>
          </w:rPr>
          <w:t>3,3 </w:t>
        </w:r>
      </w:ins>
      <w:r w:rsidR="00224228">
        <w:rPr>
          <w:noProof/>
          <w:lang w:val="nb-NO"/>
        </w:rPr>
        <w:t xml:space="preserve">% av pasientene som fikk Alecensa og </w:t>
      </w:r>
      <w:del w:id="490" w:author="RLS_Roche-II-Alex Final OS" w:date="2025-12-16T22:52:00Z">
        <w:r w:rsidR="00224228" w:rsidDel="00205D65">
          <w:rPr>
            <w:noProof/>
            <w:lang w:val="nb-NO"/>
          </w:rPr>
          <w:delText xml:space="preserve">3,3 </w:delText>
        </w:r>
      </w:del>
      <w:ins w:id="491" w:author="RLS_Roche-II-Alex Final OS" w:date="2025-12-16T22:52:00Z">
        <w:r w:rsidR="00205D65">
          <w:rPr>
            <w:noProof/>
            <w:lang w:val="nb-NO"/>
          </w:rPr>
          <w:t>4,6 </w:t>
        </w:r>
      </w:ins>
      <w:r w:rsidR="00224228">
        <w:rPr>
          <w:noProof/>
          <w:lang w:val="nb-NO"/>
        </w:rPr>
        <w:t>% av pasientene som fikk krizotinib.</w:t>
      </w:r>
    </w:p>
    <w:p w14:paraId="7EFA66FA" w14:textId="77777777" w:rsidR="00322DE1" w:rsidRDefault="00322DE1" w:rsidP="005259A0">
      <w:pPr>
        <w:rPr>
          <w:noProof/>
          <w:lang w:val="nb-NO"/>
        </w:rPr>
      </w:pPr>
    </w:p>
    <w:p w14:paraId="674D9189" w14:textId="77777777" w:rsidR="00322DE1" w:rsidRPr="006A0CC6" w:rsidRDefault="00322DE1" w:rsidP="00322DE1">
      <w:pPr>
        <w:rPr>
          <w:i/>
          <w:noProof/>
          <w:u w:val="single"/>
          <w:lang w:val="nb-NO"/>
        </w:rPr>
      </w:pPr>
      <w:r w:rsidRPr="006A0CC6">
        <w:rPr>
          <w:i/>
          <w:noProof/>
          <w:u w:val="single"/>
          <w:lang w:val="nb-NO"/>
        </w:rPr>
        <w:t>Hemolytisk anemi</w:t>
      </w:r>
    </w:p>
    <w:p w14:paraId="25D51368" w14:textId="72EC09C3" w:rsidR="00322DE1" w:rsidRPr="002B18D1" w:rsidRDefault="00E64C1E" w:rsidP="00322DE1">
      <w:pPr>
        <w:rPr>
          <w:noProof/>
          <w:lang w:val="nb-NO"/>
        </w:rPr>
      </w:pPr>
      <w:r>
        <w:rPr>
          <w:noProof/>
          <w:lang w:val="nb-NO"/>
        </w:rPr>
        <w:t>Hemolytisk anemi er observert hos 3,1</w:t>
      </w:r>
      <w:ins w:id="492" w:author="RLS_Roche-II-Alex Final OS" w:date="2025-12-16T22:53:00Z">
        <w:r w:rsidR="003C5BD4">
          <w:rPr>
            <w:noProof/>
            <w:lang w:val="nb-NO"/>
          </w:rPr>
          <w:t> </w:t>
        </w:r>
      </w:ins>
      <w:del w:id="493" w:author="RLS_Roche-II-Alex Final OS" w:date="2025-12-16T22:53:00Z">
        <w:r w:rsidDel="003C5BD4">
          <w:rPr>
            <w:noProof/>
            <w:lang w:val="nb-NO"/>
          </w:rPr>
          <w:delText xml:space="preserve"> </w:delText>
        </w:r>
      </w:del>
      <w:r>
        <w:rPr>
          <w:noProof/>
          <w:lang w:val="nb-NO"/>
        </w:rPr>
        <w:t>% av pasientene behandlet med Alecensa i kliniske studier. Disse tilfellene var grad 1 eller 2 (ikke alvorlige) og førte ikke til seponering av behandling</w:t>
      </w:r>
      <w:r w:rsidR="00322DE1">
        <w:rPr>
          <w:noProof/>
          <w:lang w:val="nb-NO"/>
        </w:rPr>
        <w:t xml:space="preserve"> (se</w:t>
      </w:r>
      <w:r w:rsidR="00322DE1" w:rsidRPr="002B18D1">
        <w:rPr>
          <w:noProof/>
          <w:lang w:val="nb-NO"/>
        </w:rPr>
        <w:t xml:space="preserve"> pkt.</w:t>
      </w:r>
      <w:ins w:id="494" w:author="RLS_Roche-II-Alex Final OS" w:date="2025-12-16T22:53:00Z">
        <w:r w:rsidR="003C5BD4">
          <w:rPr>
            <w:noProof/>
            <w:lang w:val="nb-NO"/>
          </w:rPr>
          <w:t> </w:t>
        </w:r>
      </w:ins>
      <w:del w:id="495" w:author="RLS_Roche-II-Alex Final OS" w:date="2025-12-16T22:53:00Z">
        <w:r w:rsidR="00322DE1" w:rsidRPr="002B18D1" w:rsidDel="003C5BD4">
          <w:rPr>
            <w:noProof/>
            <w:lang w:val="nb-NO"/>
          </w:rPr>
          <w:delText xml:space="preserve"> </w:delText>
        </w:r>
      </w:del>
      <w:r w:rsidR="00322DE1" w:rsidRPr="002B18D1">
        <w:rPr>
          <w:noProof/>
          <w:lang w:val="nb-NO"/>
        </w:rPr>
        <w:t>4.2 og 4.4</w:t>
      </w:r>
      <w:r w:rsidR="00322DE1">
        <w:rPr>
          <w:noProof/>
          <w:lang w:val="nb-NO"/>
        </w:rPr>
        <w:t>)</w:t>
      </w:r>
      <w:r w:rsidR="00322DE1" w:rsidRPr="002B18D1">
        <w:rPr>
          <w:noProof/>
          <w:lang w:val="nb-NO"/>
        </w:rPr>
        <w:t>.</w:t>
      </w:r>
    </w:p>
    <w:p w14:paraId="7A564010" w14:textId="77777777" w:rsidR="00837ED6" w:rsidRPr="004E1A21" w:rsidRDefault="00837ED6" w:rsidP="00001806">
      <w:pPr>
        <w:rPr>
          <w:noProof/>
          <w:lang w:val="nb-NO"/>
        </w:rPr>
      </w:pPr>
    </w:p>
    <w:p w14:paraId="59E4AA5C" w14:textId="77777777" w:rsidR="00837ED6" w:rsidRPr="004E1A21" w:rsidRDefault="00837ED6" w:rsidP="00001806">
      <w:pPr>
        <w:rPr>
          <w:i/>
          <w:noProof/>
          <w:u w:val="single"/>
          <w:lang w:val="nb-NO"/>
        </w:rPr>
      </w:pPr>
      <w:r w:rsidRPr="004E1A21">
        <w:rPr>
          <w:i/>
          <w:noProof/>
          <w:u w:val="single"/>
          <w:lang w:val="nb-NO"/>
        </w:rPr>
        <w:t>Gastrointestinale effekter</w:t>
      </w:r>
    </w:p>
    <w:p w14:paraId="346871B3" w14:textId="1B2135E2" w:rsidR="00837ED6" w:rsidRPr="000051DC" w:rsidRDefault="00B55D36" w:rsidP="00001806">
      <w:pPr>
        <w:rPr>
          <w:szCs w:val="22"/>
          <w:lang w:val="nb-NO"/>
        </w:rPr>
      </w:pPr>
      <w:r>
        <w:rPr>
          <w:szCs w:val="22"/>
          <w:lang w:val="nb-NO"/>
        </w:rPr>
        <w:t>Forstoppelse</w:t>
      </w:r>
      <w:r w:rsidRPr="000051DC">
        <w:rPr>
          <w:szCs w:val="22"/>
          <w:lang w:val="nb-NO"/>
        </w:rPr>
        <w:t xml:space="preserve"> </w:t>
      </w:r>
      <w:r w:rsidR="00837ED6" w:rsidRPr="000051DC">
        <w:rPr>
          <w:szCs w:val="22"/>
          <w:lang w:val="nb-NO"/>
        </w:rPr>
        <w:t>(</w:t>
      </w:r>
      <w:del w:id="496" w:author="RLS_Roche-II-Alex Final OS" w:date="2025-12-16T22:53:00Z">
        <w:r w:rsidR="005259A0" w:rsidRPr="000051DC" w:rsidDel="003C5BD4">
          <w:rPr>
            <w:szCs w:val="22"/>
            <w:lang w:val="nb-NO"/>
          </w:rPr>
          <w:delText>3</w:delText>
        </w:r>
        <w:r w:rsidR="00224228" w:rsidDel="003C5BD4">
          <w:rPr>
            <w:szCs w:val="22"/>
            <w:lang w:val="nb-NO"/>
          </w:rPr>
          <w:delText>8</w:delText>
        </w:r>
        <w:r w:rsidR="00264722" w:rsidDel="003C5BD4">
          <w:rPr>
            <w:szCs w:val="22"/>
            <w:lang w:val="nb-NO"/>
          </w:rPr>
          <w:delText>,6</w:delText>
        </w:r>
      </w:del>
      <w:ins w:id="497" w:author="RLS_Roche-II-Alex Final OS" w:date="2025-12-16T22:53:00Z">
        <w:r w:rsidR="003C5BD4">
          <w:rPr>
            <w:szCs w:val="22"/>
            <w:lang w:val="nb-NO"/>
          </w:rPr>
          <w:t>39,6</w:t>
        </w:r>
      </w:ins>
      <w:r w:rsidR="005259A0" w:rsidRPr="000051DC">
        <w:rPr>
          <w:szCs w:val="22"/>
          <w:lang w:val="nb-NO"/>
        </w:rPr>
        <w:t> </w:t>
      </w:r>
      <w:r w:rsidR="00837ED6" w:rsidRPr="000051DC">
        <w:rPr>
          <w:szCs w:val="22"/>
          <w:lang w:val="nb-NO"/>
        </w:rPr>
        <w:t>%),</w:t>
      </w:r>
      <w:ins w:id="498" w:author="RLS_Roche-II-Alex Final OS" w:date="2025-12-16T22:53:00Z">
        <w:r w:rsidR="003C5BD4">
          <w:rPr>
            <w:szCs w:val="22"/>
            <w:lang w:val="nb-NO"/>
          </w:rPr>
          <w:t xml:space="preserve"> diaré (18,8 %),</w:t>
        </w:r>
      </w:ins>
      <w:r w:rsidR="00837ED6" w:rsidRPr="000051DC">
        <w:rPr>
          <w:szCs w:val="22"/>
          <w:lang w:val="nb-NO"/>
        </w:rPr>
        <w:t xml:space="preserve"> kvalme (</w:t>
      </w:r>
      <w:del w:id="499" w:author="RLS_Roche-II-Alex Final OS" w:date="2025-12-16T22:53:00Z">
        <w:r w:rsidR="00264722" w:rsidDel="003C5BD4">
          <w:rPr>
            <w:szCs w:val="22"/>
            <w:lang w:val="nb-NO"/>
          </w:rPr>
          <w:delText>17,4</w:delText>
        </w:r>
      </w:del>
      <w:ins w:id="500" w:author="RLS_Roche-II-Alex Final OS" w:date="2025-12-16T22:53:00Z">
        <w:r w:rsidR="003C5BD4">
          <w:rPr>
            <w:szCs w:val="22"/>
            <w:lang w:val="nb-NO"/>
          </w:rPr>
          <w:t>17,6</w:t>
        </w:r>
      </w:ins>
      <w:r w:rsidR="001D0056" w:rsidRPr="000051DC">
        <w:rPr>
          <w:szCs w:val="22"/>
          <w:lang w:val="nb-NO"/>
        </w:rPr>
        <w:t> </w:t>
      </w:r>
      <w:r w:rsidR="00837ED6" w:rsidRPr="000051DC">
        <w:rPr>
          <w:szCs w:val="22"/>
          <w:lang w:val="nb-NO"/>
        </w:rPr>
        <w:t>%)</w:t>
      </w:r>
      <w:del w:id="501" w:author="RLS_Roche-II-Alex Final OS" w:date="2025-12-16T22:53:00Z">
        <w:r w:rsidR="00837ED6" w:rsidRPr="000051DC" w:rsidDel="003C5BD4">
          <w:rPr>
            <w:szCs w:val="22"/>
            <w:lang w:val="nb-NO"/>
          </w:rPr>
          <w:delText>, diaré (</w:delText>
        </w:r>
        <w:r w:rsidR="00264722" w:rsidDel="003C5BD4">
          <w:rPr>
            <w:szCs w:val="22"/>
            <w:lang w:val="nb-NO"/>
          </w:rPr>
          <w:delText>17,4</w:delText>
        </w:r>
        <w:r w:rsidR="001D0056" w:rsidRPr="000051DC" w:rsidDel="003C5BD4">
          <w:rPr>
            <w:szCs w:val="22"/>
            <w:lang w:val="nb-NO"/>
          </w:rPr>
          <w:delText> </w:delText>
        </w:r>
        <w:r w:rsidR="00837ED6" w:rsidRPr="000051DC" w:rsidDel="003C5BD4">
          <w:rPr>
            <w:szCs w:val="22"/>
            <w:lang w:val="nb-NO"/>
          </w:rPr>
          <w:delText>%)</w:delText>
        </w:r>
      </w:del>
      <w:r w:rsidR="00837ED6" w:rsidRPr="000051DC">
        <w:rPr>
          <w:szCs w:val="22"/>
          <w:lang w:val="nb-NO"/>
        </w:rPr>
        <w:t xml:space="preserve"> og oppkast (</w:t>
      </w:r>
      <w:del w:id="502" w:author="RLS_Roche-II-Alex Final OS" w:date="2025-12-16T22:53:00Z">
        <w:r w:rsidR="00224228" w:rsidDel="003C5BD4">
          <w:rPr>
            <w:szCs w:val="22"/>
            <w:lang w:val="nb-NO"/>
          </w:rPr>
          <w:delText>1</w:delText>
        </w:r>
        <w:r w:rsidR="00264722" w:rsidDel="003C5BD4">
          <w:rPr>
            <w:szCs w:val="22"/>
            <w:lang w:val="nb-NO"/>
          </w:rPr>
          <w:delText>2</w:delText>
        </w:r>
        <w:r w:rsidR="00003549" w:rsidDel="003C5BD4">
          <w:rPr>
            <w:szCs w:val="22"/>
            <w:lang w:val="nb-NO"/>
          </w:rPr>
          <w:delText>,0</w:delText>
        </w:r>
      </w:del>
      <w:ins w:id="503" w:author="RLS_Roche-II-Alex Final OS" w:date="2025-12-16T22:53:00Z">
        <w:r w:rsidR="003C5BD4">
          <w:rPr>
            <w:szCs w:val="22"/>
            <w:lang w:val="nb-NO"/>
          </w:rPr>
          <w:t>12,4</w:t>
        </w:r>
      </w:ins>
      <w:r w:rsidR="001D0056" w:rsidRPr="000051DC">
        <w:rPr>
          <w:szCs w:val="22"/>
          <w:lang w:val="nb-NO"/>
        </w:rPr>
        <w:t> </w:t>
      </w:r>
      <w:r w:rsidR="00837ED6" w:rsidRPr="000051DC">
        <w:rPr>
          <w:szCs w:val="22"/>
          <w:lang w:val="nb-NO"/>
        </w:rPr>
        <w:t xml:space="preserve">%) var de vanligste rapporterte gastrointestinale (GI) reaksjoner. </w:t>
      </w:r>
      <w:r w:rsidR="00837ED6" w:rsidRPr="00C2595D">
        <w:rPr>
          <w:noProof/>
          <w:lang w:val="nb-NO"/>
        </w:rPr>
        <w:t>De fleste av disse hendelsene var av mild eller moderat alvorlighet; grad 3 he</w:t>
      </w:r>
      <w:r w:rsidR="00837ED6" w:rsidRPr="00BF3E9D">
        <w:rPr>
          <w:noProof/>
          <w:lang w:val="nb-NO"/>
        </w:rPr>
        <w:t>ndelser var rapportert for diaré (</w:t>
      </w:r>
      <w:del w:id="504" w:author="RLS_Roche-II-Alex Final OS" w:date="2025-12-16T22:54:00Z">
        <w:r w:rsidR="00264722" w:rsidDel="003C5BD4">
          <w:rPr>
            <w:noProof/>
            <w:lang w:val="nb-NO"/>
          </w:rPr>
          <w:delText>0,9</w:delText>
        </w:r>
      </w:del>
      <w:ins w:id="505" w:author="RLS_Roche-II-Alex Final OS" w:date="2025-12-16T22:54:00Z">
        <w:r w:rsidR="003C5BD4">
          <w:rPr>
            <w:noProof/>
            <w:lang w:val="nb-NO"/>
          </w:rPr>
          <w:t>1,1</w:t>
        </w:r>
      </w:ins>
      <w:r w:rsidR="00837ED6" w:rsidRPr="00BF3E9D">
        <w:rPr>
          <w:noProof/>
          <w:lang w:val="nb-NO"/>
        </w:rPr>
        <w:t> %), kvalme (0,</w:t>
      </w:r>
      <w:r w:rsidR="00264722">
        <w:rPr>
          <w:noProof/>
          <w:lang w:val="nb-NO"/>
        </w:rPr>
        <w:t>4</w:t>
      </w:r>
      <w:r w:rsidR="00837ED6" w:rsidRPr="00BF3E9D">
        <w:rPr>
          <w:noProof/>
          <w:lang w:val="nb-NO"/>
        </w:rPr>
        <w:t> %)</w:t>
      </w:r>
      <w:r w:rsidR="00224228">
        <w:rPr>
          <w:noProof/>
          <w:lang w:val="nb-NO"/>
        </w:rPr>
        <w:t>,</w:t>
      </w:r>
      <w:ins w:id="506" w:author="RLS_Roche-II-Alex Final OS" w:date="2025-12-16T22:54:00Z">
        <w:r w:rsidR="003C5BD4">
          <w:rPr>
            <w:noProof/>
            <w:lang w:val="nb-NO"/>
          </w:rPr>
          <w:t xml:space="preserve"> forstoppelse (0,4 %)</w:t>
        </w:r>
      </w:ins>
      <w:del w:id="507" w:author="RLS_Roche-II-Alex Final OS" w:date="2025-12-16T22:54:00Z">
        <w:r w:rsidR="00837ED6" w:rsidRPr="00BF3E9D" w:rsidDel="003C5BD4">
          <w:rPr>
            <w:noProof/>
            <w:lang w:val="nb-NO"/>
          </w:rPr>
          <w:delText xml:space="preserve"> oppkast (0,</w:delText>
        </w:r>
        <w:r w:rsidR="001D0056" w:rsidDel="003C5BD4">
          <w:rPr>
            <w:noProof/>
            <w:lang w:val="nb-NO"/>
          </w:rPr>
          <w:delText>2</w:delText>
        </w:r>
        <w:r w:rsidR="001D0056" w:rsidRPr="00BF3E9D" w:rsidDel="003C5BD4">
          <w:rPr>
            <w:noProof/>
            <w:lang w:val="nb-NO"/>
          </w:rPr>
          <w:delText> </w:delText>
        </w:r>
        <w:r w:rsidR="00837ED6" w:rsidRPr="00BF3E9D" w:rsidDel="003C5BD4">
          <w:rPr>
            <w:noProof/>
            <w:lang w:val="nb-NO"/>
          </w:rPr>
          <w:delText>%)</w:delText>
        </w:r>
      </w:del>
      <w:r w:rsidR="00224228">
        <w:rPr>
          <w:noProof/>
          <w:lang w:val="nb-NO"/>
        </w:rPr>
        <w:t xml:space="preserve"> og </w:t>
      </w:r>
      <w:del w:id="508" w:author="RLS_Roche-II-Alex Final OS" w:date="2025-12-16T22:55:00Z">
        <w:r w:rsidR="00224228" w:rsidDel="003C5BD4">
          <w:rPr>
            <w:noProof/>
            <w:lang w:val="nb-NO"/>
          </w:rPr>
          <w:delText>forstoppelse</w:delText>
        </w:r>
        <w:r w:rsidR="003A69C7" w:rsidDel="003C5BD4">
          <w:rPr>
            <w:noProof/>
            <w:lang w:val="nb-NO"/>
          </w:rPr>
          <w:delText xml:space="preserve"> (0,</w:delText>
        </w:r>
        <w:r w:rsidR="00264722" w:rsidDel="003C5BD4">
          <w:rPr>
            <w:noProof/>
            <w:lang w:val="nb-NO"/>
          </w:rPr>
          <w:delText>4</w:delText>
        </w:r>
        <w:r w:rsidR="003A69C7" w:rsidDel="003C5BD4">
          <w:rPr>
            <w:noProof/>
            <w:lang w:val="nb-NO"/>
          </w:rPr>
          <w:delText> </w:delText>
        </w:r>
        <w:r w:rsidR="00224228" w:rsidDel="003C5BD4">
          <w:rPr>
            <w:noProof/>
            <w:lang w:val="nb-NO"/>
          </w:rPr>
          <w:delText>%)</w:delText>
        </w:r>
      </w:del>
      <w:ins w:id="509" w:author="RLS_Roche-II-Alex Final OS" w:date="2025-12-16T22:55:00Z">
        <w:r w:rsidR="003C5BD4">
          <w:rPr>
            <w:noProof/>
            <w:lang w:val="nb-NO"/>
          </w:rPr>
          <w:t>oppkast (0,2 %)</w:t>
        </w:r>
      </w:ins>
      <w:r w:rsidR="00837ED6" w:rsidRPr="00BF3E9D">
        <w:rPr>
          <w:noProof/>
          <w:lang w:val="nb-NO"/>
        </w:rPr>
        <w:t xml:space="preserve">. </w:t>
      </w:r>
      <w:r w:rsidR="00837ED6">
        <w:rPr>
          <w:noProof/>
          <w:lang w:val="nb-NO"/>
        </w:rPr>
        <w:t xml:space="preserve">Disse hendelsene medførte ikke seponering av behandling med Alecensa. </w:t>
      </w:r>
      <w:r w:rsidR="00837ED6" w:rsidRPr="000051DC">
        <w:rPr>
          <w:szCs w:val="22"/>
          <w:lang w:val="nb-NO"/>
        </w:rPr>
        <w:t xml:space="preserve">Median tid til første hendelse av </w:t>
      </w:r>
      <w:r>
        <w:rPr>
          <w:szCs w:val="22"/>
          <w:lang w:val="nb-NO"/>
        </w:rPr>
        <w:t>forstoppelse</w:t>
      </w:r>
      <w:r w:rsidR="00837ED6" w:rsidRPr="000051DC">
        <w:rPr>
          <w:szCs w:val="22"/>
          <w:lang w:val="nb-NO"/>
        </w:rPr>
        <w:t xml:space="preserve">, kvalme, diaré og/eller oppkast </w:t>
      </w:r>
      <w:r w:rsidR="00EF7C57">
        <w:rPr>
          <w:szCs w:val="22"/>
          <w:lang w:val="nb-NO"/>
        </w:rPr>
        <w:t xml:space="preserve">i kliniske studiene </w:t>
      </w:r>
      <w:r w:rsidR="00837ED6" w:rsidRPr="000051DC">
        <w:rPr>
          <w:szCs w:val="22"/>
          <w:lang w:val="nb-NO"/>
        </w:rPr>
        <w:t xml:space="preserve">var </w:t>
      </w:r>
      <w:r w:rsidR="001D0056">
        <w:rPr>
          <w:szCs w:val="22"/>
          <w:lang w:val="nb-NO"/>
        </w:rPr>
        <w:t>2</w:t>
      </w:r>
      <w:r w:rsidR="00264722">
        <w:rPr>
          <w:szCs w:val="22"/>
          <w:lang w:val="nb-NO"/>
        </w:rPr>
        <w:t>1</w:t>
      </w:r>
      <w:r w:rsidR="00837ED6" w:rsidRPr="000051DC">
        <w:rPr>
          <w:szCs w:val="22"/>
          <w:lang w:val="nb-NO"/>
        </w:rPr>
        <w:t xml:space="preserve"> dager. </w:t>
      </w:r>
      <w:r w:rsidR="00837ED6" w:rsidRPr="008D6066">
        <w:rPr>
          <w:szCs w:val="22"/>
          <w:lang w:val="nb-NO"/>
        </w:rPr>
        <w:t>Hendelsene ble redusert i frekvens</w:t>
      </w:r>
      <w:r w:rsidR="00837ED6">
        <w:rPr>
          <w:szCs w:val="22"/>
          <w:lang w:val="nb-NO"/>
        </w:rPr>
        <w:t xml:space="preserve"> e</w:t>
      </w:r>
      <w:r w:rsidR="00837ED6" w:rsidRPr="001D55ED">
        <w:rPr>
          <w:szCs w:val="22"/>
          <w:lang w:val="nb-NO"/>
        </w:rPr>
        <w:t>tter den første behandlingsmåneden</w:t>
      </w:r>
      <w:r w:rsidR="00837ED6" w:rsidRPr="000051DC">
        <w:rPr>
          <w:szCs w:val="22"/>
          <w:lang w:val="nb-NO"/>
        </w:rPr>
        <w:t>.</w:t>
      </w:r>
      <w:r w:rsidR="001D0056">
        <w:rPr>
          <w:szCs w:val="22"/>
          <w:lang w:val="nb-NO"/>
        </w:rPr>
        <w:t xml:space="preserve"> I den kliniske fase III studien BO28984,</w:t>
      </w:r>
      <w:r w:rsidR="00224228">
        <w:rPr>
          <w:szCs w:val="22"/>
          <w:lang w:val="nb-NO"/>
        </w:rPr>
        <w:t xml:space="preserve"> ble grad 3 og 4</w:t>
      </w:r>
      <w:ins w:id="510" w:author="RLS_Roche-II-Alex Final OS" w:date="2025-12-16T22:55:00Z">
        <w:r w:rsidR="003C5BD4">
          <w:rPr>
            <w:szCs w:val="22"/>
            <w:lang w:val="nb-NO"/>
          </w:rPr>
          <w:t> </w:t>
        </w:r>
      </w:ins>
      <w:del w:id="511" w:author="RLS_Roche-II-Alex Final OS" w:date="2025-12-16T22:55:00Z">
        <w:r w:rsidR="00224228" w:rsidDel="003C5BD4">
          <w:rPr>
            <w:szCs w:val="22"/>
            <w:lang w:val="nb-NO"/>
          </w:rPr>
          <w:delText xml:space="preserve"> </w:delText>
        </w:r>
      </w:del>
      <w:r w:rsidR="00224228">
        <w:rPr>
          <w:szCs w:val="22"/>
          <w:lang w:val="nb-NO"/>
        </w:rPr>
        <w:t>hendelser av kvalme</w:t>
      </w:r>
      <w:ins w:id="512" w:author="RLS_Roche-II-Alex Final OS" w:date="2025-12-16T22:55:00Z">
        <w:r w:rsidR="003C5BD4">
          <w:rPr>
            <w:szCs w:val="22"/>
            <w:lang w:val="nb-NO"/>
          </w:rPr>
          <w:t xml:space="preserve"> og</w:t>
        </w:r>
      </w:ins>
      <w:del w:id="513" w:author="RLS_Roche-II-Alex Final OS" w:date="2025-12-16T22:55:00Z">
        <w:r w:rsidR="00224228" w:rsidDel="003C5BD4">
          <w:rPr>
            <w:szCs w:val="22"/>
            <w:lang w:val="nb-NO"/>
          </w:rPr>
          <w:delText>, diaré og</w:delText>
        </w:r>
      </w:del>
      <w:r w:rsidR="00224228">
        <w:rPr>
          <w:szCs w:val="22"/>
          <w:lang w:val="nb-NO"/>
        </w:rPr>
        <w:t xml:space="preserve"> forstoppelse rapporter</w:t>
      </w:r>
      <w:r w:rsidR="000263D7">
        <w:rPr>
          <w:szCs w:val="22"/>
          <w:lang w:val="nb-NO"/>
        </w:rPr>
        <w:t>t</w:t>
      </w:r>
      <w:r w:rsidR="00224228">
        <w:rPr>
          <w:szCs w:val="22"/>
          <w:lang w:val="nb-NO"/>
        </w:rPr>
        <w:t xml:space="preserve"> hos én pasient hver (0,7</w:t>
      </w:r>
      <w:ins w:id="514" w:author="RLS_Roche-II-Alex Final OS" w:date="2025-12-16T22:56:00Z">
        <w:r w:rsidR="003C5BD4">
          <w:rPr>
            <w:szCs w:val="22"/>
            <w:lang w:val="nb-NO"/>
          </w:rPr>
          <w:t> </w:t>
        </w:r>
      </w:ins>
      <w:del w:id="515" w:author="RLS_Roche-II-Alex Final OS" w:date="2025-12-16T22:56:00Z">
        <w:r w:rsidR="00224228" w:rsidDel="003C5BD4">
          <w:rPr>
            <w:szCs w:val="22"/>
            <w:lang w:val="nb-NO"/>
          </w:rPr>
          <w:delText xml:space="preserve"> </w:delText>
        </w:r>
      </w:del>
      <w:r w:rsidR="00224228">
        <w:rPr>
          <w:szCs w:val="22"/>
          <w:lang w:val="nb-NO"/>
        </w:rPr>
        <w:t>%)</w:t>
      </w:r>
      <w:ins w:id="516" w:author="RLS_Roche-II-Alex Final OS" w:date="2025-12-16T22:56:00Z">
        <w:r w:rsidR="003C5BD4">
          <w:rPr>
            <w:szCs w:val="22"/>
            <w:lang w:val="nb-NO"/>
          </w:rPr>
          <w:t>, mens diaré ble rapportert hos 2 pasienter (1,3 %)</w:t>
        </w:r>
      </w:ins>
      <w:r w:rsidR="00224228">
        <w:rPr>
          <w:szCs w:val="22"/>
          <w:lang w:val="nb-NO"/>
        </w:rPr>
        <w:t xml:space="preserve"> i alektinib</w:t>
      </w:r>
      <w:del w:id="517" w:author="RLS_Roche-II-Alex Final OS" w:date="2025-12-16T21:59:00Z">
        <w:r w:rsidR="00224228" w:rsidDel="00DF426A">
          <w:rPr>
            <w:szCs w:val="22"/>
            <w:lang w:val="nb-NO"/>
          </w:rPr>
          <w:delText>-</w:delText>
        </w:r>
      </w:del>
      <w:ins w:id="518" w:author="RLS_Roche-II-Alex Final OS" w:date="2025-12-16T21:59:00Z">
        <w:r w:rsidR="00DF426A">
          <w:rPr>
            <w:noProof/>
            <w:lang w:val="nb-NO"/>
          </w:rPr>
          <w:noBreakHyphen/>
        </w:r>
      </w:ins>
      <w:r w:rsidR="00224228">
        <w:rPr>
          <w:szCs w:val="22"/>
          <w:lang w:val="nb-NO"/>
        </w:rPr>
        <w:t>armen</w:t>
      </w:r>
      <w:ins w:id="519" w:author="RLS_Roche-II-Alex Final OS" w:date="2025-12-16T22:56:00Z">
        <w:r w:rsidR="003C5BD4">
          <w:rPr>
            <w:szCs w:val="22"/>
            <w:lang w:val="nb-NO"/>
          </w:rPr>
          <w:t>.</w:t>
        </w:r>
      </w:ins>
      <w:r w:rsidR="00224228">
        <w:rPr>
          <w:szCs w:val="22"/>
          <w:lang w:val="nb-NO"/>
        </w:rPr>
        <w:t xml:space="preserve"> </w:t>
      </w:r>
      <w:del w:id="520" w:author="RLS_Roche-II-Alex Final OS" w:date="2025-12-16T22:56:00Z">
        <w:r w:rsidR="00224228" w:rsidDel="003C5BD4">
          <w:rPr>
            <w:szCs w:val="22"/>
            <w:lang w:val="nb-NO"/>
          </w:rPr>
          <w:delText>og f</w:delText>
        </w:r>
      </w:del>
      <w:ins w:id="521" w:author="RLS_Roche-II-Alex Final OS" w:date="2025-12-16T22:56:00Z">
        <w:r w:rsidR="003C5BD4">
          <w:rPr>
            <w:szCs w:val="22"/>
            <w:lang w:val="nb-NO"/>
          </w:rPr>
          <w:t>F</w:t>
        </w:r>
      </w:ins>
      <w:r w:rsidR="00224228">
        <w:rPr>
          <w:szCs w:val="22"/>
          <w:lang w:val="nb-NO"/>
        </w:rPr>
        <w:t>rekvensen av grad</w:t>
      </w:r>
      <w:ins w:id="522" w:author="RLS_Roche-II-Alex Final OS" w:date="2025-12-16T21:59:00Z">
        <w:r w:rsidR="00DF426A">
          <w:rPr>
            <w:szCs w:val="22"/>
            <w:lang w:val="nb-NO"/>
          </w:rPr>
          <w:t> </w:t>
        </w:r>
      </w:ins>
      <w:del w:id="523" w:author="RLS_Roche-II-Alex Final OS" w:date="2025-12-16T21:59:00Z">
        <w:r w:rsidR="00224228" w:rsidDel="00DF426A">
          <w:rPr>
            <w:szCs w:val="22"/>
            <w:lang w:val="nb-NO"/>
          </w:rPr>
          <w:delText xml:space="preserve"> </w:delText>
        </w:r>
      </w:del>
      <w:r w:rsidR="00224228">
        <w:rPr>
          <w:szCs w:val="22"/>
          <w:lang w:val="nb-NO"/>
        </w:rPr>
        <w:t>3 og 4 hendelser av kvalme,</w:t>
      </w:r>
      <w:del w:id="524" w:author="RLS_Roche-II-Alex Final OS" w:date="2025-12-16T22:56:00Z">
        <w:r w:rsidR="00224228" w:rsidDel="003C5BD4">
          <w:rPr>
            <w:szCs w:val="22"/>
            <w:lang w:val="nb-NO"/>
          </w:rPr>
          <w:delText xml:space="preserve"> diaré</w:delText>
        </w:r>
      </w:del>
      <w:ins w:id="525" w:author="RLS_Roche-II-Alex Final OS" w:date="2025-12-16T22:56:00Z">
        <w:r w:rsidR="003C5BD4">
          <w:rPr>
            <w:szCs w:val="22"/>
            <w:lang w:val="nb-NO"/>
          </w:rPr>
          <w:t xml:space="preserve"> oppkast</w:t>
        </w:r>
      </w:ins>
      <w:r w:rsidR="00224228">
        <w:rPr>
          <w:szCs w:val="22"/>
          <w:lang w:val="nb-NO"/>
        </w:rPr>
        <w:t xml:space="preserve"> og </w:t>
      </w:r>
      <w:del w:id="526" w:author="RLS_Roche-II-Alex Final OS" w:date="2025-12-16T22:56:00Z">
        <w:r w:rsidR="00224228" w:rsidDel="003C5BD4">
          <w:rPr>
            <w:szCs w:val="22"/>
            <w:lang w:val="nb-NO"/>
          </w:rPr>
          <w:delText xml:space="preserve">oppkast </w:delText>
        </w:r>
      </w:del>
      <w:ins w:id="527" w:author="RLS_Roche-II-Alex Final OS" w:date="2025-12-16T22:56:00Z">
        <w:r w:rsidR="003C5BD4">
          <w:rPr>
            <w:szCs w:val="22"/>
            <w:lang w:val="nb-NO"/>
          </w:rPr>
          <w:t xml:space="preserve">diaré </w:t>
        </w:r>
      </w:ins>
      <w:r w:rsidR="00224228">
        <w:rPr>
          <w:szCs w:val="22"/>
          <w:lang w:val="nb-NO"/>
        </w:rPr>
        <w:t>i krizotinib</w:t>
      </w:r>
      <w:ins w:id="528" w:author="RLS_Roche-II-Alex Final OS" w:date="2025-12-16T21:59:00Z">
        <w:r w:rsidR="00DF426A">
          <w:rPr>
            <w:noProof/>
            <w:lang w:val="nb-NO"/>
          </w:rPr>
          <w:noBreakHyphen/>
        </w:r>
      </w:ins>
      <w:del w:id="529" w:author="RLS_Roche-II-Alex Final OS" w:date="2025-12-16T21:59:00Z">
        <w:r w:rsidR="00224228" w:rsidDel="00DF426A">
          <w:rPr>
            <w:szCs w:val="22"/>
            <w:lang w:val="nb-NO"/>
          </w:rPr>
          <w:delText>-</w:delText>
        </w:r>
      </w:del>
      <w:r w:rsidR="00224228">
        <w:rPr>
          <w:szCs w:val="22"/>
          <w:lang w:val="nb-NO"/>
        </w:rPr>
        <w:t>armen var henholdsvis 3,3</w:t>
      </w:r>
      <w:del w:id="530" w:author="RLS_Roche-II-Alex Final OS" w:date="2025-12-16T21:59:00Z">
        <w:r w:rsidR="00224228" w:rsidDel="00DF426A">
          <w:rPr>
            <w:szCs w:val="22"/>
            <w:lang w:val="nb-NO"/>
          </w:rPr>
          <w:delText xml:space="preserve"> </w:delText>
        </w:r>
      </w:del>
      <w:ins w:id="531" w:author="RLS_Roche-II-Alex Final OS" w:date="2025-12-16T21:59:00Z">
        <w:r w:rsidR="00DF426A">
          <w:rPr>
            <w:szCs w:val="22"/>
            <w:lang w:val="nb-NO"/>
          </w:rPr>
          <w:t> </w:t>
        </w:r>
      </w:ins>
      <w:r w:rsidR="00224228">
        <w:rPr>
          <w:szCs w:val="22"/>
          <w:lang w:val="nb-NO"/>
        </w:rPr>
        <w:t>%,</w:t>
      </w:r>
      <w:ins w:id="532" w:author="RLS_Roche-II-Alex Final OS" w:date="2025-12-16T22:57:00Z">
        <w:r w:rsidR="003C5BD4">
          <w:rPr>
            <w:szCs w:val="22"/>
            <w:lang w:val="nb-NO"/>
          </w:rPr>
          <w:t xml:space="preserve"> 3,3 %</w:t>
        </w:r>
      </w:ins>
      <w:del w:id="533" w:author="RLS_Roche-II-Alex Final OS" w:date="2025-12-16T22:57:00Z">
        <w:r w:rsidR="00224228" w:rsidDel="003C5BD4">
          <w:rPr>
            <w:szCs w:val="22"/>
            <w:lang w:val="nb-NO"/>
          </w:rPr>
          <w:delText xml:space="preserve"> 2,0</w:delText>
        </w:r>
      </w:del>
      <w:del w:id="534" w:author="RLS_Roche-II-Alex Final OS" w:date="2025-12-16T21:59:00Z">
        <w:r w:rsidR="00224228" w:rsidDel="00DF426A">
          <w:rPr>
            <w:szCs w:val="22"/>
            <w:lang w:val="nb-NO"/>
          </w:rPr>
          <w:delText xml:space="preserve"> </w:delText>
        </w:r>
      </w:del>
      <w:del w:id="535" w:author="RLS_Roche-II-Alex Final OS" w:date="2025-12-16T22:57:00Z">
        <w:r w:rsidR="00224228" w:rsidDel="003C5BD4">
          <w:rPr>
            <w:szCs w:val="22"/>
            <w:lang w:val="nb-NO"/>
          </w:rPr>
          <w:delText>%</w:delText>
        </w:r>
      </w:del>
      <w:r w:rsidR="00224228">
        <w:rPr>
          <w:szCs w:val="22"/>
          <w:lang w:val="nb-NO"/>
        </w:rPr>
        <w:t xml:space="preserve"> og </w:t>
      </w:r>
      <w:ins w:id="536" w:author="RLS_Roche-II-Alex Final OS" w:date="2025-12-16T22:57:00Z">
        <w:r w:rsidR="003C5BD4">
          <w:rPr>
            <w:szCs w:val="22"/>
            <w:lang w:val="nb-NO"/>
          </w:rPr>
          <w:t>2,0 ¤</w:t>
        </w:r>
      </w:ins>
      <w:del w:id="537" w:author="RLS_Roche-II-Alex Final OS" w:date="2025-12-16T22:57:00Z">
        <w:r w:rsidR="00224228" w:rsidDel="003C5BD4">
          <w:rPr>
            <w:szCs w:val="22"/>
            <w:lang w:val="nb-NO"/>
          </w:rPr>
          <w:delText>3,3</w:delText>
        </w:r>
      </w:del>
      <w:del w:id="538" w:author="RLS_Roche-II-Alex Final OS" w:date="2025-12-16T21:59:00Z">
        <w:r w:rsidR="00224228" w:rsidDel="00DF426A">
          <w:rPr>
            <w:szCs w:val="22"/>
            <w:lang w:val="nb-NO"/>
          </w:rPr>
          <w:delText xml:space="preserve"> </w:delText>
        </w:r>
      </w:del>
      <w:del w:id="539" w:author="RLS_Roche-II-Alex Final OS" w:date="2025-12-16T22:57:00Z">
        <w:r w:rsidR="00224228" w:rsidDel="003C5BD4">
          <w:rPr>
            <w:szCs w:val="22"/>
            <w:lang w:val="nb-NO"/>
          </w:rPr>
          <w:delText>%</w:delText>
        </w:r>
      </w:del>
      <w:r w:rsidR="00224228">
        <w:rPr>
          <w:szCs w:val="22"/>
          <w:lang w:val="nb-NO"/>
        </w:rPr>
        <w:t>.</w:t>
      </w:r>
    </w:p>
    <w:p w14:paraId="25DEB78C" w14:textId="77777777" w:rsidR="00837ED6" w:rsidRPr="000051DC" w:rsidRDefault="00837ED6">
      <w:pPr>
        <w:rPr>
          <w:szCs w:val="22"/>
          <w:lang w:val="nb-NO"/>
        </w:rPr>
      </w:pPr>
    </w:p>
    <w:p w14:paraId="6C342F54" w14:textId="77777777" w:rsidR="00837ED6" w:rsidRPr="00C2595D" w:rsidRDefault="00837ED6" w:rsidP="00522758">
      <w:pPr>
        <w:suppressLineNumbers/>
        <w:autoSpaceDE w:val="0"/>
        <w:autoSpaceDN w:val="0"/>
        <w:adjustRightInd w:val="0"/>
        <w:jc w:val="both"/>
        <w:rPr>
          <w:noProof/>
          <w:u w:val="single"/>
          <w:lang w:val="nb-NO"/>
        </w:rPr>
      </w:pPr>
      <w:r w:rsidRPr="00C2595D">
        <w:rPr>
          <w:noProof/>
          <w:u w:val="single"/>
          <w:lang w:val="nb-NO"/>
        </w:rPr>
        <w:t>Melding av mistenkte bivirkninger</w:t>
      </w:r>
    </w:p>
    <w:p w14:paraId="29088F92" w14:textId="77777777" w:rsidR="00837ED6" w:rsidRPr="00C2595D" w:rsidRDefault="00837ED6" w:rsidP="008C26F4">
      <w:pPr>
        <w:rPr>
          <w:noProof/>
          <w:lang w:val="nb-NO"/>
        </w:rPr>
      </w:pPr>
      <w:r w:rsidRPr="00BF3E9D">
        <w:rPr>
          <w:noProof/>
          <w:lang w:val="nb-NO"/>
        </w:rPr>
        <w:t>Melding av mistenkte bivirkninger etter godkjenning av legemidlet</w:t>
      </w:r>
      <w:r w:rsidRPr="004E1A21">
        <w:rPr>
          <w:noProof/>
          <w:lang w:val="nb-NO"/>
        </w:rPr>
        <w:t xml:space="preserve"> er viktig. Det gjør det mulig å overvåke forholdet mellom nytte og risiko for legemidlet kontinuerlig. Helsepersonell oppfordres til å melde enhver mistenkt bivirkning. Dette gjøres via </w:t>
      </w:r>
      <w:r>
        <w:rPr>
          <w:noProof/>
          <w:highlight w:val="lightGray"/>
          <w:lang w:val="nb-NO"/>
        </w:rPr>
        <w:t xml:space="preserve">det nasjonale meldesystemet som beskrevet i </w:t>
      </w:r>
      <w:r>
        <w:fldChar w:fldCharType="begin"/>
      </w:r>
      <w:r w:rsidRPr="0012787B">
        <w:rPr>
          <w:lang w:val="nb-NO"/>
          <w:rPrChange w:id="540" w:author="KB172" w:date="2026-01-06T13:54:00Z">
            <w:rPr/>
          </w:rPrChange>
        </w:rPr>
        <w:instrText>HYPERLINK "https://www.ema.europa.eu/documents/template-form/qrd-appendix-v-adverse-drug-reaction-reporting-details_en.docx"</w:instrText>
      </w:r>
      <w:r>
        <w:fldChar w:fldCharType="separate"/>
      </w:r>
      <w:r>
        <w:rPr>
          <w:rStyle w:val="Hyperlink"/>
          <w:highlight w:val="lightGray"/>
          <w:lang w:val="nb-NO"/>
        </w:rPr>
        <w:t>Appendix V</w:t>
      </w:r>
      <w:r>
        <w:fldChar w:fldCharType="end"/>
      </w:r>
      <w:r w:rsidRPr="00C2595D">
        <w:rPr>
          <w:noProof/>
          <w:lang w:val="nb-NO"/>
        </w:rPr>
        <w:t>.</w:t>
      </w:r>
    </w:p>
    <w:p w14:paraId="487896CD" w14:textId="77777777" w:rsidR="00837ED6" w:rsidRPr="00BF3E9D" w:rsidRDefault="00837ED6">
      <w:pPr>
        <w:rPr>
          <w:noProof/>
          <w:lang w:val="nb-NO"/>
        </w:rPr>
      </w:pPr>
    </w:p>
    <w:p w14:paraId="553E0A3E" w14:textId="77777777" w:rsidR="00837ED6" w:rsidRPr="004E1A21" w:rsidRDefault="00837ED6" w:rsidP="004B4225">
      <w:pPr>
        <w:keepNext/>
        <w:suppressAutoHyphens/>
        <w:ind w:left="567" w:hanging="567"/>
        <w:rPr>
          <w:noProof/>
          <w:lang w:val="nb-NO"/>
        </w:rPr>
      </w:pPr>
      <w:r w:rsidRPr="004E1A21">
        <w:rPr>
          <w:b/>
          <w:noProof/>
          <w:lang w:val="nb-NO"/>
        </w:rPr>
        <w:t>4.9</w:t>
      </w:r>
      <w:r w:rsidRPr="004E1A21">
        <w:rPr>
          <w:b/>
          <w:noProof/>
          <w:lang w:val="nb-NO"/>
        </w:rPr>
        <w:tab/>
        <w:t>Overdosering</w:t>
      </w:r>
    </w:p>
    <w:p w14:paraId="481BC936" w14:textId="77777777" w:rsidR="00837ED6" w:rsidRPr="004E1A21" w:rsidRDefault="00837ED6" w:rsidP="004B4225">
      <w:pPr>
        <w:keepNext/>
        <w:rPr>
          <w:noProof/>
          <w:lang w:val="nb-NO"/>
        </w:rPr>
      </w:pPr>
    </w:p>
    <w:p w14:paraId="6D02EA8A" w14:textId="77777777" w:rsidR="00837ED6" w:rsidRPr="004E1A21" w:rsidRDefault="00837ED6" w:rsidP="006A0260">
      <w:pPr>
        <w:rPr>
          <w:noProof/>
          <w:lang w:val="nb-NO"/>
        </w:rPr>
      </w:pPr>
      <w:r w:rsidRPr="004E1A21">
        <w:rPr>
          <w:noProof/>
          <w:lang w:val="nb-NO"/>
        </w:rPr>
        <w:t>Pasienter som opplever overdose bør overvåkes nøye og generell støttende behandling igangsettes. Det finnes ingen spesifikk antidot for overdose med Alecensa.</w:t>
      </w:r>
    </w:p>
    <w:p w14:paraId="23ECACBE" w14:textId="77777777" w:rsidR="00837ED6" w:rsidRPr="004E1A21" w:rsidRDefault="00837ED6" w:rsidP="006A0260">
      <w:pPr>
        <w:rPr>
          <w:noProof/>
          <w:lang w:val="nb-NO"/>
        </w:rPr>
      </w:pPr>
    </w:p>
    <w:p w14:paraId="49ABAB32" w14:textId="77777777" w:rsidR="00837ED6" w:rsidRPr="004E1A21" w:rsidRDefault="00837ED6" w:rsidP="006A0260">
      <w:pPr>
        <w:rPr>
          <w:noProof/>
          <w:lang w:val="nb-NO"/>
        </w:rPr>
      </w:pPr>
    </w:p>
    <w:p w14:paraId="59D38384" w14:textId="77777777" w:rsidR="00837ED6" w:rsidRPr="004E1A21" w:rsidRDefault="00837ED6" w:rsidP="000D2A8C">
      <w:pPr>
        <w:keepNext/>
        <w:suppressAutoHyphens/>
        <w:ind w:left="567" w:hanging="567"/>
        <w:rPr>
          <w:noProof/>
          <w:lang w:val="nb-NO"/>
        </w:rPr>
      </w:pPr>
      <w:r w:rsidRPr="004E1A21">
        <w:rPr>
          <w:b/>
          <w:noProof/>
          <w:lang w:val="nb-NO"/>
        </w:rPr>
        <w:t>5.</w:t>
      </w:r>
      <w:r w:rsidRPr="004E1A21">
        <w:rPr>
          <w:b/>
          <w:noProof/>
          <w:lang w:val="nb-NO"/>
        </w:rPr>
        <w:tab/>
        <w:t>FARMAKOLOGISKE EGENSKAPER</w:t>
      </w:r>
    </w:p>
    <w:p w14:paraId="22693D71" w14:textId="77777777" w:rsidR="00837ED6" w:rsidRPr="004E1A21" w:rsidRDefault="00837ED6" w:rsidP="000D2A8C">
      <w:pPr>
        <w:keepNext/>
        <w:rPr>
          <w:noProof/>
          <w:lang w:val="nb-NO"/>
        </w:rPr>
      </w:pPr>
    </w:p>
    <w:p w14:paraId="3A66CD67" w14:textId="77777777" w:rsidR="00837ED6" w:rsidRPr="004E1A21" w:rsidRDefault="00837ED6" w:rsidP="000D2A8C">
      <w:pPr>
        <w:keepNext/>
        <w:suppressAutoHyphens/>
        <w:ind w:left="567" w:hanging="567"/>
        <w:rPr>
          <w:noProof/>
          <w:lang w:val="nb-NO"/>
        </w:rPr>
      </w:pPr>
      <w:r w:rsidRPr="004E1A21">
        <w:rPr>
          <w:b/>
          <w:noProof/>
          <w:lang w:val="nb-NO"/>
        </w:rPr>
        <w:t>5.1</w:t>
      </w:r>
      <w:r w:rsidRPr="004E1A21">
        <w:rPr>
          <w:b/>
          <w:noProof/>
          <w:lang w:val="nb-NO"/>
        </w:rPr>
        <w:tab/>
        <w:t>Farmakodynamiske egenskaper</w:t>
      </w:r>
    </w:p>
    <w:p w14:paraId="14E2A87C" w14:textId="77777777" w:rsidR="00837ED6" w:rsidRPr="004E1A21" w:rsidRDefault="00837ED6" w:rsidP="000D2A8C">
      <w:pPr>
        <w:keepNext/>
        <w:rPr>
          <w:noProof/>
          <w:lang w:val="nb-NO"/>
        </w:rPr>
      </w:pPr>
    </w:p>
    <w:p w14:paraId="56665C23" w14:textId="35D718AD" w:rsidR="00837ED6" w:rsidRPr="004E1A21" w:rsidRDefault="00837ED6" w:rsidP="000D2A8C">
      <w:pPr>
        <w:rPr>
          <w:noProof/>
          <w:lang w:val="nb-NO"/>
        </w:rPr>
      </w:pPr>
      <w:r w:rsidRPr="004E1A21">
        <w:rPr>
          <w:noProof/>
          <w:lang w:val="nb-NO"/>
        </w:rPr>
        <w:t>Farmakoterapeutisk gruppe: Antineoplastiske midler, proteinkinasehemmere, ATC</w:t>
      </w:r>
      <w:ins w:id="541" w:author="RLS_Roche-II-Alex Final OS" w:date="2025-12-16T21:59:00Z">
        <w:r w:rsidR="00DF426A">
          <w:rPr>
            <w:noProof/>
            <w:lang w:val="nb-NO"/>
          </w:rPr>
          <w:noBreakHyphen/>
        </w:r>
      </w:ins>
      <w:del w:id="542" w:author="RLS_Roche-II-Alex Final OS" w:date="2025-12-16T21:59:00Z">
        <w:r w:rsidRPr="004E1A21" w:rsidDel="00DF426A">
          <w:rPr>
            <w:noProof/>
            <w:lang w:val="nb-NO"/>
          </w:rPr>
          <w:delText>-</w:delText>
        </w:r>
      </w:del>
      <w:r w:rsidRPr="004E1A21">
        <w:rPr>
          <w:noProof/>
          <w:lang w:val="nb-NO"/>
        </w:rPr>
        <w:t xml:space="preserve">kode: </w:t>
      </w:r>
      <w:r w:rsidR="00BC19EF" w:rsidRPr="00814277">
        <w:rPr>
          <w:rFonts w:eastAsia="SimSun"/>
          <w:szCs w:val="22"/>
          <w:lang w:val="nb-NO" w:eastAsia="en-US"/>
        </w:rPr>
        <w:t>L01ED03.</w:t>
      </w:r>
    </w:p>
    <w:p w14:paraId="2FE9824F" w14:textId="77777777" w:rsidR="00837ED6" w:rsidRPr="004E1A21" w:rsidRDefault="00837ED6" w:rsidP="000D2A8C">
      <w:pPr>
        <w:autoSpaceDE w:val="0"/>
        <w:autoSpaceDN w:val="0"/>
        <w:adjustRightInd w:val="0"/>
        <w:rPr>
          <w:noProof/>
          <w:lang w:val="nb-NO"/>
        </w:rPr>
      </w:pPr>
    </w:p>
    <w:p w14:paraId="2C38D124" w14:textId="77777777" w:rsidR="00837ED6" w:rsidRPr="004E1A21" w:rsidRDefault="00837ED6" w:rsidP="000D2A8C">
      <w:pPr>
        <w:keepNext/>
        <w:autoSpaceDE w:val="0"/>
        <w:autoSpaceDN w:val="0"/>
        <w:adjustRightInd w:val="0"/>
        <w:rPr>
          <w:noProof/>
          <w:lang w:val="nb-NO"/>
        </w:rPr>
      </w:pPr>
      <w:r w:rsidRPr="004E1A21">
        <w:rPr>
          <w:noProof/>
          <w:u w:val="single"/>
          <w:lang w:val="nb-NO"/>
        </w:rPr>
        <w:t>Virkningsmekanisme</w:t>
      </w:r>
    </w:p>
    <w:p w14:paraId="1ABC0DA6" w14:textId="77777777" w:rsidR="00837ED6" w:rsidRPr="004E1A21" w:rsidRDefault="00837ED6" w:rsidP="000D2A8C">
      <w:pPr>
        <w:keepNext/>
        <w:autoSpaceDE w:val="0"/>
        <w:autoSpaceDN w:val="0"/>
        <w:adjustRightInd w:val="0"/>
        <w:rPr>
          <w:noProof/>
          <w:lang w:val="nb-NO"/>
        </w:rPr>
      </w:pPr>
    </w:p>
    <w:p w14:paraId="3B645C4B" w14:textId="32C1D375" w:rsidR="00837ED6" w:rsidRPr="004E1A21" w:rsidRDefault="00E742AB" w:rsidP="000D2A8C">
      <w:pPr>
        <w:autoSpaceDE w:val="0"/>
        <w:autoSpaceDN w:val="0"/>
        <w:adjustRightInd w:val="0"/>
        <w:rPr>
          <w:noProof/>
          <w:lang w:val="nb-NO"/>
        </w:rPr>
      </w:pPr>
      <w:r>
        <w:rPr>
          <w:noProof/>
          <w:lang w:val="nb-NO"/>
        </w:rPr>
        <w:t>Alektinib</w:t>
      </w:r>
      <w:r w:rsidR="00837ED6" w:rsidRPr="004E1A21">
        <w:rPr>
          <w:noProof/>
          <w:lang w:val="nb-NO"/>
        </w:rPr>
        <w:t xml:space="preserve"> er en svært selektiv og potent hemmer av ALK- og </w:t>
      </w:r>
      <w:r w:rsidR="007546A7" w:rsidRPr="004E1A21">
        <w:rPr>
          <w:noProof/>
          <w:lang w:val="nb-NO"/>
        </w:rPr>
        <w:t>‘</w:t>
      </w:r>
      <w:r w:rsidR="007546A7">
        <w:rPr>
          <w:noProof/>
          <w:lang w:val="nb-NO"/>
        </w:rPr>
        <w:t>r</w:t>
      </w:r>
      <w:r w:rsidR="007D0FFB">
        <w:rPr>
          <w:noProof/>
          <w:lang w:val="nb-NO"/>
        </w:rPr>
        <w:t>earrangert under transfeksjon</w:t>
      </w:r>
      <w:r w:rsidR="007546A7" w:rsidRPr="004E1A21">
        <w:rPr>
          <w:noProof/>
          <w:lang w:val="nb-NO"/>
        </w:rPr>
        <w:t>’</w:t>
      </w:r>
      <w:r w:rsidR="007D0FFB">
        <w:rPr>
          <w:noProof/>
          <w:lang w:val="nb-NO"/>
        </w:rPr>
        <w:t xml:space="preserve"> (RET)</w:t>
      </w:r>
      <w:r w:rsidR="00837ED6" w:rsidRPr="004E1A21">
        <w:rPr>
          <w:noProof/>
          <w:lang w:val="nb-NO"/>
        </w:rPr>
        <w:t>-tyrosinkinase. I prekliniske studier førte en inhibering av aktiviteten til ALK-tyrosinkinase til blokkering av nedstrøms signalveier som inkluderer</w:t>
      </w:r>
      <w:r w:rsidR="007546A7">
        <w:rPr>
          <w:noProof/>
          <w:lang w:val="nb-NO"/>
        </w:rPr>
        <w:t xml:space="preserve"> </w:t>
      </w:r>
      <w:r w:rsidR="007546A7" w:rsidRPr="004E1A21">
        <w:rPr>
          <w:noProof/>
          <w:lang w:val="nb-NO"/>
        </w:rPr>
        <w:t>‘</w:t>
      </w:r>
      <w:r w:rsidR="007546A7" w:rsidRPr="007546A7">
        <w:rPr>
          <w:noProof/>
          <w:lang w:val="nb-NO"/>
        </w:rPr>
        <w:t>signaltransduser og aktivator av transkripsjon 3</w:t>
      </w:r>
      <w:r w:rsidR="007546A7" w:rsidRPr="004E1A21">
        <w:rPr>
          <w:noProof/>
          <w:lang w:val="nb-NO"/>
        </w:rPr>
        <w:t>’</w:t>
      </w:r>
      <w:r w:rsidR="00837ED6" w:rsidRPr="004E1A21">
        <w:rPr>
          <w:noProof/>
          <w:lang w:val="nb-NO"/>
        </w:rPr>
        <w:t xml:space="preserve"> </w:t>
      </w:r>
      <w:r w:rsidR="007546A7">
        <w:rPr>
          <w:noProof/>
          <w:lang w:val="nb-NO"/>
        </w:rPr>
        <w:t>(</w:t>
      </w:r>
      <w:r w:rsidR="00837ED6" w:rsidRPr="004E1A21">
        <w:rPr>
          <w:noProof/>
          <w:lang w:val="nb-NO"/>
        </w:rPr>
        <w:t>STAT 3</w:t>
      </w:r>
      <w:r w:rsidR="007546A7">
        <w:rPr>
          <w:noProof/>
          <w:lang w:val="nb-NO"/>
        </w:rPr>
        <w:t>)</w:t>
      </w:r>
      <w:r w:rsidR="00837ED6" w:rsidRPr="004E1A21">
        <w:rPr>
          <w:noProof/>
          <w:lang w:val="nb-NO"/>
        </w:rPr>
        <w:t xml:space="preserve"> og </w:t>
      </w:r>
      <w:r w:rsidR="007546A7" w:rsidRPr="004E1A21">
        <w:rPr>
          <w:noProof/>
          <w:lang w:val="nb-NO"/>
        </w:rPr>
        <w:t>‘</w:t>
      </w:r>
      <w:r w:rsidR="007546A7">
        <w:rPr>
          <w:noProof/>
          <w:lang w:val="nb-NO"/>
        </w:rPr>
        <w:t>fosfoinositid 3</w:t>
      </w:r>
      <w:del w:id="543" w:author="RLS_Roche-II-Alex Final OS" w:date="2025-12-16T22:00:00Z">
        <w:r w:rsidR="007546A7" w:rsidDel="00DF426A">
          <w:rPr>
            <w:noProof/>
            <w:lang w:val="nb-NO"/>
          </w:rPr>
          <w:delText>-</w:delText>
        </w:r>
      </w:del>
      <w:ins w:id="544" w:author="RLS_Roche-II-Alex Final OS" w:date="2025-12-16T22:00:00Z">
        <w:r w:rsidR="00DF426A">
          <w:rPr>
            <w:noProof/>
            <w:lang w:val="nb-NO"/>
          </w:rPr>
          <w:noBreakHyphen/>
        </w:r>
      </w:ins>
      <w:r w:rsidR="007546A7">
        <w:rPr>
          <w:noProof/>
          <w:lang w:val="nb-NO"/>
        </w:rPr>
        <w:t>kinase</w:t>
      </w:r>
      <w:r w:rsidR="007546A7" w:rsidRPr="004E1A21">
        <w:rPr>
          <w:noProof/>
          <w:lang w:val="nb-NO"/>
        </w:rPr>
        <w:t>’</w:t>
      </w:r>
      <w:r w:rsidR="007546A7">
        <w:rPr>
          <w:noProof/>
          <w:lang w:val="nb-NO"/>
        </w:rPr>
        <w:t xml:space="preserve"> (</w:t>
      </w:r>
      <w:r w:rsidR="00837ED6" w:rsidRPr="004E1A21">
        <w:rPr>
          <w:noProof/>
          <w:lang w:val="nb-NO"/>
        </w:rPr>
        <w:t>PI3K</w:t>
      </w:r>
      <w:r w:rsidR="007546A7">
        <w:rPr>
          <w:noProof/>
          <w:lang w:val="nb-NO"/>
        </w:rPr>
        <w:t>)</w:t>
      </w:r>
      <w:r w:rsidR="00837ED6" w:rsidRPr="004E1A21">
        <w:rPr>
          <w:noProof/>
          <w:lang w:val="nb-NO"/>
        </w:rPr>
        <w:t>/</w:t>
      </w:r>
      <w:r w:rsidR="007546A7">
        <w:rPr>
          <w:noProof/>
          <w:lang w:val="nb-NO"/>
        </w:rPr>
        <w:t>proteinkinase B (</w:t>
      </w:r>
      <w:r w:rsidR="00837ED6" w:rsidRPr="004E1A21">
        <w:rPr>
          <w:noProof/>
          <w:lang w:val="nb-NO"/>
        </w:rPr>
        <w:t>AKT</w:t>
      </w:r>
      <w:r w:rsidR="007546A7">
        <w:rPr>
          <w:noProof/>
          <w:lang w:val="nb-NO"/>
        </w:rPr>
        <w:t>)</w:t>
      </w:r>
      <w:r w:rsidR="00837ED6" w:rsidRPr="004E1A21">
        <w:rPr>
          <w:noProof/>
          <w:lang w:val="nb-NO"/>
        </w:rPr>
        <w:t>, og induksjon av tumorcelledød (apoptose).</w:t>
      </w:r>
    </w:p>
    <w:p w14:paraId="14356B90" w14:textId="77777777" w:rsidR="00837ED6" w:rsidRPr="004E1A21" w:rsidRDefault="00837ED6" w:rsidP="000D2A8C">
      <w:pPr>
        <w:autoSpaceDE w:val="0"/>
        <w:autoSpaceDN w:val="0"/>
        <w:adjustRightInd w:val="0"/>
        <w:rPr>
          <w:noProof/>
          <w:lang w:val="nb-NO"/>
        </w:rPr>
      </w:pPr>
    </w:p>
    <w:p w14:paraId="606C1D45" w14:textId="0143E296" w:rsidR="00837ED6" w:rsidRPr="004E1A21" w:rsidRDefault="00837ED6" w:rsidP="000D2A8C">
      <w:pPr>
        <w:autoSpaceDE w:val="0"/>
        <w:autoSpaceDN w:val="0"/>
        <w:adjustRightInd w:val="0"/>
        <w:rPr>
          <w:noProof/>
          <w:lang w:val="nb-NO"/>
        </w:rPr>
      </w:pPr>
      <w:r w:rsidRPr="004E1A21">
        <w:rPr>
          <w:i/>
          <w:noProof/>
          <w:lang w:val="nb-NO"/>
        </w:rPr>
        <w:t>In vitro</w:t>
      </w:r>
      <w:r w:rsidRPr="004E1A21">
        <w:rPr>
          <w:noProof/>
          <w:lang w:val="nb-NO"/>
        </w:rPr>
        <w:t xml:space="preserve"> og </w:t>
      </w:r>
      <w:r w:rsidRPr="004E1A21">
        <w:rPr>
          <w:i/>
          <w:noProof/>
          <w:lang w:val="nb-NO"/>
        </w:rPr>
        <w:t>in vivo</w:t>
      </w:r>
      <w:r w:rsidRPr="004E1A21">
        <w:rPr>
          <w:noProof/>
          <w:lang w:val="nb-NO"/>
        </w:rPr>
        <w:t xml:space="preserve"> viste </w:t>
      </w:r>
      <w:r w:rsidR="00E742AB">
        <w:rPr>
          <w:noProof/>
          <w:lang w:val="nb-NO"/>
        </w:rPr>
        <w:t>alektinib</w:t>
      </w:r>
      <w:r w:rsidRPr="004E1A21">
        <w:rPr>
          <w:noProof/>
          <w:lang w:val="nb-NO"/>
        </w:rPr>
        <w:t xml:space="preserve"> aktivitet mot muterte former av ALK</w:t>
      </w:r>
      <w:ins w:id="545" w:author="RLS_Roche-II-Alex Final OS" w:date="2025-12-16T22:00:00Z">
        <w:r w:rsidR="00DF426A">
          <w:rPr>
            <w:noProof/>
            <w:lang w:val="nb-NO"/>
          </w:rPr>
          <w:noBreakHyphen/>
        </w:r>
      </w:ins>
      <w:del w:id="546" w:author="RLS_Roche-II-Alex Final OS" w:date="2025-12-16T22:00:00Z">
        <w:r w:rsidRPr="004E1A21" w:rsidDel="00DF426A">
          <w:rPr>
            <w:noProof/>
            <w:lang w:val="nb-NO"/>
          </w:rPr>
          <w:delText>-</w:delText>
        </w:r>
      </w:del>
      <w:r w:rsidRPr="004E1A21">
        <w:rPr>
          <w:noProof/>
          <w:lang w:val="nb-NO"/>
        </w:rPr>
        <w:t xml:space="preserve">enzymet, inkludert mutasjoner som forårsaket </w:t>
      </w:r>
      <w:r w:rsidR="00670036">
        <w:rPr>
          <w:noProof/>
          <w:lang w:val="nb-NO"/>
        </w:rPr>
        <w:t>k</w:t>
      </w:r>
      <w:r w:rsidRPr="004E1A21">
        <w:rPr>
          <w:noProof/>
          <w:lang w:val="nb-NO"/>
        </w:rPr>
        <w:t xml:space="preserve">rizotinib-resistens. Hovedmetabolitten til </w:t>
      </w:r>
      <w:r w:rsidR="00E742AB">
        <w:rPr>
          <w:noProof/>
          <w:lang w:val="nb-NO"/>
        </w:rPr>
        <w:t>alektinib</w:t>
      </w:r>
      <w:r w:rsidRPr="004E1A21">
        <w:rPr>
          <w:noProof/>
          <w:lang w:val="nb-NO"/>
        </w:rPr>
        <w:t xml:space="preserve"> (M4) har vist tilsvarende styrke og aktivitet </w:t>
      </w:r>
      <w:r w:rsidRPr="004E1A21">
        <w:rPr>
          <w:i/>
          <w:noProof/>
          <w:lang w:val="nb-NO"/>
        </w:rPr>
        <w:t>in vitro</w:t>
      </w:r>
      <w:r w:rsidRPr="004E1A21">
        <w:rPr>
          <w:noProof/>
          <w:lang w:val="nb-NO"/>
        </w:rPr>
        <w:t>.</w:t>
      </w:r>
    </w:p>
    <w:p w14:paraId="2EABD57B" w14:textId="77777777" w:rsidR="00837ED6" w:rsidRPr="004E1A21" w:rsidRDefault="00837ED6" w:rsidP="000D2A8C">
      <w:pPr>
        <w:autoSpaceDE w:val="0"/>
        <w:autoSpaceDN w:val="0"/>
        <w:adjustRightInd w:val="0"/>
        <w:rPr>
          <w:noProof/>
          <w:lang w:val="nb-NO"/>
        </w:rPr>
      </w:pPr>
    </w:p>
    <w:p w14:paraId="11299B5D" w14:textId="14CD306C" w:rsidR="00837ED6" w:rsidRDefault="00837ED6" w:rsidP="000D2A8C">
      <w:pPr>
        <w:autoSpaceDE w:val="0"/>
        <w:autoSpaceDN w:val="0"/>
        <w:adjustRightInd w:val="0"/>
        <w:rPr>
          <w:noProof/>
          <w:lang w:val="nb-NO"/>
        </w:rPr>
      </w:pPr>
      <w:r w:rsidRPr="004E1A21">
        <w:rPr>
          <w:noProof/>
          <w:lang w:val="nb-NO"/>
        </w:rPr>
        <w:t xml:space="preserve">Basert på prekliniske data er ikke </w:t>
      </w:r>
      <w:r w:rsidR="00E742AB">
        <w:rPr>
          <w:noProof/>
          <w:lang w:val="nb-NO"/>
        </w:rPr>
        <w:t>alektinib</w:t>
      </w:r>
      <w:r w:rsidRPr="004E1A21">
        <w:rPr>
          <w:noProof/>
          <w:lang w:val="nb-NO"/>
        </w:rPr>
        <w:t xml:space="preserve"> et substrat for p</w:t>
      </w:r>
      <w:ins w:id="547" w:author="RLS_Roche-II-Alex Final OS" w:date="2025-12-16T22:01:00Z">
        <w:r w:rsidR="00DF426A">
          <w:rPr>
            <w:noProof/>
            <w:lang w:val="nb-NO"/>
          </w:rPr>
          <w:noBreakHyphen/>
        </w:r>
      </w:ins>
      <w:del w:id="548" w:author="RLS_Roche-II-Alex Final OS" w:date="2025-12-16T22:01:00Z">
        <w:r w:rsidRPr="004E1A21" w:rsidDel="00DF426A">
          <w:rPr>
            <w:noProof/>
            <w:lang w:val="nb-NO"/>
          </w:rPr>
          <w:delText>-</w:delText>
        </w:r>
      </w:del>
      <w:r w:rsidR="007546A7" w:rsidRPr="004E1A21">
        <w:rPr>
          <w:noProof/>
          <w:lang w:val="nb-NO"/>
        </w:rPr>
        <w:t>g</w:t>
      </w:r>
      <w:r w:rsidR="007546A7">
        <w:rPr>
          <w:noProof/>
          <w:lang w:val="nb-NO"/>
        </w:rPr>
        <w:t>p</w:t>
      </w:r>
      <w:r w:rsidR="007546A7" w:rsidRPr="004E1A21">
        <w:rPr>
          <w:noProof/>
          <w:lang w:val="nb-NO"/>
        </w:rPr>
        <w:t xml:space="preserve"> </w:t>
      </w:r>
      <w:r w:rsidRPr="004E1A21">
        <w:rPr>
          <w:noProof/>
          <w:lang w:val="nb-NO"/>
        </w:rPr>
        <w:t>eller BCRP, som begge er effluks-transportører i blod</w:t>
      </w:r>
      <w:ins w:id="549" w:author="RLS_Roche-II-Alex Final OS" w:date="2025-12-16T22:01:00Z">
        <w:r w:rsidR="00DF426A">
          <w:rPr>
            <w:noProof/>
            <w:lang w:val="nb-NO"/>
          </w:rPr>
          <w:noBreakHyphen/>
        </w:r>
      </w:ins>
      <w:del w:id="550" w:author="RLS_Roche-II-Alex Final OS" w:date="2025-12-16T22:01:00Z">
        <w:r w:rsidRPr="004E1A21" w:rsidDel="00DF426A">
          <w:rPr>
            <w:noProof/>
            <w:lang w:val="nb-NO"/>
          </w:rPr>
          <w:delText>-</w:delText>
        </w:r>
      </w:del>
      <w:r w:rsidRPr="004E1A21">
        <w:rPr>
          <w:noProof/>
          <w:lang w:val="nb-NO"/>
        </w:rPr>
        <w:t xml:space="preserve">hjernebarrieren, og kan derfor distribueres inn i og blir værende i sentralnervesystemet. </w:t>
      </w:r>
    </w:p>
    <w:p w14:paraId="043A03CC" w14:textId="77777777" w:rsidR="00837ED6" w:rsidRPr="004E1A21" w:rsidRDefault="00837ED6" w:rsidP="000D2A8C">
      <w:pPr>
        <w:autoSpaceDE w:val="0"/>
        <w:autoSpaceDN w:val="0"/>
        <w:adjustRightInd w:val="0"/>
        <w:rPr>
          <w:noProof/>
          <w:lang w:val="nb-NO"/>
        </w:rPr>
      </w:pPr>
    </w:p>
    <w:p w14:paraId="40B067C0" w14:textId="77777777" w:rsidR="00837ED6" w:rsidRPr="004E1A21" w:rsidRDefault="00837ED6" w:rsidP="000D2A8C">
      <w:pPr>
        <w:keepNext/>
        <w:autoSpaceDE w:val="0"/>
        <w:autoSpaceDN w:val="0"/>
        <w:adjustRightInd w:val="0"/>
        <w:rPr>
          <w:noProof/>
          <w:lang w:val="nb-NO"/>
        </w:rPr>
      </w:pPr>
      <w:r w:rsidRPr="00003549">
        <w:rPr>
          <w:noProof/>
          <w:u w:val="single"/>
          <w:lang w:val="nb-NO"/>
        </w:rPr>
        <w:t>Klinisk effekt og sikkerhet</w:t>
      </w:r>
    </w:p>
    <w:p w14:paraId="4A8904E5" w14:textId="77777777" w:rsidR="00837ED6" w:rsidRPr="004E1A21" w:rsidRDefault="00837ED6" w:rsidP="000D2A8C">
      <w:pPr>
        <w:keepNext/>
        <w:autoSpaceDE w:val="0"/>
        <w:autoSpaceDN w:val="0"/>
        <w:adjustRightInd w:val="0"/>
        <w:rPr>
          <w:noProof/>
          <w:lang w:val="nb-NO"/>
        </w:rPr>
      </w:pPr>
    </w:p>
    <w:p w14:paraId="058D9E5C" w14:textId="6B8C3A40" w:rsidR="00837ED6" w:rsidRDefault="00264722" w:rsidP="000D2A8C">
      <w:pPr>
        <w:keepNext/>
        <w:rPr>
          <w:i/>
          <w:noProof/>
          <w:u w:val="single"/>
          <w:lang w:val="nb-NO"/>
        </w:rPr>
      </w:pPr>
      <w:r>
        <w:rPr>
          <w:i/>
          <w:noProof/>
          <w:u w:val="single"/>
          <w:lang w:val="nb-NO"/>
        </w:rPr>
        <w:t>Adjuvant behandling av resek</w:t>
      </w:r>
      <w:r w:rsidR="004E156F">
        <w:rPr>
          <w:i/>
          <w:noProof/>
          <w:u w:val="single"/>
          <w:lang w:val="nb-NO"/>
        </w:rPr>
        <w:t>terbar</w:t>
      </w:r>
      <w:r>
        <w:rPr>
          <w:i/>
          <w:noProof/>
          <w:u w:val="single"/>
          <w:lang w:val="nb-NO"/>
        </w:rPr>
        <w:t xml:space="preserve"> </w:t>
      </w:r>
      <w:r w:rsidR="00837ED6" w:rsidRPr="004E1A21">
        <w:rPr>
          <w:i/>
          <w:noProof/>
          <w:u w:val="single"/>
          <w:lang w:val="nb-NO"/>
        </w:rPr>
        <w:t>ALK</w:t>
      </w:r>
      <w:ins w:id="551" w:author="RLS_Roche-II-Alex Final OS" w:date="2025-12-16T22:01:00Z">
        <w:r w:rsidR="00DF426A">
          <w:rPr>
            <w:i/>
            <w:noProof/>
            <w:u w:val="single"/>
            <w:lang w:val="nb-NO"/>
          </w:rPr>
          <w:noBreakHyphen/>
        </w:r>
      </w:ins>
      <w:del w:id="552" w:author="RLS_Roche-II-Alex Final OS" w:date="2025-12-16T22:01:00Z">
        <w:r w:rsidR="00837ED6" w:rsidRPr="004E1A21" w:rsidDel="00DF426A">
          <w:rPr>
            <w:i/>
            <w:noProof/>
            <w:u w:val="single"/>
            <w:lang w:val="nb-NO"/>
          </w:rPr>
          <w:delText>-</w:delText>
        </w:r>
      </w:del>
      <w:r w:rsidR="00837ED6" w:rsidRPr="004E1A21">
        <w:rPr>
          <w:i/>
          <w:noProof/>
          <w:u w:val="single"/>
          <w:lang w:val="nb-NO"/>
        </w:rPr>
        <w:t xml:space="preserve">positiv </w:t>
      </w:r>
      <w:r>
        <w:rPr>
          <w:i/>
          <w:noProof/>
          <w:u w:val="single"/>
          <w:lang w:val="nb-NO"/>
        </w:rPr>
        <w:t>NSCLC</w:t>
      </w:r>
    </w:p>
    <w:p w14:paraId="2500E8BE" w14:textId="77777777" w:rsidR="00C930EF" w:rsidRDefault="00C930EF" w:rsidP="000D2A8C">
      <w:pPr>
        <w:keepNext/>
        <w:rPr>
          <w:i/>
          <w:noProof/>
          <w:u w:val="single"/>
          <w:lang w:val="nb-NO"/>
        </w:rPr>
      </w:pPr>
    </w:p>
    <w:p w14:paraId="2EED9924" w14:textId="3A88FB62" w:rsidR="00883D88" w:rsidRPr="00F2667B" w:rsidRDefault="00883D88" w:rsidP="00883D88">
      <w:pPr>
        <w:rPr>
          <w:rStyle w:val="rynqvb"/>
          <w:rFonts w:eastAsia="PMingLiU"/>
          <w:lang w:val="nb-NO"/>
        </w:rPr>
      </w:pPr>
      <w:r w:rsidRPr="00F2667B">
        <w:rPr>
          <w:rStyle w:val="rynqvb"/>
          <w:rFonts w:eastAsia="PMingLiU"/>
          <w:lang w:val="nb-NO"/>
        </w:rPr>
        <w:t xml:space="preserve">Effekten av Alecensa </w:t>
      </w:r>
      <w:r>
        <w:rPr>
          <w:rStyle w:val="rynqvb"/>
          <w:rFonts w:eastAsia="PMingLiU"/>
          <w:lang w:val="nb-NO"/>
        </w:rPr>
        <w:t>ved</w:t>
      </w:r>
      <w:r w:rsidRPr="00F2667B">
        <w:rPr>
          <w:rStyle w:val="rynqvb"/>
          <w:rFonts w:eastAsia="PMingLiU"/>
          <w:lang w:val="nb-NO"/>
        </w:rPr>
        <w:t xml:space="preserve"> adjuvant behandling av pasienter med ALK-positiv NSCLC etter fullstendig tumorreseksjon ble </w:t>
      </w:r>
      <w:r w:rsidR="009067B5">
        <w:rPr>
          <w:rStyle w:val="rynqvb"/>
          <w:rFonts w:eastAsia="PMingLiU"/>
          <w:lang w:val="nb-NO"/>
        </w:rPr>
        <w:t>fastslått</w:t>
      </w:r>
      <w:r w:rsidRPr="00F2667B">
        <w:rPr>
          <w:rStyle w:val="rynqvb"/>
          <w:rFonts w:eastAsia="PMingLiU"/>
          <w:lang w:val="nb-NO"/>
        </w:rPr>
        <w:t xml:space="preserve"> i en global randomisert fase III åpen klinisk studie (BO40336; ALINA). Kvalifiserte pasienter måtte ha </w:t>
      </w:r>
      <w:r>
        <w:rPr>
          <w:rStyle w:val="rynqvb"/>
          <w:rFonts w:eastAsia="PMingLiU"/>
          <w:lang w:val="nb-NO"/>
        </w:rPr>
        <w:t>stadium</w:t>
      </w:r>
      <w:r w:rsidRPr="00F2667B">
        <w:rPr>
          <w:rStyle w:val="rynqvb"/>
          <w:rFonts w:eastAsia="PMingLiU"/>
          <w:lang w:val="nb-NO"/>
        </w:rPr>
        <w:t xml:space="preserve"> IB (</w:t>
      </w:r>
      <w:r w:rsidR="009067B5">
        <w:rPr>
          <w:rStyle w:val="rynqvb"/>
          <w:rFonts w:eastAsia="PMingLiU"/>
          <w:lang w:val="nb-NO"/>
        </w:rPr>
        <w:t>tumor</w:t>
      </w:r>
      <w:r w:rsidRPr="00F2667B">
        <w:rPr>
          <w:rStyle w:val="rynqvb"/>
          <w:rFonts w:eastAsia="PMingLiU"/>
          <w:lang w:val="nb-NO"/>
        </w:rPr>
        <w:t>er ≥</w:t>
      </w:r>
      <w:ins w:id="553" w:author="RLS_Roche-II-Alex Final OS" w:date="2025-12-16T22:13:00Z">
        <w:r w:rsidR="000903C4">
          <w:rPr>
            <w:rStyle w:val="rynqvb"/>
            <w:rFonts w:eastAsia="PMingLiU"/>
            <w:lang w:val="nb-NO"/>
          </w:rPr>
          <w:t> </w:t>
        </w:r>
      </w:ins>
      <w:del w:id="554" w:author="RLS_Roche-II-Alex Final OS" w:date="2025-12-16T22:13:00Z">
        <w:r w:rsidRPr="00F2667B" w:rsidDel="000903C4">
          <w:rPr>
            <w:rStyle w:val="rynqvb"/>
            <w:rFonts w:eastAsia="PMingLiU"/>
            <w:lang w:val="nb-NO"/>
          </w:rPr>
          <w:delText xml:space="preserve"> </w:delText>
        </w:r>
      </w:del>
      <w:r w:rsidRPr="00F2667B">
        <w:rPr>
          <w:rStyle w:val="rynqvb"/>
          <w:rFonts w:eastAsia="PMingLiU"/>
          <w:lang w:val="nb-NO"/>
        </w:rPr>
        <w:t>4</w:t>
      </w:r>
      <w:ins w:id="555" w:author="RLS_Roche-II-Alex Final OS" w:date="2025-12-16T22:13:00Z">
        <w:r w:rsidR="000903C4">
          <w:rPr>
            <w:rStyle w:val="rynqvb"/>
            <w:rFonts w:eastAsia="PMingLiU"/>
            <w:lang w:val="nb-NO"/>
          </w:rPr>
          <w:t> </w:t>
        </w:r>
      </w:ins>
      <w:del w:id="556" w:author="RLS_Roche-II-Alex Final OS" w:date="2025-12-16T22:13:00Z">
        <w:r w:rsidRPr="00F2667B" w:rsidDel="000903C4">
          <w:rPr>
            <w:rStyle w:val="rynqvb"/>
            <w:rFonts w:eastAsia="PMingLiU"/>
            <w:lang w:val="nb-NO"/>
          </w:rPr>
          <w:delText xml:space="preserve"> </w:delText>
        </w:r>
      </w:del>
      <w:r w:rsidRPr="00F2667B">
        <w:rPr>
          <w:rStyle w:val="rynqvb"/>
          <w:rFonts w:eastAsia="PMingLiU"/>
          <w:lang w:val="nb-NO"/>
        </w:rPr>
        <w:t xml:space="preserve">cm) </w:t>
      </w:r>
      <w:r>
        <w:rPr>
          <w:rStyle w:val="rynqvb"/>
          <w:rFonts w:eastAsia="PMingLiU"/>
          <w:lang w:val="nb-NO"/>
        </w:rPr>
        <w:t>– stadium</w:t>
      </w:r>
      <w:r w:rsidRPr="00F2667B">
        <w:rPr>
          <w:rStyle w:val="rynqvb"/>
          <w:rFonts w:eastAsia="PMingLiU"/>
          <w:lang w:val="nb-NO"/>
        </w:rPr>
        <w:t xml:space="preserve"> IIIA NSCLC i henhold til Union for International Cancer Control/American Joint Committee on Cancer (UICC/AJCC) </w:t>
      </w:r>
      <w:r>
        <w:rPr>
          <w:rStyle w:val="rynqvb"/>
          <w:rFonts w:eastAsia="PMingLiU"/>
          <w:lang w:val="nb-NO"/>
        </w:rPr>
        <w:t>sitt stadi</w:t>
      </w:r>
      <w:r w:rsidR="00B84243">
        <w:rPr>
          <w:rStyle w:val="rynqvb"/>
          <w:rFonts w:eastAsia="PMingLiU"/>
          <w:lang w:val="nb-NO"/>
        </w:rPr>
        <w:t>um</w:t>
      </w:r>
      <w:r>
        <w:rPr>
          <w:rStyle w:val="rynqvb"/>
          <w:rFonts w:eastAsia="PMingLiU"/>
          <w:lang w:val="nb-NO"/>
        </w:rPr>
        <w:t>system</w:t>
      </w:r>
      <w:r w:rsidRPr="00F2667B">
        <w:rPr>
          <w:rStyle w:val="rynqvb"/>
          <w:rFonts w:eastAsia="PMingLiU"/>
          <w:lang w:val="nb-NO"/>
        </w:rPr>
        <w:t>,</w:t>
      </w:r>
      <w:ins w:id="557" w:author="RLS_Roche-II-Alex Final OS" w:date="2025-12-16T22:14:00Z">
        <w:r w:rsidR="000903C4">
          <w:rPr>
            <w:rStyle w:val="rynqvb"/>
            <w:rFonts w:eastAsia="PMingLiU"/>
            <w:lang w:val="nb-NO"/>
          </w:rPr>
          <w:t> </w:t>
        </w:r>
      </w:ins>
      <w:del w:id="558" w:author="RLS_Roche-II-Alex Final OS" w:date="2025-12-16T22:14:00Z">
        <w:r w:rsidRPr="00F2667B" w:rsidDel="000903C4">
          <w:rPr>
            <w:rStyle w:val="rynqvb"/>
            <w:rFonts w:eastAsia="PMingLiU"/>
            <w:lang w:val="nb-NO"/>
          </w:rPr>
          <w:delText xml:space="preserve"> </w:delText>
        </w:r>
      </w:del>
      <w:r w:rsidRPr="00F2667B">
        <w:rPr>
          <w:rStyle w:val="rynqvb"/>
          <w:rFonts w:eastAsia="PMingLiU"/>
          <w:lang w:val="nb-NO"/>
        </w:rPr>
        <w:t>7. utgave, med ALK-positiv sykdom identifisert av en lokalt utført CE</w:t>
      </w:r>
      <w:ins w:id="559" w:author="RLS_Roche-II-Alex Final OS" w:date="2025-12-16T22:14:00Z">
        <w:r w:rsidR="000903C4">
          <w:rPr>
            <w:rStyle w:val="rynqvb"/>
            <w:rFonts w:eastAsia="PMingLiU"/>
            <w:lang w:val="nb-NO"/>
          </w:rPr>
          <w:noBreakHyphen/>
        </w:r>
      </w:ins>
      <w:del w:id="560" w:author="RLS_Roche-II-Alex Final OS" w:date="2025-12-16T22:14:00Z">
        <w:r w:rsidRPr="00F2667B" w:rsidDel="000903C4">
          <w:rPr>
            <w:rStyle w:val="rynqvb"/>
            <w:rFonts w:eastAsia="PMingLiU"/>
            <w:lang w:val="nb-NO"/>
          </w:rPr>
          <w:delText>-</w:delText>
        </w:r>
      </w:del>
      <w:r w:rsidRPr="00F2667B">
        <w:rPr>
          <w:rStyle w:val="rynqvb"/>
          <w:rFonts w:eastAsia="PMingLiU"/>
          <w:lang w:val="nb-NO"/>
        </w:rPr>
        <w:t xml:space="preserve">merket ALK-test, eller sentralt utført </w:t>
      </w:r>
      <w:r w:rsidR="009067B5">
        <w:rPr>
          <w:rStyle w:val="rynqvb"/>
          <w:rFonts w:eastAsia="PMingLiU"/>
          <w:lang w:val="nb-NO"/>
        </w:rPr>
        <w:t>med</w:t>
      </w:r>
      <w:r w:rsidRPr="00F2667B">
        <w:rPr>
          <w:rStyle w:val="rynqvb"/>
          <w:rFonts w:eastAsia="PMingLiU"/>
          <w:lang w:val="nb-NO"/>
        </w:rPr>
        <w:t xml:space="preserve"> Ventana ALK (D5F3) immunhistokjemi (IHC)</w:t>
      </w:r>
      <w:ins w:id="561" w:author="RLS_Roche-II-Alex Final OS" w:date="2025-12-16T22:14:00Z">
        <w:r w:rsidR="000903C4">
          <w:rPr>
            <w:rStyle w:val="rynqvb"/>
            <w:rFonts w:eastAsia="PMingLiU"/>
            <w:lang w:val="nb-NO"/>
          </w:rPr>
          <w:noBreakHyphen/>
        </w:r>
      </w:ins>
      <w:del w:id="562" w:author="RLS_Roche-II-Alex Final OS" w:date="2025-12-16T22:14:00Z">
        <w:r w:rsidRPr="00F2667B" w:rsidDel="000903C4">
          <w:rPr>
            <w:rStyle w:val="rynqvb"/>
            <w:rFonts w:eastAsia="PMingLiU"/>
            <w:lang w:val="nb-NO"/>
          </w:rPr>
          <w:delText>-</w:delText>
        </w:r>
      </w:del>
      <w:r w:rsidRPr="00F2667B">
        <w:rPr>
          <w:rStyle w:val="rynqvb"/>
          <w:rFonts w:eastAsia="PMingLiU"/>
          <w:lang w:val="nb-NO"/>
        </w:rPr>
        <w:t>analyse.</w:t>
      </w:r>
    </w:p>
    <w:p w14:paraId="6C18C4EE" w14:textId="77777777" w:rsidR="00883D88" w:rsidRPr="00F2667B" w:rsidRDefault="00883D88" w:rsidP="00883D88">
      <w:pPr>
        <w:rPr>
          <w:rStyle w:val="rynqvb"/>
          <w:rFonts w:eastAsia="PMingLiU"/>
          <w:lang w:val="nb-NO"/>
        </w:rPr>
      </w:pPr>
    </w:p>
    <w:p w14:paraId="0D47C9E9" w14:textId="2AFB8CA1" w:rsidR="00883D88" w:rsidRPr="00F2667B" w:rsidRDefault="00883D88" w:rsidP="00883D88">
      <w:pPr>
        <w:rPr>
          <w:rStyle w:val="rynqvb"/>
          <w:rFonts w:eastAsia="PMingLiU"/>
          <w:lang w:val="nb-NO"/>
        </w:rPr>
      </w:pPr>
      <w:r w:rsidRPr="00F2667B">
        <w:rPr>
          <w:rStyle w:val="rynqvb"/>
          <w:rFonts w:eastAsia="PMingLiU"/>
          <w:lang w:val="nb-NO"/>
        </w:rPr>
        <w:t xml:space="preserve">Følgende </w:t>
      </w:r>
      <w:r w:rsidR="004E156F">
        <w:rPr>
          <w:rStyle w:val="rynqvb"/>
          <w:rFonts w:eastAsia="PMingLiU"/>
          <w:lang w:val="nb-NO"/>
        </w:rPr>
        <w:t>utvalgs</w:t>
      </w:r>
      <w:r w:rsidRPr="00F2667B">
        <w:rPr>
          <w:rStyle w:val="rynqvb"/>
          <w:rFonts w:eastAsia="PMingLiU"/>
          <w:lang w:val="nb-NO"/>
        </w:rPr>
        <w:t xml:space="preserve">kriterier </w:t>
      </w:r>
      <w:r w:rsidR="004E156F">
        <w:rPr>
          <w:rStyle w:val="rynqvb"/>
          <w:rFonts w:eastAsia="PMingLiU"/>
          <w:lang w:val="nb-NO"/>
        </w:rPr>
        <w:t xml:space="preserve">definerer pasienter med høy risiko for tilbakefall som er inkludert i den terapeutiske </w:t>
      </w:r>
      <w:r w:rsidR="00EE4AC7">
        <w:rPr>
          <w:rStyle w:val="rynqvb"/>
          <w:rFonts w:eastAsia="PMingLiU"/>
          <w:lang w:val="nb-NO"/>
        </w:rPr>
        <w:t xml:space="preserve">indikasjonen og </w:t>
      </w:r>
      <w:r w:rsidRPr="00F2667B">
        <w:rPr>
          <w:rStyle w:val="rynqvb"/>
          <w:rFonts w:eastAsia="PMingLiU"/>
          <w:lang w:val="nb-NO"/>
        </w:rPr>
        <w:t>gjenspeiler pasientpopulasjonen med stadium IB (</w:t>
      </w:r>
      <w:r w:rsidR="00EE4AC7">
        <w:rPr>
          <w:rStyle w:val="rynqvb"/>
          <w:rFonts w:eastAsia="PMingLiU"/>
          <w:lang w:val="nb-NO"/>
        </w:rPr>
        <w:t xml:space="preserve">tumor </w:t>
      </w:r>
      <w:r w:rsidRPr="00F2667B">
        <w:rPr>
          <w:rStyle w:val="rynqvb"/>
          <w:rFonts w:eastAsia="PMingLiU"/>
          <w:lang w:val="nb-NO"/>
        </w:rPr>
        <w:t>≥</w:t>
      </w:r>
      <w:ins w:id="563" w:author="RLS_Roche-II-Alex Final OS" w:date="2025-12-16T22:17:00Z">
        <w:r w:rsidR="000903C4">
          <w:rPr>
            <w:rStyle w:val="rynqvb"/>
            <w:rFonts w:eastAsia="PMingLiU"/>
            <w:lang w:val="nb-NO"/>
          </w:rPr>
          <w:t> </w:t>
        </w:r>
      </w:ins>
      <w:del w:id="564" w:author="RLS_Roche-II-Alex Final OS" w:date="2025-12-16T22:17:00Z">
        <w:r w:rsidRPr="00F2667B" w:rsidDel="000903C4">
          <w:rPr>
            <w:rStyle w:val="rynqvb"/>
            <w:rFonts w:eastAsia="PMingLiU"/>
            <w:lang w:val="nb-NO"/>
          </w:rPr>
          <w:delText xml:space="preserve"> </w:delText>
        </w:r>
      </w:del>
      <w:r w:rsidRPr="00F2667B">
        <w:rPr>
          <w:rStyle w:val="rynqvb"/>
          <w:rFonts w:eastAsia="PMingLiU"/>
          <w:lang w:val="nb-NO"/>
        </w:rPr>
        <w:t>4</w:t>
      </w:r>
      <w:ins w:id="565" w:author="RLS_Roche-II-Alex Final OS" w:date="2025-12-16T22:17:00Z">
        <w:r w:rsidR="000903C4">
          <w:rPr>
            <w:rStyle w:val="rynqvb"/>
            <w:rFonts w:eastAsia="PMingLiU"/>
            <w:lang w:val="nb-NO"/>
          </w:rPr>
          <w:t> </w:t>
        </w:r>
      </w:ins>
      <w:del w:id="566" w:author="RLS_Roche-II-Alex Final OS" w:date="2025-12-16T22:17:00Z">
        <w:r w:rsidRPr="00F2667B" w:rsidDel="000903C4">
          <w:rPr>
            <w:rStyle w:val="rynqvb"/>
            <w:rFonts w:eastAsia="PMingLiU"/>
            <w:lang w:val="nb-NO"/>
          </w:rPr>
          <w:delText xml:space="preserve"> </w:delText>
        </w:r>
      </w:del>
      <w:r w:rsidRPr="00F2667B">
        <w:rPr>
          <w:rStyle w:val="rynqvb"/>
          <w:rFonts w:eastAsia="PMingLiU"/>
          <w:lang w:val="nb-NO"/>
        </w:rPr>
        <w:t>cm) IIIA NSCLC i henhold til 7.</w:t>
      </w:r>
      <w:ins w:id="567" w:author="RLS_Roche-II-Alex Final OS" w:date="2025-12-16T22:17:00Z">
        <w:r w:rsidR="000903C4">
          <w:rPr>
            <w:rStyle w:val="rynqvb"/>
            <w:rFonts w:eastAsia="PMingLiU"/>
            <w:lang w:val="nb-NO"/>
          </w:rPr>
          <w:t> </w:t>
        </w:r>
      </w:ins>
      <w:del w:id="568" w:author="RLS_Roche-II-Alex Final OS" w:date="2025-12-16T22:17:00Z">
        <w:r w:rsidRPr="00F2667B" w:rsidDel="000903C4">
          <w:rPr>
            <w:rStyle w:val="rynqvb"/>
            <w:rFonts w:eastAsia="PMingLiU"/>
            <w:lang w:val="nb-NO"/>
          </w:rPr>
          <w:delText xml:space="preserve"> </w:delText>
        </w:r>
      </w:del>
      <w:r w:rsidRPr="00F2667B">
        <w:rPr>
          <w:rStyle w:val="rynqvb"/>
          <w:rFonts w:eastAsia="PMingLiU"/>
          <w:lang w:val="nb-NO"/>
        </w:rPr>
        <w:t xml:space="preserve">utgave </w:t>
      </w:r>
      <w:r w:rsidR="009067B5">
        <w:rPr>
          <w:rStyle w:val="rynqvb"/>
          <w:rFonts w:eastAsia="PMingLiU"/>
          <w:lang w:val="nb-NO"/>
        </w:rPr>
        <w:t xml:space="preserve">av </w:t>
      </w:r>
      <w:r w:rsidRPr="00F2667B">
        <w:rPr>
          <w:rStyle w:val="rynqvb"/>
          <w:rFonts w:eastAsia="PMingLiU"/>
          <w:lang w:val="nb-NO"/>
        </w:rPr>
        <w:t>UICC/AJCC stadi</w:t>
      </w:r>
      <w:r w:rsidR="00B84243">
        <w:rPr>
          <w:rStyle w:val="rynqvb"/>
          <w:rFonts w:eastAsia="PMingLiU"/>
          <w:lang w:val="nb-NO"/>
        </w:rPr>
        <w:t>um</w:t>
      </w:r>
      <w:r w:rsidRPr="00F2667B">
        <w:rPr>
          <w:rStyle w:val="rynqvb"/>
          <w:rFonts w:eastAsia="PMingLiU"/>
          <w:lang w:val="nb-NO"/>
        </w:rPr>
        <w:t>system:</w:t>
      </w:r>
    </w:p>
    <w:p w14:paraId="1619B568" w14:textId="77777777" w:rsidR="00883D88" w:rsidRPr="00F2667B" w:rsidRDefault="00883D88" w:rsidP="00883D88">
      <w:pPr>
        <w:rPr>
          <w:rStyle w:val="rynqvb"/>
          <w:rFonts w:eastAsia="PMingLiU"/>
          <w:lang w:val="nb-NO"/>
        </w:rPr>
      </w:pPr>
    </w:p>
    <w:p w14:paraId="73510E60" w14:textId="115DBB07" w:rsidR="00883D88" w:rsidRPr="00F2667B" w:rsidRDefault="009067B5" w:rsidP="00883D88">
      <w:pPr>
        <w:rPr>
          <w:rStyle w:val="rynqvb"/>
          <w:rFonts w:eastAsia="PMingLiU"/>
          <w:lang w:val="nb-NO"/>
        </w:rPr>
      </w:pPr>
      <w:r>
        <w:rPr>
          <w:rStyle w:val="rynqvb"/>
          <w:rFonts w:eastAsia="PMingLiU"/>
          <w:lang w:val="nb-NO"/>
        </w:rPr>
        <w:t>Tumor</w:t>
      </w:r>
      <w:r w:rsidR="00883D88" w:rsidRPr="00F2667B">
        <w:rPr>
          <w:rStyle w:val="rynqvb"/>
          <w:rFonts w:eastAsia="PMingLiU"/>
          <w:lang w:val="nb-NO"/>
        </w:rPr>
        <w:t>størrelse ≥</w:t>
      </w:r>
      <w:ins w:id="569" w:author="RLS_Roche-II-Alex Final OS" w:date="2025-12-16T22:17:00Z">
        <w:r w:rsidR="000903C4">
          <w:rPr>
            <w:rStyle w:val="rynqvb"/>
            <w:rFonts w:eastAsia="PMingLiU"/>
            <w:lang w:val="nb-NO"/>
          </w:rPr>
          <w:t> </w:t>
        </w:r>
      </w:ins>
      <w:del w:id="570" w:author="RLS_Roche-II-Alex Final OS" w:date="2025-12-16T22:17:00Z">
        <w:r w:rsidR="00883D88" w:rsidRPr="00F2667B" w:rsidDel="000903C4">
          <w:rPr>
            <w:rStyle w:val="rynqvb"/>
            <w:rFonts w:eastAsia="PMingLiU"/>
            <w:lang w:val="nb-NO"/>
          </w:rPr>
          <w:delText xml:space="preserve"> </w:delText>
        </w:r>
      </w:del>
      <w:r w:rsidR="00883D88" w:rsidRPr="00F2667B">
        <w:rPr>
          <w:rStyle w:val="rynqvb"/>
          <w:rFonts w:eastAsia="PMingLiU"/>
          <w:lang w:val="nb-NO"/>
        </w:rPr>
        <w:t>4</w:t>
      </w:r>
      <w:ins w:id="571" w:author="RLS_Roche-II-Alex Final OS" w:date="2025-12-16T22:17:00Z">
        <w:r w:rsidR="000903C4">
          <w:rPr>
            <w:rStyle w:val="rynqvb"/>
            <w:rFonts w:eastAsia="PMingLiU"/>
            <w:lang w:val="nb-NO"/>
          </w:rPr>
          <w:t> </w:t>
        </w:r>
      </w:ins>
      <w:del w:id="572" w:author="RLS_Roche-II-Alex Final OS" w:date="2025-12-16T22:17:00Z">
        <w:r w:rsidR="00883D88" w:rsidRPr="00F2667B" w:rsidDel="000903C4">
          <w:rPr>
            <w:rStyle w:val="rynqvb"/>
            <w:rFonts w:eastAsia="PMingLiU"/>
            <w:lang w:val="nb-NO"/>
          </w:rPr>
          <w:delText xml:space="preserve"> </w:delText>
        </w:r>
      </w:del>
      <w:r w:rsidR="00883D88" w:rsidRPr="00F2667B">
        <w:rPr>
          <w:rStyle w:val="rynqvb"/>
          <w:rFonts w:eastAsia="PMingLiU"/>
          <w:lang w:val="nb-NO"/>
        </w:rPr>
        <w:t xml:space="preserve">cm; eller </w:t>
      </w:r>
      <w:r>
        <w:rPr>
          <w:rStyle w:val="rynqvb"/>
          <w:rFonts w:eastAsia="PMingLiU"/>
          <w:lang w:val="nb-NO"/>
        </w:rPr>
        <w:t>tumor</w:t>
      </w:r>
      <w:r w:rsidR="00883D88" w:rsidRPr="00F2667B">
        <w:rPr>
          <w:rStyle w:val="rynqvb"/>
          <w:rFonts w:eastAsia="PMingLiU"/>
          <w:lang w:val="nb-NO"/>
        </w:rPr>
        <w:t xml:space="preserve">er av enhver størrelse som enten er ledsaget av N1- eller N2-status; eller </w:t>
      </w:r>
      <w:r>
        <w:rPr>
          <w:rStyle w:val="rynqvb"/>
          <w:rFonts w:eastAsia="PMingLiU"/>
          <w:lang w:val="nb-NO"/>
        </w:rPr>
        <w:t>tumor</w:t>
      </w:r>
      <w:r w:rsidR="00883D88" w:rsidRPr="00F2667B">
        <w:rPr>
          <w:rStyle w:val="rynqvb"/>
          <w:rFonts w:eastAsia="PMingLiU"/>
          <w:lang w:val="nb-NO"/>
        </w:rPr>
        <w:t xml:space="preserve">er som er invasive </w:t>
      </w:r>
      <w:r w:rsidR="00883D88">
        <w:rPr>
          <w:rStyle w:val="rynqvb"/>
          <w:rFonts w:eastAsia="PMingLiU"/>
          <w:lang w:val="nb-NO"/>
        </w:rPr>
        <w:t>i</w:t>
      </w:r>
      <w:r w:rsidR="00883D88" w:rsidRPr="00F2667B">
        <w:rPr>
          <w:rStyle w:val="rynqvb"/>
          <w:rFonts w:eastAsia="PMingLiU"/>
          <w:lang w:val="nb-NO"/>
        </w:rPr>
        <w:t xml:space="preserve"> thoraxstrukturer (invaderer direkte </w:t>
      </w:r>
      <w:r w:rsidR="0019334C">
        <w:rPr>
          <w:rStyle w:val="rynqvb"/>
          <w:rFonts w:eastAsia="PMingLiU"/>
          <w:lang w:val="nb-NO"/>
        </w:rPr>
        <w:t xml:space="preserve">i </w:t>
      </w:r>
      <w:r w:rsidR="0019334C" w:rsidRPr="002D44DF">
        <w:rPr>
          <w:rStyle w:val="rynqvb"/>
          <w:rFonts w:eastAsia="PMingLiU"/>
          <w:lang w:val="nb-NO"/>
        </w:rPr>
        <w:t>brysthinne (</w:t>
      </w:r>
      <w:r w:rsidR="00883D88" w:rsidRPr="002D44DF">
        <w:rPr>
          <w:rStyle w:val="rynqvb"/>
          <w:rFonts w:eastAsia="PMingLiU"/>
          <w:lang w:val="nb-NO"/>
        </w:rPr>
        <w:t>p</w:t>
      </w:r>
      <w:r w:rsidR="00883D88" w:rsidRPr="005F743B">
        <w:rPr>
          <w:rStyle w:val="rynqvb"/>
          <w:rFonts w:eastAsia="PMingLiU"/>
          <w:lang w:val="nb-NO"/>
        </w:rPr>
        <w:t>leura</w:t>
      </w:r>
      <w:r w:rsidR="002D44DF" w:rsidRPr="00C064A4">
        <w:rPr>
          <w:rStyle w:val="rynqvb"/>
          <w:rFonts w:eastAsia="PMingLiU"/>
          <w:lang w:val="nb-NO"/>
        </w:rPr>
        <w:t xml:space="preserve"> parietal</w:t>
      </w:r>
      <w:r w:rsidR="0019334C" w:rsidRPr="002D44DF">
        <w:rPr>
          <w:rStyle w:val="rynqvb"/>
          <w:rFonts w:eastAsia="PMingLiU"/>
          <w:lang w:val="nb-NO"/>
        </w:rPr>
        <w:t>)</w:t>
      </w:r>
      <w:r w:rsidR="00883D88" w:rsidRPr="002D44DF">
        <w:rPr>
          <w:rStyle w:val="rynqvb"/>
          <w:rFonts w:eastAsia="PMingLiU"/>
          <w:lang w:val="nb-NO"/>
        </w:rPr>
        <w:t>,</w:t>
      </w:r>
      <w:r w:rsidR="00883D88" w:rsidRPr="00F2667B">
        <w:rPr>
          <w:rStyle w:val="rynqvb"/>
          <w:rFonts w:eastAsia="PMingLiU"/>
          <w:lang w:val="nb-NO"/>
        </w:rPr>
        <w:t xml:space="preserve"> brystvegg, diafragma, </w:t>
      </w:r>
      <w:r w:rsidR="002D44DF">
        <w:rPr>
          <w:rStyle w:val="rynqvb"/>
          <w:rFonts w:eastAsia="PMingLiU"/>
          <w:lang w:val="nb-NO"/>
        </w:rPr>
        <w:t>mellomgulvsnerve (</w:t>
      </w:r>
      <w:r w:rsidR="00883D88">
        <w:rPr>
          <w:rStyle w:val="rynqvb"/>
          <w:rFonts w:eastAsia="PMingLiU"/>
          <w:lang w:val="nb-NO"/>
        </w:rPr>
        <w:t>nervus phrenicus</w:t>
      </w:r>
      <w:r w:rsidR="002D44DF">
        <w:rPr>
          <w:rStyle w:val="rynqvb"/>
          <w:rFonts w:eastAsia="PMingLiU"/>
          <w:lang w:val="nb-NO"/>
        </w:rPr>
        <w:t>)</w:t>
      </w:r>
      <w:r w:rsidR="00883D88" w:rsidRPr="00F2667B">
        <w:rPr>
          <w:rStyle w:val="rynqvb"/>
          <w:rFonts w:eastAsia="PMingLiU"/>
          <w:lang w:val="nb-NO"/>
        </w:rPr>
        <w:t>, mediastinal pleura, parietal peri</w:t>
      </w:r>
      <w:r w:rsidR="002D44DF">
        <w:rPr>
          <w:rStyle w:val="rynqvb"/>
          <w:rFonts w:eastAsia="PMingLiU"/>
          <w:lang w:val="nb-NO"/>
        </w:rPr>
        <w:t>cardium</w:t>
      </w:r>
      <w:r w:rsidR="00883D88" w:rsidRPr="00F2667B">
        <w:rPr>
          <w:rStyle w:val="rynqvb"/>
          <w:rFonts w:eastAsia="PMingLiU"/>
          <w:lang w:val="nb-NO"/>
        </w:rPr>
        <w:t>, mediastinum, hjerte</w:t>
      </w:r>
      <w:r w:rsidR="006606B0">
        <w:rPr>
          <w:rStyle w:val="rynqvb"/>
          <w:rFonts w:eastAsia="PMingLiU"/>
          <w:lang w:val="nb-NO"/>
        </w:rPr>
        <w:t>t</w:t>
      </w:r>
      <w:r w:rsidR="00883D88" w:rsidRPr="00F2667B">
        <w:rPr>
          <w:rStyle w:val="rynqvb"/>
          <w:rFonts w:eastAsia="PMingLiU"/>
          <w:lang w:val="nb-NO"/>
        </w:rPr>
        <w:t xml:space="preserve">, store </w:t>
      </w:r>
      <w:r w:rsidR="00883D88">
        <w:rPr>
          <w:rStyle w:val="rynqvb"/>
          <w:rFonts w:eastAsia="PMingLiU"/>
          <w:lang w:val="nb-NO"/>
        </w:rPr>
        <w:t>kar</w:t>
      </w:r>
      <w:r w:rsidR="00883D88" w:rsidRPr="00F2667B">
        <w:rPr>
          <w:rStyle w:val="rynqvb"/>
          <w:rFonts w:eastAsia="PMingLiU"/>
          <w:lang w:val="nb-NO"/>
        </w:rPr>
        <w:t>, luftrør</w:t>
      </w:r>
      <w:r w:rsidR="006606B0">
        <w:rPr>
          <w:rStyle w:val="rynqvb"/>
          <w:rFonts w:eastAsia="PMingLiU"/>
          <w:lang w:val="nb-NO"/>
        </w:rPr>
        <w:t>et</w:t>
      </w:r>
      <w:r w:rsidR="00883D88" w:rsidRPr="00F2667B">
        <w:rPr>
          <w:rStyle w:val="rynqvb"/>
          <w:rFonts w:eastAsia="PMingLiU"/>
          <w:lang w:val="nb-NO"/>
        </w:rPr>
        <w:t xml:space="preserve">, tilbakevendende larynxnerve, </w:t>
      </w:r>
      <w:r w:rsidR="002D44DF" w:rsidRPr="00C064A4">
        <w:rPr>
          <w:rStyle w:val="rynqvb"/>
          <w:rFonts w:eastAsia="PMingLiU"/>
          <w:lang w:val="nb-NO"/>
        </w:rPr>
        <w:t>spiserør</w:t>
      </w:r>
      <w:r w:rsidR="00883D88" w:rsidRPr="002D44DF">
        <w:rPr>
          <w:rStyle w:val="rynqvb"/>
          <w:rFonts w:eastAsia="PMingLiU"/>
          <w:lang w:val="nb-NO"/>
        </w:rPr>
        <w:t xml:space="preserve">, </w:t>
      </w:r>
      <w:r w:rsidR="002D44DF" w:rsidRPr="00C064A4">
        <w:rPr>
          <w:rStyle w:val="rynqvb"/>
          <w:rFonts w:eastAsia="PMingLiU"/>
          <w:lang w:val="nb-NO"/>
        </w:rPr>
        <w:t>ryggvirvel</w:t>
      </w:r>
      <w:r w:rsidR="006606B0" w:rsidRPr="002D44DF">
        <w:rPr>
          <w:rStyle w:val="rynqvb"/>
          <w:rFonts w:eastAsia="PMingLiU"/>
          <w:lang w:val="nb-NO"/>
        </w:rPr>
        <w:t>,</w:t>
      </w:r>
      <w:r w:rsidR="006606B0">
        <w:rPr>
          <w:rStyle w:val="rynqvb"/>
          <w:rFonts w:eastAsia="PMingLiU"/>
          <w:lang w:val="nb-NO"/>
        </w:rPr>
        <w:t xml:space="preserve"> carina</w:t>
      </w:r>
      <w:r w:rsidR="00883D88" w:rsidRPr="00F2667B">
        <w:rPr>
          <w:rStyle w:val="rynqvb"/>
          <w:rFonts w:eastAsia="PMingLiU"/>
          <w:lang w:val="nb-NO"/>
        </w:rPr>
        <w:t xml:space="preserve">); eller </w:t>
      </w:r>
      <w:r>
        <w:rPr>
          <w:rStyle w:val="rynqvb"/>
          <w:rFonts w:eastAsia="PMingLiU"/>
          <w:lang w:val="nb-NO"/>
        </w:rPr>
        <w:t>tumor</w:t>
      </w:r>
      <w:r w:rsidR="00883D88" w:rsidRPr="00F2667B">
        <w:rPr>
          <w:rStyle w:val="rynqvb"/>
          <w:rFonts w:eastAsia="PMingLiU"/>
          <w:lang w:val="nb-NO"/>
        </w:rPr>
        <w:t>er som involverer hovedbronkus &lt;</w:t>
      </w:r>
      <w:ins w:id="573" w:author="RLS_Roche-II-Alex Final OS" w:date="2025-12-16T22:17:00Z">
        <w:r w:rsidR="000903C4">
          <w:rPr>
            <w:rStyle w:val="rynqvb"/>
            <w:rFonts w:eastAsia="PMingLiU"/>
            <w:lang w:val="nb-NO"/>
          </w:rPr>
          <w:t> </w:t>
        </w:r>
      </w:ins>
      <w:del w:id="574" w:author="RLS_Roche-II-Alex Final OS" w:date="2025-12-16T22:17:00Z">
        <w:r w:rsidR="00883D88" w:rsidRPr="00F2667B" w:rsidDel="000903C4">
          <w:rPr>
            <w:rStyle w:val="rynqvb"/>
            <w:rFonts w:eastAsia="PMingLiU"/>
            <w:lang w:val="nb-NO"/>
          </w:rPr>
          <w:delText xml:space="preserve"> </w:delText>
        </w:r>
      </w:del>
      <w:r w:rsidR="00883D88" w:rsidRPr="00F2667B">
        <w:rPr>
          <w:rStyle w:val="rynqvb"/>
          <w:rFonts w:eastAsia="PMingLiU"/>
          <w:lang w:val="nb-NO"/>
        </w:rPr>
        <w:t>2</w:t>
      </w:r>
      <w:ins w:id="575" w:author="RLS_Roche-II-Alex Final OS" w:date="2025-12-16T22:17:00Z">
        <w:r w:rsidR="000903C4">
          <w:rPr>
            <w:rStyle w:val="rynqvb"/>
            <w:rFonts w:eastAsia="PMingLiU"/>
            <w:lang w:val="nb-NO"/>
          </w:rPr>
          <w:t> </w:t>
        </w:r>
      </w:ins>
      <w:del w:id="576" w:author="RLS_Roche-II-Alex Final OS" w:date="2025-12-16T22:17:00Z">
        <w:r w:rsidR="00883D88" w:rsidRPr="00F2667B" w:rsidDel="000903C4">
          <w:rPr>
            <w:rStyle w:val="rynqvb"/>
            <w:rFonts w:eastAsia="PMingLiU"/>
            <w:lang w:val="nb-NO"/>
          </w:rPr>
          <w:delText xml:space="preserve"> </w:delText>
        </w:r>
      </w:del>
      <w:r w:rsidR="00883D88" w:rsidRPr="00F2667B">
        <w:rPr>
          <w:rStyle w:val="rynqvb"/>
          <w:rFonts w:eastAsia="PMingLiU"/>
          <w:lang w:val="nb-NO"/>
        </w:rPr>
        <w:t xml:space="preserve">cm distalt for carina, men uten involvering av carina; eller </w:t>
      </w:r>
      <w:r>
        <w:rPr>
          <w:rStyle w:val="rynqvb"/>
          <w:rFonts w:eastAsia="PMingLiU"/>
          <w:lang w:val="nb-NO"/>
        </w:rPr>
        <w:t>tumor</w:t>
      </w:r>
      <w:r w:rsidR="00883D88" w:rsidRPr="00F2667B">
        <w:rPr>
          <w:rStyle w:val="rynqvb"/>
          <w:rFonts w:eastAsia="PMingLiU"/>
          <w:lang w:val="nb-NO"/>
        </w:rPr>
        <w:t xml:space="preserve">er som er assosiert med atelektase eller obstruktiv pneumonitt i hele lungen; eller </w:t>
      </w:r>
      <w:r>
        <w:rPr>
          <w:rStyle w:val="rynqvb"/>
          <w:rFonts w:eastAsia="PMingLiU"/>
          <w:lang w:val="nb-NO"/>
        </w:rPr>
        <w:t>tumor</w:t>
      </w:r>
      <w:r w:rsidR="00883D88" w:rsidRPr="00F2667B">
        <w:rPr>
          <w:rStyle w:val="rynqvb"/>
          <w:rFonts w:eastAsia="PMingLiU"/>
          <w:lang w:val="nb-NO"/>
        </w:rPr>
        <w:t>er med separat</w:t>
      </w:r>
      <w:r w:rsidR="00883D88">
        <w:rPr>
          <w:rStyle w:val="rynqvb"/>
          <w:rFonts w:eastAsia="PMingLiU"/>
          <w:lang w:val="nb-NO"/>
        </w:rPr>
        <w:t>(e)</w:t>
      </w:r>
      <w:r w:rsidR="00883D88" w:rsidRPr="00F2667B">
        <w:rPr>
          <w:rStyle w:val="rynqvb"/>
          <w:rFonts w:eastAsia="PMingLiU"/>
          <w:lang w:val="nb-NO"/>
        </w:rPr>
        <w:t xml:space="preserve"> </w:t>
      </w:r>
      <w:r w:rsidR="002D44DF">
        <w:rPr>
          <w:rStyle w:val="rynqvb"/>
          <w:rFonts w:eastAsia="PMingLiU"/>
          <w:lang w:val="nb-NO"/>
        </w:rPr>
        <w:t>knute</w:t>
      </w:r>
      <w:r w:rsidR="00883D88">
        <w:rPr>
          <w:rStyle w:val="rynqvb"/>
          <w:rFonts w:eastAsia="PMingLiU"/>
          <w:lang w:val="nb-NO"/>
        </w:rPr>
        <w:t>(</w:t>
      </w:r>
      <w:r w:rsidR="00883D88" w:rsidRPr="00F2667B">
        <w:rPr>
          <w:rStyle w:val="rynqvb"/>
          <w:rFonts w:eastAsia="PMingLiU"/>
          <w:lang w:val="nb-NO"/>
        </w:rPr>
        <w:t xml:space="preserve">r) i samme lapp eller annen ipsilateral lapp </w:t>
      </w:r>
      <w:r w:rsidR="002D44DF">
        <w:rPr>
          <w:rStyle w:val="rynqvb"/>
          <w:rFonts w:eastAsia="PMingLiU"/>
          <w:lang w:val="nb-NO"/>
        </w:rPr>
        <w:t xml:space="preserve">som </w:t>
      </w:r>
      <w:r w:rsidR="00883D88" w:rsidRPr="00F2667B">
        <w:rPr>
          <w:rStyle w:val="rynqvb"/>
          <w:rFonts w:eastAsia="PMingLiU"/>
          <w:lang w:val="nb-NO"/>
        </w:rPr>
        <w:t>den primære.</w:t>
      </w:r>
    </w:p>
    <w:p w14:paraId="07A1708A" w14:textId="77777777" w:rsidR="00883D88" w:rsidRPr="00F2667B" w:rsidRDefault="00883D88" w:rsidP="00883D88">
      <w:pPr>
        <w:rPr>
          <w:rStyle w:val="rynqvb"/>
          <w:rFonts w:eastAsia="PMingLiU"/>
          <w:lang w:val="nb-NO"/>
        </w:rPr>
      </w:pPr>
    </w:p>
    <w:p w14:paraId="576714C1" w14:textId="518CF0F9" w:rsidR="00883D88" w:rsidRPr="00F2667B" w:rsidRDefault="00883D88" w:rsidP="00883D88">
      <w:pPr>
        <w:rPr>
          <w:rStyle w:val="rynqvb"/>
          <w:rFonts w:eastAsia="PMingLiU"/>
          <w:lang w:val="nb-NO"/>
        </w:rPr>
      </w:pPr>
      <w:r w:rsidRPr="00F2667B">
        <w:rPr>
          <w:rStyle w:val="rynqvb"/>
          <w:rFonts w:eastAsia="PMingLiU"/>
          <w:lang w:val="nb-NO"/>
        </w:rPr>
        <w:t>Studien inkluderte ikke pasienter som hadde N2</w:t>
      </w:r>
      <w:ins w:id="577" w:author="RLS_Roche-II-Alex Final OS" w:date="2025-12-16T22:17:00Z">
        <w:r w:rsidR="000903C4">
          <w:rPr>
            <w:rStyle w:val="rynqvb"/>
            <w:rFonts w:eastAsia="PMingLiU"/>
            <w:lang w:val="nb-NO"/>
          </w:rPr>
          <w:noBreakHyphen/>
        </w:r>
      </w:ins>
      <w:del w:id="578" w:author="RLS_Roche-II-Alex Final OS" w:date="2025-12-16T22:17:00Z">
        <w:r w:rsidRPr="00F2667B" w:rsidDel="000903C4">
          <w:rPr>
            <w:rStyle w:val="rynqvb"/>
            <w:rFonts w:eastAsia="PMingLiU"/>
            <w:lang w:val="nb-NO"/>
          </w:rPr>
          <w:delText>-</w:delText>
        </w:r>
      </w:del>
      <w:r w:rsidRPr="00F2667B">
        <w:rPr>
          <w:rStyle w:val="rynqvb"/>
          <w:rFonts w:eastAsia="PMingLiU"/>
          <w:lang w:val="nb-NO"/>
        </w:rPr>
        <w:t xml:space="preserve">status med </w:t>
      </w:r>
      <w:r w:rsidR="009067B5">
        <w:rPr>
          <w:rStyle w:val="rynqvb"/>
          <w:rFonts w:eastAsia="PMingLiU"/>
          <w:lang w:val="nb-NO"/>
        </w:rPr>
        <w:t>tumor</w:t>
      </w:r>
      <w:r w:rsidRPr="00F2667B">
        <w:rPr>
          <w:rStyle w:val="rynqvb"/>
          <w:rFonts w:eastAsia="PMingLiU"/>
          <w:lang w:val="nb-NO"/>
        </w:rPr>
        <w:t xml:space="preserve">er som også invaderte mediastinum, hjerte, store kar, luftrør, tilbakevendende larynxnerve, spiserør, </w:t>
      </w:r>
      <w:r w:rsidR="002D44DF" w:rsidRPr="002D44DF">
        <w:rPr>
          <w:rStyle w:val="rynqvb"/>
          <w:rFonts w:eastAsia="PMingLiU"/>
          <w:lang w:val="nb-NO"/>
        </w:rPr>
        <w:t>ryggvirvel</w:t>
      </w:r>
      <w:r w:rsidRPr="00F2667B">
        <w:rPr>
          <w:rStyle w:val="rynqvb"/>
          <w:rFonts w:eastAsia="PMingLiU"/>
          <w:lang w:val="nb-NO"/>
        </w:rPr>
        <w:t>, carina eller med separat</w:t>
      </w:r>
      <w:r>
        <w:rPr>
          <w:rStyle w:val="rynqvb"/>
          <w:rFonts w:eastAsia="PMingLiU"/>
          <w:lang w:val="nb-NO"/>
        </w:rPr>
        <w:t>(</w:t>
      </w:r>
      <w:r w:rsidRPr="00F2667B">
        <w:rPr>
          <w:rStyle w:val="rynqvb"/>
          <w:rFonts w:eastAsia="PMingLiU"/>
          <w:lang w:val="nb-NO"/>
        </w:rPr>
        <w:t>e</w:t>
      </w:r>
      <w:r>
        <w:rPr>
          <w:rStyle w:val="rynqvb"/>
          <w:rFonts w:eastAsia="PMingLiU"/>
          <w:lang w:val="nb-NO"/>
        </w:rPr>
        <w:t>)</w:t>
      </w:r>
      <w:r w:rsidRPr="00F2667B">
        <w:rPr>
          <w:rStyle w:val="rynqvb"/>
          <w:rFonts w:eastAsia="PMingLiU"/>
          <w:lang w:val="nb-NO"/>
        </w:rPr>
        <w:t xml:space="preserve"> tumor</w:t>
      </w:r>
      <w:r w:rsidR="002D44DF">
        <w:rPr>
          <w:rStyle w:val="rynqvb"/>
          <w:rFonts w:eastAsia="PMingLiU"/>
          <w:lang w:val="nb-NO"/>
        </w:rPr>
        <w:t>knute</w:t>
      </w:r>
      <w:r>
        <w:rPr>
          <w:rStyle w:val="rynqvb"/>
          <w:rFonts w:eastAsia="PMingLiU"/>
          <w:lang w:val="nb-NO"/>
        </w:rPr>
        <w:t>(r</w:t>
      </w:r>
      <w:r w:rsidRPr="00F2667B">
        <w:rPr>
          <w:rStyle w:val="rynqvb"/>
          <w:rFonts w:eastAsia="PMingLiU"/>
          <w:lang w:val="nb-NO"/>
        </w:rPr>
        <w:t>) i en annen ipsilateral lapp.</w:t>
      </w:r>
    </w:p>
    <w:p w14:paraId="289419EA" w14:textId="77777777" w:rsidR="00883D88" w:rsidRPr="00F2667B" w:rsidRDefault="00883D88" w:rsidP="00883D88">
      <w:pPr>
        <w:rPr>
          <w:rStyle w:val="rynqvb"/>
          <w:rFonts w:eastAsia="PMingLiU"/>
          <w:lang w:val="nb-NO"/>
        </w:rPr>
      </w:pPr>
    </w:p>
    <w:p w14:paraId="54B2EBC4" w14:textId="69867B1D" w:rsidR="00883D88" w:rsidRDefault="00883D88" w:rsidP="00883D88">
      <w:pPr>
        <w:rPr>
          <w:rStyle w:val="rynqvb"/>
          <w:rFonts w:eastAsia="PMingLiU"/>
          <w:lang w:val="nb-NO"/>
        </w:rPr>
      </w:pPr>
      <w:r w:rsidRPr="00F2667B">
        <w:rPr>
          <w:rStyle w:val="rynqvb"/>
          <w:rFonts w:eastAsia="PMingLiU"/>
          <w:lang w:val="nb-NO"/>
        </w:rPr>
        <w:t xml:space="preserve">Pasientene ble randomisert (1:1) til å motta Alecensa eller platinabasert kjemoterapi etter tumorreseksjon. Randomisering ble stratifisert etter </w:t>
      </w:r>
      <w:r>
        <w:rPr>
          <w:rStyle w:val="rynqvb"/>
          <w:rFonts w:eastAsia="PMingLiU"/>
          <w:lang w:val="nb-NO"/>
        </w:rPr>
        <w:t>avstamning</w:t>
      </w:r>
      <w:r w:rsidRPr="00F2667B">
        <w:rPr>
          <w:rStyle w:val="rynqvb"/>
          <w:rFonts w:eastAsia="PMingLiU"/>
          <w:lang w:val="nb-NO"/>
        </w:rPr>
        <w:t xml:space="preserve"> (asiatisk og ikke</w:t>
      </w:r>
      <w:ins w:id="579" w:author="RLS_Roche-II-Alex Final OS" w:date="2025-12-16T22:17:00Z">
        <w:r w:rsidR="000903C4">
          <w:rPr>
            <w:rStyle w:val="rynqvb"/>
            <w:rFonts w:eastAsia="PMingLiU"/>
            <w:lang w:val="nb-NO"/>
          </w:rPr>
          <w:noBreakHyphen/>
        </w:r>
      </w:ins>
      <w:del w:id="580" w:author="RLS_Roche-II-Alex Final OS" w:date="2025-12-16T22:17:00Z">
        <w:r w:rsidRPr="00F2667B" w:rsidDel="000903C4">
          <w:rPr>
            <w:rStyle w:val="rynqvb"/>
            <w:rFonts w:eastAsia="PMingLiU"/>
            <w:lang w:val="nb-NO"/>
          </w:rPr>
          <w:delText>-</w:delText>
        </w:r>
      </w:del>
      <w:r w:rsidRPr="00F2667B">
        <w:rPr>
          <w:rStyle w:val="rynqvb"/>
          <w:rFonts w:eastAsia="PMingLiU"/>
          <w:lang w:val="nb-NO"/>
        </w:rPr>
        <w:t>asiatisk) og sykdomsstadium (IB, II og IIIA). Alecensa ble administrert med den anbefalte orale dosen på 600</w:t>
      </w:r>
      <w:ins w:id="581" w:author="RLS_Roche-II-Alex Final OS" w:date="2025-12-16T22:17:00Z">
        <w:r w:rsidR="000903C4">
          <w:rPr>
            <w:rStyle w:val="rynqvb"/>
            <w:rFonts w:eastAsia="PMingLiU"/>
            <w:lang w:val="nb-NO"/>
          </w:rPr>
          <w:t> </w:t>
        </w:r>
      </w:ins>
      <w:del w:id="582" w:author="RLS_Roche-II-Alex Final OS" w:date="2025-12-16T22:17:00Z">
        <w:r w:rsidRPr="00F2667B" w:rsidDel="000903C4">
          <w:rPr>
            <w:rStyle w:val="rynqvb"/>
            <w:rFonts w:eastAsia="PMingLiU"/>
            <w:lang w:val="nb-NO"/>
          </w:rPr>
          <w:delText xml:space="preserve"> </w:delText>
        </w:r>
      </w:del>
      <w:r w:rsidRPr="00F2667B">
        <w:rPr>
          <w:rStyle w:val="rynqvb"/>
          <w:rFonts w:eastAsia="PMingLiU"/>
          <w:lang w:val="nb-NO"/>
        </w:rPr>
        <w:t>mg to ganger daglig i totalt 2</w:t>
      </w:r>
      <w:ins w:id="583" w:author="RLS_Roche-II-Alex Final OS" w:date="2025-12-16T22:17:00Z">
        <w:r w:rsidR="000903C4">
          <w:rPr>
            <w:rStyle w:val="rynqvb"/>
            <w:rFonts w:eastAsia="PMingLiU"/>
            <w:lang w:val="nb-NO"/>
          </w:rPr>
          <w:t> </w:t>
        </w:r>
      </w:ins>
      <w:del w:id="584" w:author="RLS_Roche-II-Alex Final OS" w:date="2025-12-16T22:17:00Z">
        <w:r w:rsidRPr="00F2667B" w:rsidDel="000903C4">
          <w:rPr>
            <w:rStyle w:val="rynqvb"/>
            <w:rFonts w:eastAsia="PMingLiU"/>
            <w:lang w:val="nb-NO"/>
          </w:rPr>
          <w:delText xml:space="preserve"> </w:delText>
        </w:r>
      </w:del>
      <w:r w:rsidRPr="00F2667B">
        <w:rPr>
          <w:rStyle w:val="rynqvb"/>
          <w:rFonts w:eastAsia="PMingLiU"/>
          <w:lang w:val="nb-NO"/>
        </w:rPr>
        <w:t xml:space="preserve">år, eller inntil </w:t>
      </w:r>
      <w:r>
        <w:rPr>
          <w:rStyle w:val="rynqvb"/>
          <w:rFonts w:eastAsia="PMingLiU"/>
          <w:lang w:val="nb-NO"/>
        </w:rPr>
        <w:t>tilbakefall av sykdom</w:t>
      </w:r>
      <w:r w:rsidRPr="00F2667B">
        <w:rPr>
          <w:rStyle w:val="rynqvb"/>
          <w:rFonts w:eastAsia="PMingLiU"/>
          <w:lang w:val="nb-NO"/>
        </w:rPr>
        <w:t xml:space="preserve"> eller uakseptabel toksisitet. Platinabasert kjemoterapi ble administrert intravenøst i 4</w:t>
      </w:r>
      <w:ins w:id="585" w:author="RLS_Roche-II-Alex Final OS" w:date="2025-12-16T22:18:00Z">
        <w:r w:rsidR="000903C4">
          <w:rPr>
            <w:rStyle w:val="rynqvb"/>
            <w:rFonts w:eastAsia="PMingLiU"/>
            <w:lang w:val="nb-NO"/>
          </w:rPr>
          <w:t> </w:t>
        </w:r>
      </w:ins>
      <w:del w:id="586" w:author="RLS_Roche-II-Alex Final OS" w:date="2025-12-16T22:18:00Z">
        <w:r w:rsidRPr="00F2667B" w:rsidDel="000903C4">
          <w:rPr>
            <w:rStyle w:val="rynqvb"/>
            <w:rFonts w:eastAsia="PMingLiU"/>
            <w:lang w:val="nb-NO"/>
          </w:rPr>
          <w:delText xml:space="preserve"> </w:delText>
        </w:r>
      </w:del>
      <w:r w:rsidRPr="00F2667B">
        <w:rPr>
          <w:rStyle w:val="rynqvb"/>
          <w:rFonts w:eastAsia="PMingLiU"/>
          <w:lang w:val="nb-NO"/>
        </w:rPr>
        <w:t xml:space="preserve">sykluser, </w:t>
      </w:r>
      <w:r w:rsidR="006606B0">
        <w:rPr>
          <w:rStyle w:val="rynqvb"/>
          <w:rFonts w:eastAsia="PMingLiU"/>
          <w:lang w:val="nb-NO"/>
        </w:rPr>
        <w:t>der</w:t>
      </w:r>
      <w:r w:rsidRPr="00F2667B">
        <w:rPr>
          <w:rStyle w:val="rynqvb"/>
          <w:rFonts w:eastAsia="PMingLiU"/>
          <w:lang w:val="nb-NO"/>
        </w:rPr>
        <w:t xml:space="preserve"> hver syklus </w:t>
      </w:r>
      <w:r>
        <w:rPr>
          <w:rStyle w:val="rynqvb"/>
          <w:rFonts w:eastAsia="PMingLiU"/>
          <w:lang w:val="nb-NO"/>
        </w:rPr>
        <w:t>var</w:t>
      </w:r>
      <w:r w:rsidR="006606B0">
        <w:rPr>
          <w:rStyle w:val="rynqvb"/>
          <w:rFonts w:eastAsia="PMingLiU"/>
          <w:lang w:val="nb-NO"/>
        </w:rPr>
        <w:t>te</w:t>
      </w:r>
      <w:r>
        <w:rPr>
          <w:rStyle w:val="rynqvb"/>
          <w:rFonts w:eastAsia="PMingLiU"/>
          <w:lang w:val="nb-NO"/>
        </w:rPr>
        <w:t xml:space="preserve"> </w:t>
      </w:r>
      <w:r w:rsidRPr="00F2667B">
        <w:rPr>
          <w:rStyle w:val="rynqvb"/>
          <w:rFonts w:eastAsia="PMingLiU"/>
          <w:lang w:val="nb-NO"/>
        </w:rPr>
        <w:t>i 21</w:t>
      </w:r>
      <w:ins w:id="587" w:author="RLS_Roche-II-Alex Final OS" w:date="2025-12-16T22:17:00Z">
        <w:r w:rsidR="000903C4">
          <w:rPr>
            <w:rStyle w:val="rynqvb"/>
            <w:rFonts w:eastAsia="PMingLiU"/>
            <w:lang w:val="nb-NO"/>
          </w:rPr>
          <w:t> </w:t>
        </w:r>
      </w:ins>
      <w:del w:id="588" w:author="RLS_Roche-II-Alex Final OS" w:date="2025-12-16T22:17:00Z">
        <w:r w:rsidRPr="00F2667B" w:rsidDel="000903C4">
          <w:rPr>
            <w:rStyle w:val="rynqvb"/>
            <w:rFonts w:eastAsia="PMingLiU"/>
            <w:lang w:val="nb-NO"/>
          </w:rPr>
          <w:delText xml:space="preserve"> </w:delText>
        </w:r>
      </w:del>
      <w:r w:rsidRPr="00F2667B">
        <w:rPr>
          <w:rStyle w:val="rynqvb"/>
          <w:rFonts w:eastAsia="PMingLiU"/>
          <w:lang w:val="nb-NO"/>
        </w:rPr>
        <w:t>dager, i henhold til ett av følgende regimer:</w:t>
      </w:r>
    </w:p>
    <w:p w14:paraId="6F0B9C29" w14:textId="77777777" w:rsidR="00C930EF" w:rsidRDefault="00C930EF" w:rsidP="000D2A8C">
      <w:pPr>
        <w:keepNext/>
        <w:rPr>
          <w:i/>
          <w:noProof/>
          <w:u w:val="single"/>
          <w:lang w:val="nb-NO"/>
        </w:rPr>
      </w:pPr>
    </w:p>
    <w:p w14:paraId="2B72C88E" w14:textId="08B17280" w:rsidR="00221756" w:rsidRPr="00FF2B7E" w:rsidRDefault="00221756" w:rsidP="00221756">
      <w:pPr>
        <w:rPr>
          <w:rStyle w:val="rynqvb"/>
          <w:rFonts w:eastAsia="PMingLiU"/>
          <w:lang w:val="nb-NO"/>
        </w:rPr>
      </w:pPr>
      <w:r w:rsidRPr="00FF2B7E">
        <w:rPr>
          <w:rStyle w:val="rynqvb"/>
          <w:rFonts w:eastAsia="PMingLiU"/>
          <w:lang w:val="nb-NO"/>
        </w:rPr>
        <w:t>Cisplatin 75</w:t>
      </w:r>
      <w:ins w:id="589" w:author="RLS_Roche-II-Alex Final OS" w:date="2025-12-16T22:18:00Z">
        <w:r w:rsidR="000903C4">
          <w:rPr>
            <w:rStyle w:val="rynqvb"/>
            <w:rFonts w:eastAsia="PMingLiU"/>
            <w:lang w:val="nb-NO"/>
          </w:rPr>
          <w:t> </w:t>
        </w:r>
      </w:ins>
      <w:del w:id="590" w:author="RLS_Roche-II-Alex Final OS" w:date="2025-12-16T22:18:00Z">
        <w:r w:rsidRPr="00FF2B7E" w:rsidDel="000903C4">
          <w:rPr>
            <w:rStyle w:val="rynqvb"/>
            <w:rFonts w:eastAsia="PMingLiU"/>
            <w:lang w:val="nb-NO"/>
          </w:rPr>
          <w:delText xml:space="preserve"> </w:delText>
        </w:r>
      </w:del>
      <w:r w:rsidRPr="00FF2B7E">
        <w:rPr>
          <w:rStyle w:val="rynqvb"/>
          <w:rFonts w:eastAsia="PMingLiU"/>
          <w:lang w:val="nb-NO"/>
        </w:rPr>
        <w:t>mg/m</w:t>
      </w:r>
      <w:r w:rsidRPr="00FF2B7E">
        <w:rPr>
          <w:rStyle w:val="rynqvb"/>
          <w:rFonts w:eastAsia="PMingLiU"/>
          <w:vertAlign w:val="superscript"/>
          <w:lang w:val="nb-NO"/>
        </w:rPr>
        <w:t>2</w:t>
      </w:r>
      <w:r w:rsidRPr="00FF2B7E">
        <w:rPr>
          <w:rStyle w:val="rynqvb"/>
          <w:rFonts w:eastAsia="PMingLiU"/>
          <w:lang w:val="nb-NO"/>
        </w:rPr>
        <w:t xml:space="preserve"> på dag</w:t>
      </w:r>
      <w:ins w:id="591" w:author="RLS_Roche-II-Alex Final OS" w:date="2025-12-16T22:18:00Z">
        <w:r w:rsidR="000903C4">
          <w:rPr>
            <w:rStyle w:val="rynqvb"/>
            <w:rFonts w:eastAsia="PMingLiU"/>
            <w:lang w:val="nb-NO"/>
          </w:rPr>
          <w:t> </w:t>
        </w:r>
      </w:ins>
      <w:del w:id="592" w:author="RLS_Roche-II-Alex Final OS" w:date="2025-12-16T22:18:00Z">
        <w:r w:rsidRPr="00FF2B7E" w:rsidDel="000903C4">
          <w:rPr>
            <w:rStyle w:val="rynqvb"/>
            <w:rFonts w:eastAsia="PMingLiU"/>
            <w:lang w:val="nb-NO"/>
          </w:rPr>
          <w:delText xml:space="preserve"> </w:delText>
        </w:r>
      </w:del>
      <w:r w:rsidRPr="00FF2B7E">
        <w:rPr>
          <w:rStyle w:val="rynqvb"/>
          <w:rFonts w:eastAsia="PMingLiU"/>
          <w:lang w:val="nb-NO"/>
        </w:rPr>
        <w:t>1 pluss vinorelbin 25</w:t>
      </w:r>
      <w:ins w:id="593" w:author="RLS_Roche-II-Alex Final OS" w:date="2025-12-16T22:18:00Z">
        <w:r w:rsidR="000903C4">
          <w:rPr>
            <w:rStyle w:val="rynqvb"/>
            <w:rFonts w:eastAsia="PMingLiU"/>
            <w:lang w:val="nb-NO"/>
          </w:rPr>
          <w:t> </w:t>
        </w:r>
      </w:ins>
      <w:del w:id="594" w:author="RLS_Roche-II-Alex Final OS" w:date="2025-12-16T22:18:00Z">
        <w:r w:rsidRPr="00FF2B7E" w:rsidDel="000903C4">
          <w:rPr>
            <w:rStyle w:val="rynqvb"/>
            <w:rFonts w:eastAsia="PMingLiU"/>
            <w:lang w:val="nb-NO"/>
          </w:rPr>
          <w:delText xml:space="preserve"> </w:delText>
        </w:r>
      </w:del>
      <w:r w:rsidRPr="00FF2B7E">
        <w:rPr>
          <w:rStyle w:val="rynqvb"/>
          <w:rFonts w:eastAsia="PMingLiU"/>
          <w:lang w:val="nb-NO"/>
        </w:rPr>
        <w:t>mg/m</w:t>
      </w:r>
      <w:r w:rsidRPr="00FF2B7E">
        <w:rPr>
          <w:rStyle w:val="rynqvb"/>
          <w:rFonts w:eastAsia="PMingLiU"/>
          <w:vertAlign w:val="superscript"/>
          <w:lang w:val="nb-NO"/>
        </w:rPr>
        <w:t>2</w:t>
      </w:r>
      <w:r w:rsidRPr="00FF2B7E">
        <w:rPr>
          <w:rStyle w:val="rynqvb"/>
          <w:rFonts w:eastAsia="PMingLiU"/>
          <w:lang w:val="nb-NO"/>
        </w:rPr>
        <w:t xml:space="preserve"> på dag</w:t>
      </w:r>
      <w:ins w:id="595" w:author="RLS_Roche-II-Alex Final OS" w:date="2025-12-16T22:18:00Z">
        <w:r w:rsidR="000903C4">
          <w:rPr>
            <w:rStyle w:val="rynqvb"/>
            <w:rFonts w:eastAsia="PMingLiU"/>
            <w:lang w:val="nb-NO"/>
          </w:rPr>
          <w:t> </w:t>
        </w:r>
      </w:ins>
      <w:del w:id="596" w:author="RLS_Roche-II-Alex Final OS" w:date="2025-12-16T22:18:00Z">
        <w:r w:rsidRPr="00FF2B7E" w:rsidDel="000903C4">
          <w:rPr>
            <w:rStyle w:val="rynqvb"/>
            <w:rFonts w:eastAsia="PMingLiU"/>
            <w:lang w:val="nb-NO"/>
          </w:rPr>
          <w:delText xml:space="preserve"> </w:delText>
        </w:r>
      </w:del>
      <w:r w:rsidRPr="00FF2B7E">
        <w:rPr>
          <w:rStyle w:val="rynqvb"/>
          <w:rFonts w:eastAsia="PMingLiU"/>
          <w:lang w:val="nb-NO"/>
        </w:rPr>
        <w:t>1 og 8</w:t>
      </w:r>
    </w:p>
    <w:p w14:paraId="6D84CC92" w14:textId="7425B039" w:rsidR="00221756" w:rsidRPr="00FF2B7E" w:rsidRDefault="00221756" w:rsidP="00221756">
      <w:pPr>
        <w:rPr>
          <w:rStyle w:val="rynqvb"/>
          <w:rFonts w:eastAsia="PMingLiU"/>
          <w:lang w:val="nb-NO"/>
        </w:rPr>
      </w:pPr>
      <w:r w:rsidRPr="00FF2B7E">
        <w:rPr>
          <w:rStyle w:val="rynqvb"/>
          <w:rFonts w:eastAsia="PMingLiU"/>
          <w:lang w:val="nb-NO"/>
        </w:rPr>
        <w:t>Cisplatin 75</w:t>
      </w:r>
      <w:ins w:id="597" w:author="RLS_Roche-II-Alex Final OS" w:date="2025-12-16T22:18:00Z">
        <w:r w:rsidR="000903C4">
          <w:rPr>
            <w:rStyle w:val="rynqvb"/>
            <w:rFonts w:eastAsia="PMingLiU"/>
            <w:lang w:val="nb-NO"/>
          </w:rPr>
          <w:t> </w:t>
        </w:r>
      </w:ins>
      <w:del w:id="598" w:author="RLS_Roche-II-Alex Final OS" w:date="2025-12-16T22:18:00Z">
        <w:r w:rsidRPr="00FF2B7E" w:rsidDel="000903C4">
          <w:rPr>
            <w:rStyle w:val="rynqvb"/>
            <w:rFonts w:eastAsia="PMingLiU"/>
            <w:lang w:val="nb-NO"/>
          </w:rPr>
          <w:delText xml:space="preserve"> </w:delText>
        </w:r>
      </w:del>
      <w:r w:rsidRPr="00FF2B7E">
        <w:rPr>
          <w:rStyle w:val="rynqvb"/>
          <w:rFonts w:eastAsia="PMingLiU"/>
          <w:lang w:val="nb-NO"/>
        </w:rPr>
        <w:t>mg/m</w:t>
      </w:r>
      <w:r w:rsidRPr="00FF2B7E">
        <w:rPr>
          <w:rStyle w:val="rynqvb"/>
          <w:rFonts w:eastAsia="PMingLiU"/>
          <w:vertAlign w:val="superscript"/>
          <w:lang w:val="nb-NO"/>
        </w:rPr>
        <w:t>2</w:t>
      </w:r>
      <w:r w:rsidRPr="00FF2B7E">
        <w:rPr>
          <w:rStyle w:val="rynqvb"/>
          <w:rFonts w:eastAsia="PMingLiU"/>
          <w:lang w:val="nb-NO"/>
        </w:rPr>
        <w:t xml:space="preserve"> på dag</w:t>
      </w:r>
      <w:ins w:id="599" w:author="RLS_Roche-II-Alex Final OS" w:date="2025-12-16T22:18:00Z">
        <w:r w:rsidR="000903C4">
          <w:rPr>
            <w:rStyle w:val="rynqvb"/>
            <w:rFonts w:eastAsia="PMingLiU"/>
            <w:lang w:val="nb-NO"/>
          </w:rPr>
          <w:t> </w:t>
        </w:r>
      </w:ins>
      <w:del w:id="600" w:author="RLS_Roche-II-Alex Final OS" w:date="2025-12-16T22:18:00Z">
        <w:r w:rsidRPr="00FF2B7E" w:rsidDel="000903C4">
          <w:rPr>
            <w:rStyle w:val="rynqvb"/>
            <w:rFonts w:eastAsia="PMingLiU"/>
            <w:lang w:val="nb-NO"/>
          </w:rPr>
          <w:delText xml:space="preserve"> </w:delText>
        </w:r>
      </w:del>
      <w:r w:rsidRPr="00FF2B7E">
        <w:rPr>
          <w:rStyle w:val="rynqvb"/>
          <w:rFonts w:eastAsia="PMingLiU"/>
          <w:lang w:val="nb-NO"/>
        </w:rPr>
        <w:t>1 pluss gemcitabin 1250</w:t>
      </w:r>
      <w:ins w:id="601" w:author="RLS_Roche-II-Alex Final OS" w:date="2025-12-16T22:18:00Z">
        <w:r w:rsidR="000903C4">
          <w:rPr>
            <w:rStyle w:val="rynqvb"/>
            <w:rFonts w:eastAsia="PMingLiU"/>
            <w:lang w:val="nb-NO"/>
          </w:rPr>
          <w:t> </w:t>
        </w:r>
      </w:ins>
      <w:del w:id="602" w:author="RLS_Roche-II-Alex Final OS" w:date="2025-12-16T22:18:00Z">
        <w:r w:rsidRPr="00FF2B7E" w:rsidDel="000903C4">
          <w:rPr>
            <w:rStyle w:val="rynqvb"/>
            <w:rFonts w:eastAsia="PMingLiU"/>
            <w:lang w:val="nb-NO"/>
          </w:rPr>
          <w:delText xml:space="preserve"> </w:delText>
        </w:r>
      </w:del>
      <w:r w:rsidRPr="00FF2B7E">
        <w:rPr>
          <w:rStyle w:val="rynqvb"/>
          <w:rFonts w:eastAsia="PMingLiU"/>
          <w:lang w:val="nb-NO"/>
        </w:rPr>
        <w:t>mg/m</w:t>
      </w:r>
      <w:r w:rsidRPr="00FF2B7E">
        <w:rPr>
          <w:rStyle w:val="rynqvb"/>
          <w:rFonts w:eastAsia="PMingLiU"/>
          <w:vertAlign w:val="superscript"/>
          <w:lang w:val="nb-NO"/>
        </w:rPr>
        <w:t>2</w:t>
      </w:r>
      <w:r w:rsidRPr="00FF2B7E">
        <w:rPr>
          <w:rStyle w:val="rynqvb"/>
          <w:rFonts w:eastAsia="PMingLiU"/>
          <w:lang w:val="nb-NO"/>
        </w:rPr>
        <w:t xml:space="preserve"> på dag</w:t>
      </w:r>
      <w:ins w:id="603" w:author="RLS_Roche-II-Alex Final OS" w:date="2025-12-16T22:18:00Z">
        <w:r w:rsidR="000903C4">
          <w:rPr>
            <w:rStyle w:val="rynqvb"/>
            <w:rFonts w:eastAsia="PMingLiU"/>
            <w:lang w:val="nb-NO"/>
          </w:rPr>
          <w:t> </w:t>
        </w:r>
      </w:ins>
      <w:del w:id="604" w:author="RLS_Roche-II-Alex Final OS" w:date="2025-12-16T22:18:00Z">
        <w:r w:rsidRPr="00FF2B7E" w:rsidDel="000903C4">
          <w:rPr>
            <w:rStyle w:val="rynqvb"/>
            <w:rFonts w:eastAsia="PMingLiU"/>
            <w:lang w:val="nb-NO"/>
          </w:rPr>
          <w:delText xml:space="preserve"> </w:delText>
        </w:r>
      </w:del>
      <w:r w:rsidRPr="00FF2B7E">
        <w:rPr>
          <w:rStyle w:val="rynqvb"/>
          <w:rFonts w:eastAsia="PMingLiU"/>
          <w:lang w:val="nb-NO"/>
        </w:rPr>
        <w:t>1 og 8</w:t>
      </w:r>
    </w:p>
    <w:p w14:paraId="1AA8E6D7" w14:textId="516B10B8" w:rsidR="00221756" w:rsidRPr="00FF2B7E" w:rsidRDefault="00221756" w:rsidP="00221756">
      <w:pPr>
        <w:rPr>
          <w:rStyle w:val="rynqvb"/>
          <w:rFonts w:eastAsia="PMingLiU"/>
          <w:lang w:val="nb-NO"/>
        </w:rPr>
      </w:pPr>
      <w:r w:rsidRPr="00FF2B7E">
        <w:rPr>
          <w:rStyle w:val="rynqvb"/>
          <w:rFonts w:eastAsia="PMingLiU"/>
          <w:lang w:val="nb-NO"/>
        </w:rPr>
        <w:t>Cisplatin 75</w:t>
      </w:r>
      <w:ins w:id="605" w:author="RLS_Roche-II-Alex Final OS" w:date="2025-12-16T22:18:00Z">
        <w:r w:rsidR="000903C4">
          <w:rPr>
            <w:rStyle w:val="rynqvb"/>
            <w:rFonts w:eastAsia="PMingLiU"/>
            <w:lang w:val="nb-NO"/>
          </w:rPr>
          <w:t> </w:t>
        </w:r>
      </w:ins>
      <w:del w:id="606" w:author="RLS_Roche-II-Alex Final OS" w:date="2025-12-16T22:18:00Z">
        <w:r w:rsidRPr="00FF2B7E" w:rsidDel="000903C4">
          <w:rPr>
            <w:rStyle w:val="rynqvb"/>
            <w:rFonts w:eastAsia="PMingLiU"/>
            <w:lang w:val="nb-NO"/>
          </w:rPr>
          <w:delText xml:space="preserve"> </w:delText>
        </w:r>
      </w:del>
      <w:r w:rsidRPr="00FF2B7E">
        <w:rPr>
          <w:rStyle w:val="rynqvb"/>
          <w:rFonts w:eastAsia="PMingLiU"/>
          <w:lang w:val="nb-NO"/>
        </w:rPr>
        <w:t>mg/m</w:t>
      </w:r>
      <w:r w:rsidRPr="00FF2B7E">
        <w:rPr>
          <w:rStyle w:val="rynqvb"/>
          <w:rFonts w:eastAsia="PMingLiU"/>
          <w:vertAlign w:val="superscript"/>
          <w:lang w:val="nb-NO"/>
        </w:rPr>
        <w:t>2</w:t>
      </w:r>
      <w:r w:rsidRPr="00FF2B7E">
        <w:rPr>
          <w:rStyle w:val="rynqvb"/>
          <w:rFonts w:eastAsia="PMingLiU"/>
          <w:lang w:val="nb-NO"/>
        </w:rPr>
        <w:t xml:space="preserve"> på dag</w:t>
      </w:r>
      <w:ins w:id="607" w:author="RLS_Roche-II-Alex Final OS" w:date="2025-12-16T22:18:00Z">
        <w:r w:rsidR="000903C4">
          <w:rPr>
            <w:rStyle w:val="rynqvb"/>
            <w:rFonts w:eastAsia="PMingLiU"/>
            <w:lang w:val="nb-NO"/>
          </w:rPr>
          <w:t> </w:t>
        </w:r>
      </w:ins>
      <w:del w:id="608" w:author="RLS_Roche-II-Alex Final OS" w:date="2025-12-16T22:18:00Z">
        <w:r w:rsidRPr="00FF2B7E" w:rsidDel="000903C4">
          <w:rPr>
            <w:rStyle w:val="rynqvb"/>
            <w:rFonts w:eastAsia="PMingLiU"/>
            <w:lang w:val="nb-NO"/>
          </w:rPr>
          <w:delText xml:space="preserve"> </w:delText>
        </w:r>
      </w:del>
      <w:r w:rsidRPr="00FF2B7E">
        <w:rPr>
          <w:rStyle w:val="rynqvb"/>
          <w:rFonts w:eastAsia="PMingLiU"/>
          <w:lang w:val="nb-NO"/>
        </w:rPr>
        <w:t>1 pluss pemetrexed 500</w:t>
      </w:r>
      <w:ins w:id="609" w:author="RLS_Roche-II-Alex Final OS" w:date="2025-12-16T22:18:00Z">
        <w:r w:rsidR="000903C4">
          <w:rPr>
            <w:rStyle w:val="rynqvb"/>
            <w:rFonts w:eastAsia="PMingLiU"/>
            <w:lang w:val="nb-NO"/>
          </w:rPr>
          <w:t> </w:t>
        </w:r>
      </w:ins>
      <w:del w:id="610" w:author="RLS_Roche-II-Alex Final OS" w:date="2025-12-16T22:18:00Z">
        <w:r w:rsidRPr="00FF2B7E" w:rsidDel="000903C4">
          <w:rPr>
            <w:rStyle w:val="rynqvb"/>
            <w:rFonts w:eastAsia="PMingLiU"/>
            <w:lang w:val="nb-NO"/>
          </w:rPr>
          <w:delText xml:space="preserve"> </w:delText>
        </w:r>
      </w:del>
      <w:r w:rsidRPr="00FF2B7E">
        <w:rPr>
          <w:rStyle w:val="rynqvb"/>
          <w:rFonts w:eastAsia="PMingLiU"/>
          <w:lang w:val="nb-NO"/>
        </w:rPr>
        <w:t>mg/m</w:t>
      </w:r>
      <w:r w:rsidRPr="00FF2B7E">
        <w:rPr>
          <w:rStyle w:val="rynqvb"/>
          <w:rFonts w:eastAsia="PMingLiU"/>
          <w:vertAlign w:val="superscript"/>
          <w:lang w:val="nb-NO"/>
        </w:rPr>
        <w:t>2</w:t>
      </w:r>
      <w:r w:rsidRPr="00FF2B7E">
        <w:rPr>
          <w:rStyle w:val="rynqvb"/>
          <w:rFonts w:eastAsia="PMingLiU"/>
          <w:lang w:val="nb-NO"/>
        </w:rPr>
        <w:t xml:space="preserve"> på dag</w:t>
      </w:r>
      <w:ins w:id="611" w:author="RLS_Roche-II-Alex Final OS" w:date="2025-12-16T22:18:00Z">
        <w:r w:rsidR="000903C4">
          <w:rPr>
            <w:rStyle w:val="rynqvb"/>
            <w:rFonts w:eastAsia="PMingLiU"/>
            <w:lang w:val="nb-NO"/>
          </w:rPr>
          <w:t> </w:t>
        </w:r>
      </w:ins>
      <w:del w:id="612" w:author="RLS_Roche-II-Alex Final OS" w:date="2025-12-16T22:18:00Z">
        <w:r w:rsidRPr="00FF2B7E" w:rsidDel="000903C4">
          <w:rPr>
            <w:rStyle w:val="rynqvb"/>
            <w:rFonts w:eastAsia="PMingLiU"/>
            <w:lang w:val="nb-NO"/>
          </w:rPr>
          <w:delText xml:space="preserve"> </w:delText>
        </w:r>
      </w:del>
      <w:r w:rsidRPr="00FF2B7E">
        <w:rPr>
          <w:rStyle w:val="rynqvb"/>
          <w:rFonts w:eastAsia="PMingLiU"/>
          <w:lang w:val="nb-NO"/>
        </w:rPr>
        <w:t>1</w:t>
      </w:r>
    </w:p>
    <w:p w14:paraId="5CAC8BDD" w14:textId="77777777" w:rsidR="00221756" w:rsidRDefault="00221756" w:rsidP="000D2A8C">
      <w:pPr>
        <w:keepNext/>
        <w:rPr>
          <w:i/>
          <w:noProof/>
          <w:u w:val="single"/>
          <w:lang w:val="nb-NO"/>
        </w:rPr>
      </w:pPr>
    </w:p>
    <w:p w14:paraId="627E7B3E" w14:textId="72F1E36D" w:rsidR="00221756" w:rsidRPr="00FF2B7E" w:rsidRDefault="00221756" w:rsidP="00221756">
      <w:pPr>
        <w:rPr>
          <w:rStyle w:val="rynqvb"/>
          <w:rFonts w:eastAsia="PMingLiU"/>
          <w:lang w:val="nb-NO"/>
        </w:rPr>
      </w:pPr>
      <w:r w:rsidRPr="00FF2B7E">
        <w:rPr>
          <w:rStyle w:val="rynqvb"/>
          <w:rFonts w:eastAsia="PMingLiU"/>
          <w:lang w:val="nb-NO"/>
        </w:rPr>
        <w:t>Ved intoleranse mot et cisplatinbasert regime, ble karboplatin administrert i stedet for cisplatin i kombinasjonene ovenfor</w:t>
      </w:r>
      <w:r w:rsidR="009C68A0">
        <w:rPr>
          <w:rStyle w:val="rynqvb"/>
          <w:rFonts w:eastAsia="PMingLiU"/>
          <w:lang w:val="nb-NO"/>
        </w:rPr>
        <w:t>,</w:t>
      </w:r>
      <w:r w:rsidRPr="00FF2B7E">
        <w:rPr>
          <w:rStyle w:val="rynqvb"/>
          <w:rFonts w:eastAsia="PMingLiU"/>
          <w:lang w:val="nb-NO"/>
        </w:rPr>
        <w:t xml:space="preserve"> </w:t>
      </w:r>
      <w:r w:rsidR="009C68A0">
        <w:rPr>
          <w:rStyle w:val="rynqvb"/>
          <w:rFonts w:eastAsia="PMingLiU"/>
          <w:lang w:val="nb-NO"/>
        </w:rPr>
        <w:t xml:space="preserve">dosert for </w:t>
      </w:r>
      <w:r w:rsidRPr="00FF2B7E">
        <w:rPr>
          <w:rStyle w:val="rynqvb"/>
          <w:rFonts w:eastAsia="PMingLiU"/>
          <w:lang w:val="nb-NO"/>
        </w:rPr>
        <w:t>areal under kurven for fri karboplatinplasma versus tid (AUC) 5</w:t>
      </w:r>
      <w:ins w:id="613" w:author="RLS_Roche-II-Alex Final OS" w:date="2025-12-16T22:18:00Z">
        <w:r w:rsidR="000903C4">
          <w:rPr>
            <w:rStyle w:val="rynqvb"/>
            <w:rFonts w:eastAsia="PMingLiU"/>
            <w:lang w:val="nb-NO"/>
          </w:rPr>
          <w:t> </w:t>
        </w:r>
      </w:ins>
      <w:del w:id="614" w:author="RLS_Roche-II-Alex Final OS" w:date="2025-12-16T22:18:00Z">
        <w:r w:rsidRPr="00FF2B7E" w:rsidDel="000903C4">
          <w:rPr>
            <w:rStyle w:val="rynqvb"/>
            <w:rFonts w:eastAsia="PMingLiU"/>
            <w:lang w:val="nb-NO"/>
          </w:rPr>
          <w:delText xml:space="preserve"> </w:delText>
        </w:r>
      </w:del>
      <w:r w:rsidRPr="00FF2B7E">
        <w:rPr>
          <w:rStyle w:val="rynqvb"/>
          <w:rFonts w:eastAsia="PMingLiU"/>
          <w:lang w:val="nb-NO"/>
        </w:rPr>
        <w:t>mg/ml/min eller AUC 6</w:t>
      </w:r>
      <w:ins w:id="615" w:author="RLS_Roche-II-Alex Final OS" w:date="2025-12-16T22:18:00Z">
        <w:r w:rsidR="000903C4">
          <w:rPr>
            <w:rStyle w:val="rynqvb"/>
            <w:rFonts w:eastAsia="PMingLiU"/>
            <w:lang w:val="nb-NO"/>
          </w:rPr>
          <w:t> </w:t>
        </w:r>
      </w:ins>
      <w:del w:id="616" w:author="RLS_Roche-II-Alex Final OS" w:date="2025-12-16T22:18:00Z">
        <w:r w:rsidRPr="00FF2B7E" w:rsidDel="000903C4">
          <w:rPr>
            <w:rStyle w:val="rynqvb"/>
            <w:rFonts w:eastAsia="PMingLiU"/>
            <w:lang w:val="nb-NO"/>
          </w:rPr>
          <w:delText xml:space="preserve"> </w:delText>
        </w:r>
      </w:del>
      <w:r w:rsidRPr="00FF2B7E">
        <w:rPr>
          <w:rStyle w:val="rynqvb"/>
          <w:rFonts w:eastAsia="PMingLiU"/>
          <w:lang w:val="nb-NO"/>
        </w:rPr>
        <w:t>mg/ml/min.</w:t>
      </w:r>
    </w:p>
    <w:p w14:paraId="294AF130" w14:textId="77777777" w:rsidR="00221756" w:rsidRPr="00FF2B7E" w:rsidRDefault="00221756" w:rsidP="00221756">
      <w:pPr>
        <w:rPr>
          <w:rStyle w:val="rynqvb"/>
          <w:rFonts w:eastAsia="PMingLiU"/>
          <w:lang w:val="nb-NO"/>
        </w:rPr>
      </w:pPr>
    </w:p>
    <w:p w14:paraId="3B1374FC" w14:textId="77777777" w:rsidR="00221756" w:rsidRPr="00FF2B7E" w:rsidRDefault="00221756" w:rsidP="00221756">
      <w:pPr>
        <w:rPr>
          <w:rStyle w:val="rynqvb"/>
          <w:rFonts w:eastAsia="PMingLiU"/>
          <w:lang w:val="nb-NO"/>
        </w:rPr>
      </w:pPr>
      <w:r w:rsidRPr="00FF2B7E">
        <w:rPr>
          <w:rStyle w:val="rynqvb"/>
          <w:rFonts w:eastAsia="PMingLiU"/>
          <w:lang w:val="nb-NO"/>
        </w:rPr>
        <w:t xml:space="preserve">Det primære effektendepunktet var sykdomsfri overlevelse (DFS) vurdert av </w:t>
      </w:r>
      <w:r>
        <w:rPr>
          <w:rStyle w:val="rynqvb"/>
          <w:rFonts w:eastAsia="PMingLiU"/>
          <w:lang w:val="nb-NO"/>
        </w:rPr>
        <w:t>ut</w:t>
      </w:r>
      <w:r w:rsidR="00065027">
        <w:rPr>
          <w:rStyle w:val="rynqvb"/>
          <w:rFonts w:eastAsia="PMingLiU"/>
          <w:lang w:val="nb-NO"/>
        </w:rPr>
        <w:t>prøver</w:t>
      </w:r>
      <w:r>
        <w:rPr>
          <w:rStyle w:val="rynqvb"/>
          <w:rFonts w:eastAsia="PMingLiU"/>
          <w:lang w:val="nb-NO"/>
        </w:rPr>
        <w:t>en</w:t>
      </w:r>
      <w:r w:rsidRPr="00FF2B7E">
        <w:rPr>
          <w:rStyle w:val="rynqvb"/>
          <w:rFonts w:eastAsia="PMingLiU"/>
          <w:lang w:val="nb-NO"/>
        </w:rPr>
        <w:t>. DFS ble definert som tiden fra dato</w:t>
      </w:r>
      <w:r>
        <w:rPr>
          <w:rStyle w:val="rynqvb"/>
          <w:rFonts w:eastAsia="PMingLiU"/>
          <w:lang w:val="nb-NO"/>
        </w:rPr>
        <w:t>en</w:t>
      </w:r>
      <w:r w:rsidRPr="00FF2B7E">
        <w:rPr>
          <w:rStyle w:val="rynqvb"/>
          <w:rFonts w:eastAsia="PMingLiU"/>
          <w:lang w:val="nb-NO"/>
        </w:rPr>
        <w:t xml:space="preserve"> for randomisering til datoen for forekomsten av noe av følgende: første dokumenterte tilbakefall av sykdom, ny primær NSCLC eller død </w:t>
      </w:r>
      <w:r w:rsidR="005F743B">
        <w:rPr>
          <w:rStyle w:val="rynqvb"/>
          <w:rFonts w:eastAsia="PMingLiU"/>
          <w:lang w:val="nb-NO"/>
        </w:rPr>
        <w:t>grunnet</w:t>
      </w:r>
      <w:r w:rsidR="00A53802">
        <w:rPr>
          <w:rStyle w:val="rynqvb"/>
          <w:rFonts w:eastAsia="PMingLiU"/>
          <w:lang w:val="nb-NO"/>
        </w:rPr>
        <w:t xml:space="preserve"> en </w:t>
      </w:r>
      <w:r w:rsidRPr="00FF2B7E">
        <w:rPr>
          <w:rStyle w:val="rynqvb"/>
          <w:rFonts w:eastAsia="PMingLiU"/>
          <w:lang w:val="nb-NO"/>
        </w:rPr>
        <w:t>hvilken som helst årsak, avhengig av hva som inntraff først. De sekundære og eksplorative effektendepunktene var total overlevelse (</w:t>
      </w:r>
      <w:r w:rsidRPr="002C3D7F">
        <w:rPr>
          <w:rStyle w:val="rynqvb"/>
          <w:rFonts w:eastAsia="PMingLiU"/>
          <w:lang w:val="nb-NO"/>
        </w:rPr>
        <w:t xml:space="preserve">OS) og tid til </w:t>
      </w:r>
      <w:r w:rsidR="00065027" w:rsidRPr="002C3D7F">
        <w:rPr>
          <w:rStyle w:val="rynqvb"/>
          <w:rFonts w:eastAsia="PMingLiU"/>
          <w:lang w:val="nb-NO"/>
        </w:rPr>
        <w:t>sentralnervesystem (CNS)</w:t>
      </w:r>
      <w:r w:rsidRPr="002C3D7F">
        <w:rPr>
          <w:rStyle w:val="rynqvb"/>
          <w:rFonts w:eastAsia="PMingLiU"/>
          <w:lang w:val="nb-NO"/>
        </w:rPr>
        <w:t xml:space="preserve"> </w:t>
      </w:r>
      <w:r w:rsidR="001F7E11" w:rsidRPr="00C064A4">
        <w:rPr>
          <w:rStyle w:val="rynqvb"/>
          <w:rFonts w:eastAsia="PMingLiU"/>
          <w:lang w:val="nb-NO"/>
        </w:rPr>
        <w:t xml:space="preserve">progresjon </w:t>
      </w:r>
      <w:r w:rsidRPr="001F7E11">
        <w:rPr>
          <w:rStyle w:val="rynqvb"/>
          <w:rFonts w:eastAsia="PMingLiU"/>
          <w:lang w:val="nb-NO"/>
        </w:rPr>
        <w:t>eller død</w:t>
      </w:r>
      <w:r w:rsidR="00065027" w:rsidRPr="001F7E11">
        <w:rPr>
          <w:rStyle w:val="rynqvb"/>
          <w:rFonts w:eastAsia="PMingLiU"/>
          <w:lang w:val="nb-NO"/>
        </w:rPr>
        <w:t xml:space="preserve"> </w:t>
      </w:r>
      <w:r w:rsidRPr="004302A9">
        <w:rPr>
          <w:rStyle w:val="rynqvb"/>
          <w:rFonts w:eastAsia="PMingLiU"/>
          <w:lang w:val="nb-NO"/>
        </w:rPr>
        <w:t>(CNS DFS).</w:t>
      </w:r>
    </w:p>
    <w:p w14:paraId="747BCA60" w14:textId="77777777" w:rsidR="00221756" w:rsidRPr="00FF2B7E" w:rsidRDefault="00221756" w:rsidP="00221756">
      <w:pPr>
        <w:rPr>
          <w:rStyle w:val="rynqvb"/>
          <w:rFonts w:eastAsia="PMingLiU"/>
          <w:lang w:val="nb-NO"/>
        </w:rPr>
      </w:pPr>
    </w:p>
    <w:p w14:paraId="4C0FB51E" w14:textId="62A32547" w:rsidR="00221756" w:rsidRPr="00FF2B7E" w:rsidRDefault="00221756" w:rsidP="00221756">
      <w:pPr>
        <w:rPr>
          <w:rStyle w:val="rynqvb"/>
          <w:rFonts w:eastAsia="PMingLiU"/>
          <w:lang w:val="nb-NO"/>
        </w:rPr>
      </w:pPr>
      <w:r w:rsidRPr="00FF2B7E">
        <w:rPr>
          <w:rStyle w:val="rynqvb"/>
          <w:rFonts w:eastAsia="PMingLiU"/>
          <w:lang w:val="nb-NO"/>
        </w:rPr>
        <w:t>Totalt 257</w:t>
      </w:r>
      <w:ins w:id="617" w:author="RLS_Roche-II-Alex Final OS" w:date="2025-12-16T22:18:00Z">
        <w:r w:rsidR="00E8378E">
          <w:rPr>
            <w:rStyle w:val="rynqvb"/>
            <w:rFonts w:eastAsia="PMingLiU"/>
            <w:lang w:val="nb-NO"/>
          </w:rPr>
          <w:t> </w:t>
        </w:r>
      </w:ins>
      <w:del w:id="618" w:author="RLS_Roche-II-Alex Final OS" w:date="2025-12-16T22:18:00Z">
        <w:r w:rsidRPr="00FF2B7E" w:rsidDel="00E8378E">
          <w:rPr>
            <w:rStyle w:val="rynqvb"/>
            <w:rFonts w:eastAsia="PMingLiU"/>
            <w:lang w:val="nb-NO"/>
          </w:rPr>
          <w:delText xml:space="preserve"> </w:delText>
        </w:r>
      </w:del>
      <w:r w:rsidRPr="00FF2B7E">
        <w:rPr>
          <w:rStyle w:val="rynqvb"/>
          <w:rFonts w:eastAsia="PMingLiU"/>
          <w:lang w:val="nb-NO"/>
        </w:rPr>
        <w:t>pasienter ble studert: 130</w:t>
      </w:r>
      <w:ins w:id="619" w:author="RLS_Roche-II-Alex Final OS" w:date="2025-12-16T22:18:00Z">
        <w:r w:rsidR="00E8378E">
          <w:rPr>
            <w:rStyle w:val="rynqvb"/>
            <w:rFonts w:eastAsia="PMingLiU"/>
            <w:lang w:val="nb-NO"/>
          </w:rPr>
          <w:t> </w:t>
        </w:r>
      </w:ins>
      <w:del w:id="620" w:author="RLS_Roche-II-Alex Final OS" w:date="2025-12-16T22:18:00Z">
        <w:r w:rsidRPr="00FF2B7E" w:rsidDel="00E8378E">
          <w:rPr>
            <w:rStyle w:val="rynqvb"/>
            <w:rFonts w:eastAsia="PMingLiU"/>
            <w:lang w:val="nb-NO"/>
          </w:rPr>
          <w:delText xml:space="preserve"> </w:delText>
        </w:r>
      </w:del>
      <w:r w:rsidRPr="00FF2B7E">
        <w:rPr>
          <w:rStyle w:val="rynqvb"/>
          <w:rFonts w:eastAsia="PMingLiU"/>
          <w:lang w:val="nb-NO"/>
        </w:rPr>
        <w:t>pasienter ble randomisert til Alecensa</w:t>
      </w:r>
      <w:ins w:id="621" w:author="RLS_Roche-II-Alex Final OS" w:date="2025-12-16T22:20:00Z">
        <w:r w:rsidR="00E8378E">
          <w:rPr>
            <w:rStyle w:val="rynqvb"/>
            <w:rFonts w:eastAsia="PMingLiU"/>
            <w:lang w:val="nb-NO"/>
          </w:rPr>
          <w:noBreakHyphen/>
        </w:r>
      </w:ins>
      <w:del w:id="622" w:author="RLS_Roche-II-Alex Final OS" w:date="2025-12-16T22:20:00Z">
        <w:r w:rsidRPr="00FF2B7E" w:rsidDel="00E8378E">
          <w:rPr>
            <w:rStyle w:val="rynqvb"/>
            <w:rFonts w:eastAsia="PMingLiU"/>
            <w:lang w:val="nb-NO"/>
          </w:rPr>
          <w:delText>-</w:delText>
        </w:r>
      </w:del>
      <w:r w:rsidRPr="00FF2B7E">
        <w:rPr>
          <w:rStyle w:val="rynqvb"/>
          <w:rFonts w:eastAsia="PMingLiU"/>
          <w:lang w:val="nb-NO"/>
        </w:rPr>
        <w:t>armen, og 127</w:t>
      </w:r>
      <w:ins w:id="623" w:author="RLS_Roche-II-Alex Final OS" w:date="2025-12-16T22:18:00Z">
        <w:r w:rsidR="00E8378E">
          <w:rPr>
            <w:rStyle w:val="rynqvb"/>
            <w:rFonts w:eastAsia="PMingLiU"/>
            <w:lang w:val="nb-NO"/>
          </w:rPr>
          <w:t> </w:t>
        </w:r>
      </w:ins>
      <w:del w:id="624" w:author="RLS_Roche-II-Alex Final OS" w:date="2025-12-16T22:18:00Z">
        <w:r w:rsidRPr="00FF2B7E" w:rsidDel="00E8378E">
          <w:rPr>
            <w:rStyle w:val="rynqvb"/>
            <w:rFonts w:eastAsia="PMingLiU"/>
            <w:lang w:val="nb-NO"/>
          </w:rPr>
          <w:delText xml:space="preserve"> </w:delText>
        </w:r>
      </w:del>
      <w:r w:rsidRPr="00FF2B7E">
        <w:rPr>
          <w:rStyle w:val="rynqvb"/>
          <w:rFonts w:eastAsia="PMingLiU"/>
          <w:lang w:val="nb-NO"/>
        </w:rPr>
        <w:t>pasienter ble randomisert til kjemoterapi</w:t>
      </w:r>
      <w:ins w:id="625" w:author="RLS_Roche-II-Alex Final OS" w:date="2025-12-16T22:18:00Z">
        <w:r w:rsidR="00E8378E">
          <w:rPr>
            <w:rStyle w:val="rynqvb"/>
            <w:rFonts w:eastAsia="PMingLiU"/>
            <w:lang w:val="nb-NO"/>
          </w:rPr>
          <w:noBreakHyphen/>
        </w:r>
      </w:ins>
      <w:del w:id="626" w:author="RLS_Roche-II-Alex Final OS" w:date="2025-12-16T22:18:00Z">
        <w:r w:rsidRPr="00FF2B7E" w:rsidDel="00E8378E">
          <w:rPr>
            <w:rStyle w:val="rynqvb"/>
            <w:rFonts w:eastAsia="PMingLiU"/>
            <w:lang w:val="nb-NO"/>
          </w:rPr>
          <w:delText>-</w:delText>
        </w:r>
      </w:del>
      <w:r w:rsidRPr="00FF2B7E">
        <w:rPr>
          <w:rStyle w:val="rynqvb"/>
          <w:rFonts w:eastAsia="PMingLiU"/>
          <w:lang w:val="nb-NO"/>
        </w:rPr>
        <w:t>armen. Totalt sett var medianalderen 56</w:t>
      </w:r>
      <w:ins w:id="627" w:author="RLS_Roche-II-Alex Final OS" w:date="2025-12-16T22:18:00Z">
        <w:r w:rsidR="00E8378E">
          <w:rPr>
            <w:rStyle w:val="rynqvb"/>
            <w:rFonts w:eastAsia="PMingLiU"/>
            <w:lang w:val="nb-NO"/>
          </w:rPr>
          <w:t> </w:t>
        </w:r>
      </w:ins>
      <w:del w:id="628" w:author="RLS_Roche-II-Alex Final OS" w:date="2025-12-16T22:18:00Z">
        <w:r w:rsidRPr="00FF2B7E" w:rsidDel="00E8378E">
          <w:rPr>
            <w:rStyle w:val="rynqvb"/>
            <w:rFonts w:eastAsia="PMingLiU"/>
            <w:lang w:val="nb-NO"/>
          </w:rPr>
          <w:delText xml:space="preserve"> </w:delText>
        </w:r>
      </w:del>
      <w:r w:rsidRPr="00FF2B7E">
        <w:rPr>
          <w:rStyle w:val="rynqvb"/>
          <w:rFonts w:eastAsia="PMingLiU"/>
          <w:lang w:val="nb-NO"/>
        </w:rPr>
        <w:t>år (område: 26 til 87), og 24</w:t>
      </w:r>
      <w:ins w:id="629" w:author="RLS_Roche-II-Alex Final OS" w:date="2025-12-16T22:19:00Z">
        <w:r w:rsidR="00E8378E">
          <w:rPr>
            <w:rStyle w:val="rynqvb"/>
            <w:rFonts w:eastAsia="PMingLiU"/>
            <w:lang w:val="nb-NO"/>
          </w:rPr>
          <w:t> </w:t>
        </w:r>
      </w:ins>
      <w:del w:id="630" w:author="RLS_Roche-II-Alex Final OS" w:date="2025-12-16T22:19:00Z">
        <w:r w:rsidRPr="00FF2B7E" w:rsidDel="00E8378E">
          <w:rPr>
            <w:rStyle w:val="rynqvb"/>
            <w:rFonts w:eastAsia="PMingLiU"/>
            <w:lang w:val="nb-NO"/>
          </w:rPr>
          <w:delText xml:space="preserve"> </w:delText>
        </w:r>
      </w:del>
      <w:r w:rsidRPr="00FF2B7E">
        <w:rPr>
          <w:rStyle w:val="rynqvb"/>
          <w:rFonts w:eastAsia="PMingLiU"/>
          <w:lang w:val="nb-NO"/>
        </w:rPr>
        <w:t>% var ≥</w:t>
      </w:r>
      <w:ins w:id="631" w:author="RLS_Roche-II-Alex Final OS" w:date="2025-12-16T22:19:00Z">
        <w:r w:rsidR="00E8378E">
          <w:rPr>
            <w:rStyle w:val="rynqvb"/>
            <w:rFonts w:eastAsia="PMingLiU"/>
            <w:lang w:val="nb-NO"/>
          </w:rPr>
          <w:t> </w:t>
        </w:r>
      </w:ins>
      <w:del w:id="632" w:author="RLS_Roche-II-Alex Final OS" w:date="2025-12-16T22:19:00Z">
        <w:r w:rsidRPr="00FF2B7E" w:rsidDel="00E8378E">
          <w:rPr>
            <w:rStyle w:val="rynqvb"/>
            <w:rFonts w:eastAsia="PMingLiU"/>
            <w:lang w:val="nb-NO"/>
          </w:rPr>
          <w:delText xml:space="preserve"> </w:delText>
        </w:r>
      </w:del>
      <w:r w:rsidRPr="00FF2B7E">
        <w:rPr>
          <w:rStyle w:val="rynqvb"/>
          <w:rFonts w:eastAsia="PMingLiU"/>
          <w:lang w:val="nb-NO"/>
        </w:rPr>
        <w:t>65</w:t>
      </w:r>
      <w:ins w:id="633" w:author="RLS_Roche-II-Alex Final OS" w:date="2025-12-16T22:19:00Z">
        <w:r w:rsidR="00E8378E">
          <w:rPr>
            <w:rStyle w:val="rynqvb"/>
            <w:rFonts w:eastAsia="PMingLiU"/>
            <w:lang w:val="nb-NO"/>
          </w:rPr>
          <w:t> </w:t>
        </w:r>
      </w:ins>
      <w:del w:id="634" w:author="RLS_Roche-II-Alex Final OS" w:date="2025-12-16T22:19:00Z">
        <w:r w:rsidRPr="00FF2B7E" w:rsidDel="00E8378E">
          <w:rPr>
            <w:rStyle w:val="rynqvb"/>
            <w:rFonts w:eastAsia="PMingLiU"/>
            <w:lang w:val="nb-NO"/>
          </w:rPr>
          <w:delText xml:space="preserve"> </w:delText>
        </w:r>
      </w:del>
      <w:r w:rsidRPr="00FF2B7E">
        <w:rPr>
          <w:rStyle w:val="rynqvb"/>
          <w:rFonts w:eastAsia="PMingLiU"/>
          <w:lang w:val="nb-NO"/>
        </w:rPr>
        <w:t>år, 52</w:t>
      </w:r>
      <w:ins w:id="635" w:author="RLS_Roche-II-Alex Final OS" w:date="2025-12-16T22:19:00Z">
        <w:r w:rsidR="00E8378E">
          <w:rPr>
            <w:rStyle w:val="rynqvb"/>
            <w:rFonts w:eastAsia="PMingLiU"/>
            <w:lang w:val="nb-NO"/>
          </w:rPr>
          <w:t> </w:t>
        </w:r>
      </w:ins>
      <w:del w:id="636" w:author="RLS_Roche-II-Alex Final OS" w:date="2025-12-16T22:19:00Z">
        <w:r w:rsidRPr="00FF2B7E" w:rsidDel="00E8378E">
          <w:rPr>
            <w:rStyle w:val="rynqvb"/>
            <w:rFonts w:eastAsia="PMingLiU"/>
            <w:lang w:val="nb-NO"/>
          </w:rPr>
          <w:delText xml:space="preserve"> </w:delText>
        </w:r>
      </w:del>
      <w:r w:rsidRPr="00FF2B7E">
        <w:rPr>
          <w:rStyle w:val="rynqvb"/>
          <w:rFonts w:eastAsia="PMingLiU"/>
          <w:lang w:val="nb-NO"/>
        </w:rPr>
        <w:t>% var kvinner, 56</w:t>
      </w:r>
      <w:ins w:id="637" w:author="RLS_Roche-II-Alex Final OS" w:date="2025-12-16T22:19:00Z">
        <w:r w:rsidR="00E8378E">
          <w:rPr>
            <w:rStyle w:val="rynqvb"/>
            <w:rFonts w:eastAsia="PMingLiU"/>
            <w:lang w:val="nb-NO"/>
          </w:rPr>
          <w:t> </w:t>
        </w:r>
      </w:ins>
      <w:del w:id="638" w:author="RLS_Roche-II-Alex Final OS" w:date="2025-12-16T22:19:00Z">
        <w:r w:rsidRPr="00FF2B7E" w:rsidDel="00E8378E">
          <w:rPr>
            <w:rStyle w:val="rynqvb"/>
            <w:rFonts w:eastAsia="PMingLiU"/>
            <w:lang w:val="nb-NO"/>
          </w:rPr>
          <w:delText xml:space="preserve"> </w:delText>
        </w:r>
      </w:del>
      <w:r w:rsidRPr="00FF2B7E">
        <w:rPr>
          <w:rStyle w:val="rynqvb"/>
          <w:rFonts w:eastAsia="PMingLiU"/>
          <w:lang w:val="nb-NO"/>
        </w:rPr>
        <w:t>% var asiatiske, 60</w:t>
      </w:r>
      <w:ins w:id="639" w:author="RLS_Roche-II-Alex Final OS" w:date="2025-12-16T22:19:00Z">
        <w:r w:rsidR="00E8378E">
          <w:rPr>
            <w:rStyle w:val="rynqvb"/>
            <w:rFonts w:eastAsia="PMingLiU"/>
            <w:lang w:val="nb-NO"/>
          </w:rPr>
          <w:t> </w:t>
        </w:r>
      </w:ins>
      <w:del w:id="640" w:author="RLS_Roche-II-Alex Final OS" w:date="2025-12-16T22:19:00Z">
        <w:r w:rsidRPr="00FF2B7E" w:rsidDel="00E8378E">
          <w:rPr>
            <w:rStyle w:val="rynqvb"/>
            <w:rFonts w:eastAsia="PMingLiU"/>
            <w:lang w:val="nb-NO"/>
          </w:rPr>
          <w:delText xml:space="preserve"> </w:delText>
        </w:r>
      </w:del>
      <w:r w:rsidRPr="00FF2B7E">
        <w:rPr>
          <w:rStyle w:val="rynqvb"/>
          <w:rFonts w:eastAsia="PMingLiU"/>
          <w:lang w:val="nb-NO"/>
        </w:rPr>
        <w:t>% røykte aldri, 53</w:t>
      </w:r>
      <w:ins w:id="641" w:author="RLS_Roche-II-Alex Final OS" w:date="2025-12-16T22:19:00Z">
        <w:r w:rsidR="00E8378E">
          <w:rPr>
            <w:rStyle w:val="rynqvb"/>
            <w:rFonts w:eastAsia="PMingLiU"/>
            <w:lang w:val="nb-NO"/>
          </w:rPr>
          <w:t> </w:t>
        </w:r>
      </w:ins>
      <w:del w:id="642" w:author="RLS_Roche-II-Alex Final OS" w:date="2025-12-16T22:19:00Z">
        <w:r w:rsidRPr="00FF2B7E" w:rsidDel="00E8378E">
          <w:rPr>
            <w:rStyle w:val="rynqvb"/>
            <w:rFonts w:eastAsia="PMingLiU"/>
            <w:lang w:val="nb-NO"/>
          </w:rPr>
          <w:delText xml:space="preserve"> </w:delText>
        </w:r>
      </w:del>
      <w:r w:rsidRPr="00FF2B7E">
        <w:rPr>
          <w:rStyle w:val="rynqvb"/>
          <w:rFonts w:eastAsia="PMingLiU"/>
          <w:lang w:val="nb-NO"/>
        </w:rPr>
        <w:t>% hadde en ECOG PS på 0, 10</w:t>
      </w:r>
      <w:ins w:id="643" w:author="RLS_Roche-II-Alex Final OS" w:date="2025-12-16T22:19:00Z">
        <w:r w:rsidR="00E8378E">
          <w:rPr>
            <w:rStyle w:val="rynqvb"/>
            <w:rFonts w:eastAsia="PMingLiU"/>
            <w:lang w:val="nb-NO"/>
          </w:rPr>
          <w:t> </w:t>
        </w:r>
      </w:ins>
      <w:del w:id="644" w:author="RLS_Roche-II-Alex Final OS" w:date="2025-12-16T22:19:00Z">
        <w:r w:rsidRPr="00FF2B7E" w:rsidDel="00E8378E">
          <w:rPr>
            <w:rStyle w:val="rynqvb"/>
            <w:rFonts w:eastAsia="PMingLiU"/>
            <w:lang w:val="nb-NO"/>
          </w:rPr>
          <w:delText xml:space="preserve"> </w:delText>
        </w:r>
      </w:del>
      <w:r w:rsidRPr="00FF2B7E">
        <w:rPr>
          <w:rStyle w:val="rynqvb"/>
          <w:rFonts w:eastAsia="PMingLiU"/>
          <w:lang w:val="nb-NO"/>
        </w:rPr>
        <w:t xml:space="preserve">% av pasientene hadde </w:t>
      </w:r>
      <w:r>
        <w:rPr>
          <w:rStyle w:val="rynqvb"/>
          <w:rFonts w:eastAsia="PMingLiU"/>
          <w:lang w:val="nb-NO"/>
        </w:rPr>
        <w:t xml:space="preserve">sykdom i </w:t>
      </w:r>
      <w:r w:rsidRPr="00FF2B7E">
        <w:rPr>
          <w:rStyle w:val="rynqvb"/>
          <w:rFonts w:eastAsia="PMingLiU"/>
          <w:lang w:val="nb-NO"/>
        </w:rPr>
        <w:t>stadium IB, 36</w:t>
      </w:r>
      <w:ins w:id="645" w:author="RLS_Roche-II-Alex Final OS" w:date="2025-12-16T22:19:00Z">
        <w:r w:rsidR="00E8378E">
          <w:rPr>
            <w:rStyle w:val="rynqvb"/>
            <w:rFonts w:eastAsia="PMingLiU"/>
            <w:lang w:val="nb-NO"/>
          </w:rPr>
          <w:t> </w:t>
        </w:r>
      </w:ins>
      <w:del w:id="646" w:author="RLS_Roche-II-Alex Final OS" w:date="2025-12-16T22:19:00Z">
        <w:r w:rsidRPr="00FF2B7E" w:rsidDel="00E8378E">
          <w:rPr>
            <w:rStyle w:val="rynqvb"/>
            <w:rFonts w:eastAsia="PMingLiU"/>
            <w:lang w:val="nb-NO"/>
          </w:rPr>
          <w:delText xml:space="preserve"> </w:delText>
        </w:r>
      </w:del>
      <w:r w:rsidRPr="00FF2B7E">
        <w:rPr>
          <w:rStyle w:val="rynqvb"/>
          <w:rFonts w:eastAsia="PMingLiU"/>
          <w:lang w:val="nb-NO"/>
        </w:rPr>
        <w:t xml:space="preserve">% </w:t>
      </w:r>
      <w:r>
        <w:rPr>
          <w:rStyle w:val="rynqvb"/>
          <w:rFonts w:eastAsia="PMingLiU"/>
          <w:lang w:val="nb-NO"/>
        </w:rPr>
        <w:t>i</w:t>
      </w:r>
      <w:r w:rsidRPr="00FF2B7E">
        <w:rPr>
          <w:rStyle w:val="rynqvb"/>
          <w:rFonts w:eastAsia="PMingLiU"/>
          <w:lang w:val="nb-NO"/>
        </w:rPr>
        <w:t xml:space="preserve"> stadium II og 54</w:t>
      </w:r>
      <w:ins w:id="647" w:author="RLS_Roche-II-Alex Final OS" w:date="2025-12-16T22:19:00Z">
        <w:r w:rsidR="00E8378E">
          <w:rPr>
            <w:rStyle w:val="rynqvb"/>
            <w:rFonts w:eastAsia="PMingLiU"/>
            <w:lang w:val="nb-NO"/>
          </w:rPr>
          <w:t> </w:t>
        </w:r>
      </w:ins>
      <w:del w:id="648" w:author="RLS_Roche-II-Alex Final OS" w:date="2025-12-16T22:19:00Z">
        <w:r w:rsidRPr="00FF2B7E" w:rsidDel="00E8378E">
          <w:rPr>
            <w:rStyle w:val="rynqvb"/>
            <w:rFonts w:eastAsia="PMingLiU"/>
            <w:lang w:val="nb-NO"/>
          </w:rPr>
          <w:delText xml:space="preserve"> </w:delText>
        </w:r>
      </w:del>
      <w:r w:rsidRPr="00FF2B7E">
        <w:rPr>
          <w:rStyle w:val="rynqvb"/>
          <w:rFonts w:eastAsia="PMingLiU"/>
          <w:lang w:val="nb-NO"/>
        </w:rPr>
        <w:t xml:space="preserve">% </w:t>
      </w:r>
      <w:r>
        <w:rPr>
          <w:rStyle w:val="rynqvb"/>
          <w:rFonts w:eastAsia="PMingLiU"/>
          <w:lang w:val="nb-NO"/>
        </w:rPr>
        <w:t xml:space="preserve">i </w:t>
      </w:r>
      <w:r w:rsidRPr="00FF2B7E">
        <w:rPr>
          <w:rStyle w:val="rynqvb"/>
          <w:rFonts w:eastAsia="PMingLiU"/>
          <w:lang w:val="nb-NO"/>
        </w:rPr>
        <w:t>stadium IIIA.</w:t>
      </w:r>
    </w:p>
    <w:p w14:paraId="11A41DA3" w14:textId="77777777" w:rsidR="00221756" w:rsidRPr="00FF2B7E" w:rsidRDefault="00221756" w:rsidP="00221756">
      <w:pPr>
        <w:rPr>
          <w:rStyle w:val="rynqvb"/>
          <w:rFonts w:eastAsia="PMingLiU"/>
          <w:lang w:val="nb-NO"/>
        </w:rPr>
      </w:pPr>
    </w:p>
    <w:p w14:paraId="6011B29B" w14:textId="5B9F2AE6" w:rsidR="00221756" w:rsidRDefault="00221756" w:rsidP="00221756">
      <w:pPr>
        <w:rPr>
          <w:rStyle w:val="rynqvb"/>
          <w:rFonts w:eastAsia="PMingLiU"/>
          <w:lang w:val="nb-NO"/>
        </w:rPr>
      </w:pPr>
      <w:r w:rsidRPr="00FF2B7E">
        <w:rPr>
          <w:rStyle w:val="rynqvb"/>
          <w:rFonts w:eastAsia="PMingLiU"/>
          <w:lang w:val="nb-NO"/>
        </w:rPr>
        <w:t>ALINA viste en statistisk signifikant forbedring i DFS for pasienter behandlet med Alecensa sammenlignet med pasienter behandlet med kjemoterapi i pasientpopulasjonene i stadium II</w:t>
      </w:r>
      <w:r w:rsidR="00065027">
        <w:rPr>
          <w:rStyle w:val="rynqvb"/>
          <w:rFonts w:eastAsia="PMingLiU"/>
          <w:lang w:val="nb-NO"/>
        </w:rPr>
        <w:t xml:space="preserve"> </w:t>
      </w:r>
      <w:r w:rsidR="00EE4AC7">
        <w:rPr>
          <w:rStyle w:val="rynqvb"/>
          <w:rFonts w:eastAsia="PMingLiU"/>
          <w:lang w:val="nb-NO"/>
        </w:rPr>
        <w:t>-</w:t>
      </w:r>
      <w:r w:rsidRPr="00FF2B7E">
        <w:rPr>
          <w:rStyle w:val="rynqvb"/>
          <w:rFonts w:eastAsia="PMingLiU"/>
          <w:lang w:val="nb-NO"/>
        </w:rPr>
        <w:t>IIIA og stadium IB (≥</w:t>
      </w:r>
      <w:ins w:id="649" w:author="RLS_Roche-II-Alex Final OS" w:date="2025-12-16T22:19:00Z">
        <w:r w:rsidR="00E8378E">
          <w:rPr>
            <w:rStyle w:val="rynqvb"/>
            <w:rFonts w:eastAsia="PMingLiU"/>
            <w:lang w:val="nb-NO"/>
          </w:rPr>
          <w:t> </w:t>
        </w:r>
      </w:ins>
      <w:del w:id="650" w:author="RLS_Roche-II-Alex Final OS" w:date="2025-12-16T22:19:00Z">
        <w:r w:rsidRPr="00FF2B7E" w:rsidDel="00E8378E">
          <w:rPr>
            <w:rStyle w:val="rynqvb"/>
            <w:rFonts w:eastAsia="PMingLiU"/>
            <w:lang w:val="nb-NO"/>
          </w:rPr>
          <w:delText xml:space="preserve"> </w:delText>
        </w:r>
      </w:del>
      <w:r w:rsidRPr="00FF2B7E">
        <w:rPr>
          <w:rStyle w:val="rynqvb"/>
          <w:rFonts w:eastAsia="PMingLiU"/>
          <w:lang w:val="nb-NO"/>
        </w:rPr>
        <w:t>4</w:t>
      </w:r>
      <w:ins w:id="651" w:author="RLS_Roche-II-Alex Final OS" w:date="2025-12-16T22:19:00Z">
        <w:r w:rsidR="00E8378E">
          <w:rPr>
            <w:rStyle w:val="rynqvb"/>
            <w:rFonts w:eastAsia="PMingLiU"/>
            <w:lang w:val="nb-NO"/>
          </w:rPr>
          <w:t> </w:t>
        </w:r>
      </w:ins>
      <w:del w:id="652" w:author="RLS_Roche-II-Alex Final OS" w:date="2025-12-16T22:19:00Z">
        <w:r w:rsidRPr="00FF2B7E" w:rsidDel="00E8378E">
          <w:rPr>
            <w:rStyle w:val="rynqvb"/>
            <w:rFonts w:eastAsia="PMingLiU"/>
            <w:lang w:val="nb-NO"/>
          </w:rPr>
          <w:delText xml:space="preserve"> </w:delText>
        </w:r>
      </w:del>
      <w:r w:rsidRPr="00FF2B7E">
        <w:rPr>
          <w:rStyle w:val="rynqvb"/>
          <w:rFonts w:eastAsia="PMingLiU"/>
          <w:lang w:val="nb-NO"/>
        </w:rPr>
        <w:t xml:space="preserve">cm) </w:t>
      </w:r>
      <w:r w:rsidR="00065027">
        <w:rPr>
          <w:rStyle w:val="rynqvb"/>
          <w:rFonts w:eastAsia="PMingLiU"/>
          <w:lang w:val="nb-NO"/>
        </w:rPr>
        <w:t xml:space="preserve">- </w:t>
      </w:r>
      <w:r w:rsidRPr="00FF2B7E">
        <w:rPr>
          <w:rStyle w:val="rynqvb"/>
          <w:rFonts w:eastAsia="PMingLiU"/>
          <w:lang w:val="nb-NO"/>
        </w:rPr>
        <w:t>IIIA (ITT). OS</w:t>
      </w:r>
      <w:ins w:id="653" w:author="RLS_Roche-II-Alex Final OS" w:date="2025-12-16T22:19:00Z">
        <w:r w:rsidR="00E8378E">
          <w:rPr>
            <w:rStyle w:val="rynqvb"/>
            <w:rFonts w:eastAsia="PMingLiU"/>
            <w:lang w:val="nb-NO"/>
          </w:rPr>
          <w:noBreakHyphen/>
        </w:r>
      </w:ins>
      <w:del w:id="654" w:author="RLS_Roche-II-Alex Final OS" w:date="2025-12-16T22:19:00Z">
        <w:r w:rsidRPr="00FF2B7E" w:rsidDel="00E8378E">
          <w:rPr>
            <w:rStyle w:val="rynqvb"/>
            <w:rFonts w:eastAsia="PMingLiU"/>
            <w:lang w:val="nb-NO"/>
          </w:rPr>
          <w:delText>-</w:delText>
        </w:r>
      </w:del>
      <w:r w:rsidRPr="00FF2B7E">
        <w:rPr>
          <w:rStyle w:val="rynqvb"/>
          <w:rFonts w:eastAsia="PMingLiU"/>
          <w:lang w:val="nb-NO"/>
        </w:rPr>
        <w:t>data var ikke modne på tidspunktet for DFS-analyse</w:t>
      </w:r>
      <w:r w:rsidR="00065027">
        <w:rPr>
          <w:rStyle w:val="rynqvb"/>
          <w:rFonts w:eastAsia="PMingLiU"/>
          <w:lang w:val="nb-NO"/>
        </w:rPr>
        <w:t>n</w:t>
      </w:r>
      <w:r w:rsidR="00065027" w:rsidRPr="004B5705">
        <w:rPr>
          <w:rStyle w:val="rynqvb"/>
          <w:rFonts w:eastAsia="PMingLiU"/>
          <w:lang w:val="nb-NO"/>
        </w:rPr>
        <w:t xml:space="preserve">, </w:t>
      </w:r>
      <w:r w:rsidR="00F71E50" w:rsidRPr="00C064A4">
        <w:rPr>
          <w:rStyle w:val="rynqvb"/>
          <w:rFonts w:eastAsia="PMingLiU"/>
          <w:lang w:val="nb-NO"/>
        </w:rPr>
        <w:t>med</w:t>
      </w:r>
      <w:r w:rsidR="002C3D7F">
        <w:rPr>
          <w:rStyle w:val="rynqvb"/>
          <w:rFonts w:eastAsia="PMingLiU"/>
          <w:lang w:val="nb-NO"/>
        </w:rPr>
        <w:t xml:space="preserve"> </w:t>
      </w:r>
      <w:r w:rsidRPr="009F3079">
        <w:rPr>
          <w:rStyle w:val="rynqvb"/>
          <w:rFonts w:eastAsia="PMingLiU"/>
          <w:lang w:val="nb-NO"/>
        </w:rPr>
        <w:t>2,3</w:t>
      </w:r>
      <w:ins w:id="655" w:author="RLS_Roche-II-Alex Final OS" w:date="2025-12-16T22:19:00Z">
        <w:r w:rsidR="00E8378E">
          <w:rPr>
            <w:rStyle w:val="rynqvb"/>
            <w:rFonts w:eastAsia="PMingLiU"/>
            <w:lang w:val="nb-NO"/>
          </w:rPr>
          <w:t> </w:t>
        </w:r>
      </w:ins>
      <w:del w:id="656" w:author="RLS_Roche-II-Alex Final OS" w:date="2025-12-16T22:19:00Z">
        <w:r w:rsidRPr="009F3079" w:rsidDel="00E8378E">
          <w:rPr>
            <w:rStyle w:val="rynqvb"/>
            <w:rFonts w:eastAsia="PMingLiU"/>
            <w:lang w:val="nb-NO"/>
          </w:rPr>
          <w:delText xml:space="preserve"> </w:delText>
        </w:r>
      </w:del>
      <w:r w:rsidRPr="009F3079">
        <w:rPr>
          <w:rStyle w:val="rynqvb"/>
          <w:rFonts w:eastAsia="PMingLiU"/>
          <w:lang w:val="nb-NO"/>
        </w:rPr>
        <w:t xml:space="preserve">% </w:t>
      </w:r>
      <w:r w:rsidRPr="005F329A">
        <w:rPr>
          <w:rStyle w:val="rynqvb"/>
          <w:rFonts w:eastAsia="PMingLiU"/>
          <w:lang w:val="nb-NO"/>
        </w:rPr>
        <w:t>dødsfall rapporter</w:t>
      </w:r>
      <w:r w:rsidR="00F71E50" w:rsidRPr="00C064A4">
        <w:rPr>
          <w:rStyle w:val="rynqvb"/>
          <w:rFonts w:eastAsia="PMingLiU"/>
          <w:lang w:val="nb-NO"/>
        </w:rPr>
        <w:t>t totalt</w:t>
      </w:r>
      <w:r w:rsidRPr="00FF2B7E">
        <w:rPr>
          <w:rStyle w:val="rynqvb"/>
          <w:rFonts w:eastAsia="PMingLiU"/>
          <w:lang w:val="nb-NO"/>
        </w:rPr>
        <w:t xml:space="preserve">. Median varighet av </w:t>
      </w:r>
      <w:r w:rsidR="00065027">
        <w:rPr>
          <w:rStyle w:val="rynqvb"/>
          <w:rFonts w:eastAsia="PMingLiU"/>
          <w:lang w:val="nb-NO"/>
        </w:rPr>
        <w:t xml:space="preserve">oppfølging av </w:t>
      </w:r>
      <w:r w:rsidRPr="00FF2B7E">
        <w:rPr>
          <w:rStyle w:val="rynqvb"/>
          <w:rFonts w:eastAsia="PMingLiU"/>
          <w:lang w:val="nb-NO"/>
        </w:rPr>
        <w:t>overlevelse</w:t>
      </w:r>
      <w:r w:rsidR="00065027">
        <w:rPr>
          <w:rStyle w:val="rynqvb"/>
          <w:rFonts w:eastAsia="PMingLiU"/>
          <w:lang w:val="nb-NO"/>
        </w:rPr>
        <w:t xml:space="preserve"> </w:t>
      </w:r>
      <w:r w:rsidRPr="00FF2B7E">
        <w:rPr>
          <w:rStyle w:val="rynqvb"/>
          <w:rFonts w:eastAsia="PMingLiU"/>
          <w:lang w:val="nb-NO"/>
        </w:rPr>
        <w:t>var 27,8</w:t>
      </w:r>
      <w:ins w:id="657" w:author="RLS_Roche-II-Alex Final OS" w:date="2025-12-16T22:19:00Z">
        <w:r w:rsidR="00E8378E">
          <w:rPr>
            <w:rStyle w:val="rynqvb"/>
            <w:rFonts w:eastAsia="PMingLiU"/>
            <w:lang w:val="nb-NO"/>
          </w:rPr>
          <w:t> </w:t>
        </w:r>
      </w:ins>
      <w:del w:id="658" w:author="RLS_Roche-II-Alex Final OS" w:date="2025-12-16T22:19:00Z">
        <w:r w:rsidRPr="00FF2B7E" w:rsidDel="00E8378E">
          <w:rPr>
            <w:rStyle w:val="rynqvb"/>
            <w:rFonts w:eastAsia="PMingLiU"/>
            <w:lang w:val="nb-NO"/>
          </w:rPr>
          <w:delText xml:space="preserve"> </w:delText>
        </w:r>
      </w:del>
      <w:r w:rsidRPr="00FF2B7E">
        <w:rPr>
          <w:rStyle w:val="rynqvb"/>
          <w:rFonts w:eastAsia="PMingLiU"/>
          <w:lang w:val="nb-NO"/>
        </w:rPr>
        <w:t>måneder i Alecensa</w:t>
      </w:r>
      <w:ins w:id="659" w:author="RLS_Roche-II-Alex Final OS" w:date="2025-12-16T22:19:00Z">
        <w:r w:rsidR="00E8378E">
          <w:rPr>
            <w:rStyle w:val="rynqvb"/>
            <w:rFonts w:eastAsia="PMingLiU"/>
            <w:lang w:val="nb-NO"/>
          </w:rPr>
          <w:noBreakHyphen/>
        </w:r>
      </w:ins>
      <w:del w:id="660" w:author="RLS_Roche-II-Alex Final OS" w:date="2025-12-16T22:19:00Z">
        <w:r w:rsidRPr="00FF2B7E" w:rsidDel="00E8378E">
          <w:rPr>
            <w:rStyle w:val="rynqvb"/>
            <w:rFonts w:eastAsia="PMingLiU"/>
            <w:lang w:val="nb-NO"/>
          </w:rPr>
          <w:delText>-</w:delText>
        </w:r>
      </w:del>
      <w:r w:rsidRPr="00FF2B7E">
        <w:rPr>
          <w:rStyle w:val="rynqvb"/>
          <w:rFonts w:eastAsia="PMingLiU"/>
          <w:lang w:val="nb-NO"/>
        </w:rPr>
        <w:t>armen og 28,4</w:t>
      </w:r>
      <w:ins w:id="661" w:author="RLS_Roche-II-Alex Final OS" w:date="2025-12-16T22:19:00Z">
        <w:r w:rsidR="00E8378E">
          <w:rPr>
            <w:rStyle w:val="rynqvb"/>
            <w:rFonts w:eastAsia="PMingLiU"/>
            <w:lang w:val="nb-NO"/>
          </w:rPr>
          <w:t> </w:t>
        </w:r>
      </w:ins>
      <w:del w:id="662" w:author="RLS_Roche-II-Alex Final OS" w:date="2025-12-16T22:19:00Z">
        <w:r w:rsidRPr="00FF2B7E" w:rsidDel="00E8378E">
          <w:rPr>
            <w:rStyle w:val="rynqvb"/>
            <w:rFonts w:eastAsia="PMingLiU"/>
            <w:lang w:val="nb-NO"/>
          </w:rPr>
          <w:delText xml:space="preserve"> </w:delText>
        </w:r>
      </w:del>
      <w:r w:rsidRPr="00FF2B7E">
        <w:rPr>
          <w:rStyle w:val="rynqvb"/>
          <w:rFonts w:eastAsia="PMingLiU"/>
          <w:lang w:val="nb-NO"/>
        </w:rPr>
        <w:t>måneder i kjemoterapi</w:t>
      </w:r>
      <w:ins w:id="663" w:author="RLS_Roche-II-Alex Final OS" w:date="2025-12-16T22:19:00Z">
        <w:r w:rsidR="00E8378E">
          <w:rPr>
            <w:rStyle w:val="rynqvb"/>
            <w:rFonts w:eastAsia="PMingLiU"/>
            <w:lang w:val="nb-NO"/>
          </w:rPr>
          <w:noBreakHyphen/>
        </w:r>
      </w:ins>
      <w:del w:id="664" w:author="RLS_Roche-II-Alex Final OS" w:date="2025-12-16T22:19:00Z">
        <w:r w:rsidRPr="00FF2B7E" w:rsidDel="00E8378E">
          <w:rPr>
            <w:rStyle w:val="rynqvb"/>
            <w:rFonts w:eastAsia="PMingLiU"/>
            <w:lang w:val="nb-NO"/>
          </w:rPr>
          <w:delText>-</w:delText>
        </w:r>
      </w:del>
      <w:r w:rsidRPr="00FF2B7E">
        <w:rPr>
          <w:rStyle w:val="rynqvb"/>
          <w:rFonts w:eastAsia="PMingLiU"/>
          <w:lang w:val="nb-NO"/>
        </w:rPr>
        <w:t>armen.</w:t>
      </w:r>
    </w:p>
    <w:p w14:paraId="21FDCD96" w14:textId="77777777" w:rsidR="00221756" w:rsidRPr="00FF2B7E" w:rsidRDefault="00221756" w:rsidP="00221756">
      <w:pPr>
        <w:rPr>
          <w:rStyle w:val="rynqvb"/>
          <w:rFonts w:eastAsia="PMingLiU"/>
          <w:lang w:val="nb-NO"/>
        </w:rPr>
      </w:pPr>
    </w:p>
    <w:p w14:paraId="20C4AED6" w14:textId="7A7C3C58" w:rsidR="00221756" w:rsidRDefault="00221756" w:rsidP="00221756">
      <w:pPr>
        <w:rPr>
          <w:rStyle w:val="rynqvb"/>
          <w:rFonts w:eastAsia="PMingLiU"/>
          <w:lang w:val="nb-NO"/>
        </w:rPr>
      </w:pPr>
      <w:r w:rsidRPr="00FF2B7E">
        <w:rPr>
          <w:rStyle w:val="rynqvb"/>
          <w:rFonts w:eastAsia="PMingLiU"/>
          <w:lang w:val="nb-NO"/>
        </w:rPr>
        <w:t>DFS</w:t>
      </w:r>
      <w:ins w:id="665" w:author="RLS_Roche-II-Alex Final OS" w:date="2025-12-16T22:20:00Z">
        <w:r w:rsidR="00E8378E">
          <w:rPr>
            <w:rStyle w:val="rynqvb"/>
            <w:rFonts w:eastAsia="PMingLiU"/>
            <w:lang w:val="nb-NO"/>
          </w:rPr>
          <w:noBreakHyphen/>
        </w:r>
      </w:ins>
      <w:del w:id="666" w:author="RLS_Roche-II-Alex Final OS" w:date="2025-12-16T22:20:00Z">
        <w:r w:rsidRPr="00FF2B7E" w:rsidDel="00E8378E">
          <w:rPr>
            <w:rStyle w:val="rynqvb"/>
            <w:rFonts w:eastAsia="PMingLiU"/>
            <w:lang w:val="nb-NO"/>
          </w:rPr>
          <w:delText>-</w:delText>
        </w:r>
      </w:del>
      <w:r w:rsidRPr="00FF2B7E">
        <w:rPr>
          <w:rStyle w:val="rynqvb"/>
          <w:rFonts w:eastAsia="PMingLiU"/>
          <w:lang w:val="nb-NO"/>
        </w:rPr>
        <w:t xml:space="preserve">effektresultatene er oppsummert i </w:t>
      </w:r>
      <w:r w:rsidR="00065027">
        <w:rPr>
          <w:rStyle w:val="rynqvb"/>
          <w:rFonts w:eastAsia="PMingLiU"/>
          <w:lang w:val="nb-NO"/>
        </w:rPr>
        <w:t>t</w:t>
      </w:r>
      <w:r w:rsidRPr="00FF2B7E">
        <w:rPr>
          <w:rStyle w:val="rynqvb"/>
          <w:rFonts w:eastAsia="PMingLiU"/>
          <w:lang w:val="nb-NO"/>
        </w:rPr>
        <w:t>abell</w:t>
      </w:r>
      <w:ins w:id="667" w:author="RLS_Roche-II-Alex Final OS" w:date="2025-12-16T22:20:00Z">
        <w:r w:rsidR="00E8378E">
          <w:rPr>
            <w:rStyle w:val="rynqvb"/>
            <w:rFonts w:eastAsia="PMingLiU"/>
            <w:lang w:val="nb-NO"/>
          </w:rPr>
          <w:t> </w:t>
        </w:r>
      </w:ins>
      <w:del w:id="668" w:author="RLS_Roche-II-Alex Final OS" w:date="2025-12-16T22:20:00Z">
        <w:r w:rsidRPr="00FF2B7E" w:rsidDel="00E8378E">
          <w:rPr>
            <w:rStyle w:val="rynqvb"/>
            <w:rFonts w:eastAsia="PMingLiU"/>
            <w:lang w:val="nb-NO"/>
          </w:rPr>
          <w:delText xml:space="preserve"> </w:delText>
        </w:r>
      </w:del>
      <w:r w:rsidRPr="00FF2B7E">
        <w:rPr>
          <w:rStyle w:val="rynqvb"/>
          <w:rFonts w:eastAsia="PMingLiU"/>
          <w:lang w:val="nb-NO"/>
        </w:rPr>
        <w:t xml:space="preserve">4 og </w:t>
      </w:r>
      <w:r w:rsidR="00065027">
        <w:rPr>
          <w:rStyle w:val="rynqvb"/>
          <w:rFonts w:eastAsia="PMingLiU"/>
          <w:lang w:val="nb-NO"/>
        </w:rPr>
        <w:t>f</w:t>
      </w:r>
      <w:r w:rsidRPr="00FF2B7E">
        <w:rPr>
          <w:rStyle w:val="rynqvb"/>
          <w:rFonts w:eastAsia="PMingLiU"/>
          <w:lang w:val="nb-NO"/>
        </w:rPr>
        <w:t>igur</w:t>
      </w:r>
      <w:ins w:id="669" w:author="RLS_Roche-II-Alex Final OS" w:date="2025-12-16T22:20:00Z">
        <w:r w:rsidR="00E8378E">
          <w:rPr>
            <w:rStyle w:val="rynqvb"/>
            <w:rFonts w:eastAsia="PMingLiU"/>
            <w:lang w:val="nb-NO"/>
          </w:rPr>
          <w:t> </w:t>
        </w:r>
      </w:ins>
      <w:del w:id="670" w:author="RLS_Roche-II-Alex Final OS" w:date="2025-12-16T22:20:00Z">
        <w:r w:rsidRPr="00FF2B7E" w:rsidDel="00E8378E">
          <w:rPr>
            <w:rStyle w:val="rynqvb"/>
            <w:rFonts w:eastAsia="PMingLiU"/>
            <w:lang w:val="nb-NO"/>
          </w:rPr>
          <w:delText xml:space="preserve"> </w:delText>
        </w:r>
      </w:del>
      <w:r w:rsidRPr="00FF2B7E">
        <w:rPr>
          <w:rStyle w:val="rynqvb"/>
          <w:rFonts w:eastAsia="PMingLiU"/>
          <w:lang w:val="nb-NO"/>
        </w:rPr>
        <w:t>1.</w:t>
      </w:r>
    </w:p>
    <w:p w14:paraId="34741C30" w14:textId="77777777" w:rsidR="00C930EF" w:rsidRDefault="00C930EF" w:rsidP="000D2A8C">
      <w:pPr>
        <w:keepNext/>
        <w:rPr>
          <w:i/>
          <w:noProof/>
          <w:u w:val="single"/>
          <w:lang w:val="nb-NO"/>
        </w:rPr>
      </w:pPr>
    </w:p>
    <w:p w14:paraId="656A2C1C" w14:textId="6629B2CB" w:rsidR="00C5213D" w:rsidRPr="00FF2B7E" w:rsidRDefault="00C5213D" w:rsidP="00C5213D">
      <w:pPr>
        <w:keepNext/>
        <w:keepLines/>
        <w:autoSpaceDE w:val="0"/>
        <w:autoSpaceDN w:val="0"/>
        <w:adjustRightInd w:val="0"/>
        <w:rPr>
          <w:b/>
          <w:szCs w:val="22"/>
          <w:lang w:val="nb-NO" w:eastAsia="en-GB"/>
        </w:rPr>
      </w:pPr>
      <w:r w:rsidRPr="00FF2B7E">
        <w:rPr>
          <w:b/>
          <w:szCs w:val="22"/>
          <w:lang w:val="nb-NO" w:eastAsia="en-GB"/>
        </w:rPr>
        <w:t>Tabell 4: Ut</w:t>
      </w:r>
      <w:r w:rsidR="00065027">
        <w:rPr>
          <w:b/>
          <w:szCs w:val="22"/>
          <w:lang w:val="nb-NO" w:eastAsia="en-GB"/>
        </w:rPr>
        <w:t>prøver</w:t>
      </w:r>
      <w:r w:rsidRPr="00FF2B7E">
        <w:rPr>
          <w:b/>
          <w:szCs w:val="22"/>
          <w:lang w:val="nb-NO" w:eastAsia="en-GB"/>
        </w:rPr>
        <w:t>vurdert</w:t>
      </w:r>
      <w:r>
        <w:rPr>
          <w:b/>
          <w:szCs w:val="22"/>
          <w:lang w:val="nb-NO" w:eastAsia="en-GB"/>
        </w:rPr>
        <w:t>e</w:t>
      </w:r>
      <w:r w:rsidRPr="00FF2B7E">
        <w:rPr>
          <w:b/>
          <w:szCs w:val="22"/>
          <w:lang w:val="nb-NO" w:eastAsia="en-GB"/>
        </w:rPr>
        <w:t xml:space="preserve"> DFS</w:t>
      </w:r>
      <w:ins w:id="671" w:author="RLS_Roche-II-Alex Final OS" w:date="2025-12-16T22:20:00Z">
        <w:r w:rsidR="00E8378E">
          <w:rPr>
            <w:b/>
            <w:szCs w:val="22"/>
            <w:lang w:val="nb-NO" w:eastAsia="en-GB"/>
          </w:rPr>
          <w:noBreakHyphen/>
        </w:r>
      </w:ins>
      <w:del w:id="672" w:author="RLS_Roche-II-Alex Final OS" w:date="2025-12-16T22:20:00Z">
        <w:r w:rsidRPr="00FF2B7E" w:rsidDel="00E8378E">
          <w:rPr>
            <w:b/>
            <w:szCs w:val="22"/>
            <w:lang w:val="nb-NO" w:eastAsia="en-GB"/>
          </w:rPr>
          <w:delText>-</w:delText>
        </w:r>
      </w:del>
      <w:r w:rsidRPr="00FF2B7E">
        <w:rPr>
          <w:b/>
          <w:szCs w:val="22"/>
          <w:lang w:val="nb-NO" w:eastAsia="en-GB"/>
        </w:rPr>
        <w:t xml:space="preserve">resultater i ALINA </w:t>
      </w:r>
    </w:p>
    <w:p w14:paraId="352B23BC" w14:textId="77777777" w:rsidR="00C5213D" w:rsidRPr="00FF2B7E" w:rsidRDefault="00C5213D" w:rsidP="00C5213D">
      <w:pPr>
        <w:keepNext/>
        <w:keepLines/>
        <w:autoSpaceDE w:val="0"/>
        <w:autoSpaceDN w:val="0"/>
        <w:adjustRightInd w:val="0"/>
        <w:rPr>
          <w:b/>
          <w:szCs w:val="22"/>
          <w:lang w:val="nb-NO" w:eastAsia="en-GB"/>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5"/>
        <w:gridCol w:w="1687"/>
        <w:gridCol w:w="1688"/>
        <w:gridCol w:w="1687"/>
        <w:gridCol w:w="1688"/>
      </w:tblGrid>
      <w:tr w:rsidR="00C5213D" w:rsidRPr="00D75FCC" w14:paraId="370654AD" w14:textId="77777777" w:rsidTr="00D75FCC">
        <w:trPr>
          <w:trHeight w:val="523"/>
        </w:trPr>
        <w:tc>
          <w:tcPr>
            <w:tcW w:w="2785" w:type="dxa"/>
            <w:vMerge w:val="restart"/>
            <w:vAlign w:val="center"/>
          </w:tcPr>
          <w:p w14:paraId="5306BCE9" w14:textId="77777777" w:rsidR="00C5213D" w:rsidRPr="00D75FCC" w:rsidRDefault="00C5213D" w:rsidP="00D75FCC">
            <w:pPr>
              <w:pStyle w:val="Paragraph"/>
              <w:spacing w:before="200" w:after="200" w:line="276" w:lineRule="auto"/>
              <w:rPr>
                <w:rFonts w:ascii="Times New Roman" w:hAnsi="Times New Roman"/>
                <w:b/>
                <w:sz w:val="22"/>
                <w:szCs w:val="22"/>
                <w:lang w:val="nb-NO" w:eastAsia="en-GB"/>
              </w:rPr>
            </w:pPr>
            <w:r w:rsidRPr="00D75FCC">
              <w:rPr>
                <w:rFonts w:ascii="Times New Roman" w:hAnsi="Times New Roman"/>
                <w:b/>
                <w:sz w:val="22"/>
                <w:szCs w:val="22"/>
                <w:lang w:val="nb-NO" w:eastAsia="en-GB"/>
              </w:rPr>
              <w:t>Effektparameter</w:t>
            </w:r>
          </w:p>
        </w:tc>
        <w:tc>
          <w:tcPr>
            <w:tcW w:w="3375" w:type="dxa"/>
            <w:gridSpan w:val="2"/>
            <w:tcBorders>
              <w:right w:val="single" w:sz="12" w:space="0" w:color="auto"/>
            </w:tcBorders>
            <w:vAlign w:val="center"/>
          </w:tcPr>
          <w:p w14:paraId="448A19C6" w14:textId="0342A19F" w:rsidR="00C5213D" w:rsidRPr="00D75FCC" w:rsidRDefault="00C5213D">
            <w:pPr>
              <w:pStyle w:val="Paragraph"/>
              <w:spacing w:after="0" w:line="240" w:lineRule="auto"/>
              <w:jc w:val="center"/>
              <w:rPr>
                <w:rFonts w:ascii="Times New Roman" w:hAnsi="Times New Roman"/>
                <w:b/>
                <w:sz w:val="22"/>
                <w:szCs w:val="22"/>
                <w:lang w:val="nb-NO" w:eastAsia="en-GB"/>
              </w:rPr>
              <w:pPrChange w:id="673" w:author="RLS_Roche-II-Alex Final OS" w:date="2025-12-18T21:30:00Z">
                <w:pPr>
                  <w:pStyle w:val="Paragraph"/>
                  <w:spacing w:before="120" w:after="0" w:line="276" w:lineRule="auto"/>
                  <w:jc w:val="center"/>
                </w:pPr>
              </w:pPrChange>
            </w:pPr>
            <w:r w:rsidRPr="00D75FCC">
              <w:rPr>
                <w:rFonts w:ascii="Times New Roman" w:hAnsi="Times New Roman"/>
                <w:b/>
                <w:sz w:val="22"/>
                <w:szCs w:val="22"/>
                <w:lang w:val="nb-NO" w:eastAsia="en-GB"/>
              </w:rPr>
              <w:t>Stadium II</w:t>
            </w:r>
            <w:ins w:id="674" w:author="RLS_Roche-II-Alex Final OS" w:date="2025-12-16T22:20:00Z">
              <w:r w:rsidR="00E8378E">
                <w:rPr>
                  <w:rFonts w:ascii="Times New Roman" w:hAnsi="Times New Roman"/>
                  <w:b/>
                  <w:sz w:val="22"/>
                  <w:szCs w:val="22"/>
                  <w:lang w:val="nb-NO" w:eastAsia="en-GB"/>
                </w:rPr>
                <w:t>–</w:t>
              </w:r>
            </w:ins>
            <w:del w:id="675" w:author="RLS_Roche-II-Alex Final OS" w:date="2025-12-16T22:20:00Z">
              <w:r w:rsidRPr="00D75FCC" w:rsidDel="00E8378E">
                <w:rPr>
                  <w:rFonts w:ascii="Times New Roman" w:hAnsi="Times New Roman"/>
                  <w:b/>
                  <w:sz w:val="22"/>
                  <w:szCs w:val="22"/>
                  <w:lang w:val="nb-NO" w:eastAsia="en-GB"/>
                </w:rPr>
                <w:noBreakHyphen/>
              </w:r>
            </w:del>
            <w:r w:rsidRPr="00D75FCC">
              <w:rPr>
                <w:rFonts w:ascii="Times New Roman" w:hAnsi="Times New Roman"/>
                <w:b/>
                <w:sz w:val="22"/>
                <w:szCs w:val="22"/>
                <w:lang w:val="nb-NO" w:eastAsia="en-GB"/>
              </w:rPr>
              <w:t>IIIA</w:t>
            </w:r>
          </w:p>
        </w:tc>
        <w:tc>
          <w:tcPr>
            <w:tcW w:w="3375" w:type="dxa"/>
            <w:gridSpan w:val="2"/>
            <w:tcBorders>
              <w:left w:val="single" w:sz="12" w:space="0" w:color="auto"/>
            </w:tcBorders>
            <w:vAlign w:val="center"/>
          </w:tcPr>
          <w:p w14:paraId="010BA6B0" w14:textId="32E46E29" w:rsidR="00C5213D" w:rsidRPr="00D75FCC" w:rsidRDefault="00C5213D">
            <w:pPr>
              <w:pStyle w:val="Paragraph"/>
              <w:spacing w:after="0" w:line="240" w:lineRule="auto"/>
              <w:jc w:val="center"/>
              <w:rPr>
                <w:rFonts w:ascii="Times New Roman" w:hAnsi="Times New Roman"/>
                <w:b/>
                <w:sz w:val="22"/>
                <w:szCs w:val="22"/>
                <w:lang w:val="nb-NO" w:eastAsia="en-GB"/>
              </w:rPr>
              <w:pPrChange w:id="676" w:author="RLS_Roche-II-Alex Final OS" w:date="2025-12-18T21:30:00Z">
                <w:pPr>
                  <w:pStyle w:val="Paragraph"/>
                  <w:spacing w:before="120" w:after="0" w:line="276" w:lineRule="auto"/>
                  <w:jc w:val="center"/>
                </w:pPr>
              </w:pPrChange>
            </w:pPr>
            <w:r w:rsidRPr="00D75FCC">
              <w:rPr>
                <w:rFonts w:ascii="Times New Roman" w:hAnsi="Times New Roman"/>
                <w:b/>
                <w:sz w:val="22"/>
                <w:szCs w:val="22"/>
                <w:lang w:val="nb-NO" w:eastAsia="en-GB"/>
              </w:rPr>
              <w:t>ITT</w:t>
            </w:r>
            <w:ins w:id="677" w:author="RLS_Roche-II-Alex Final OS" w:date="2025-12-16T22:20:00Z">
              <w:r w:rsidR="00E8378E">
                <w:rPr>
                  <w:rFonts w:ascii="Times New Roman" w:hAnsi="Times New Roman"/>
                  <w:b/>
                  <w:sz w:val="22"/>
                  <w:szCs w:val="22"/>
                  <w:lang w:val="nb-NO" w:eastAsia="en-GB"/>
                </w:rPr>
                <w:noBreakHyphen/>
              </w:r>
            </w:ins>
            <w:del w:id="678" w:author="RLS_Roche-II-Alex Final OS" w:date="2025-12-16T22:20:00Z">
              <w:r w:rsidRPr="00D75FCC" w:rsidDel="00E8378E">
                <w:rPr>
                  <w:rFonts w:ascii="Times New Roman" w:hAnsi="Times New Roman"/>
                  <w:b/>
                  <w:sz w:val="22"/>
                  <w:szCs w:val="22"/>
                  <w:lang w:val="nb-NO" w:eastAsia="en-GB"/>
                </w:rPr>
                <w:delText>-</w:delText>
              </w:r>
            </w:del>
            <w:r w:rsidRPr="00D75FCC">
              <w:rPr>
                <w:rFonts w:ascii="Times New Roman" w:hAnsi="Times New Roman"/>
                <w:b/>
                <w:sz w:val="22"/>
                <w:szCs w:val="22"/>
                <w:lang w:val="nb-NO" w:eastAsia="en-GB"/>
              </w:rPr>
              <w:t>populasjon</w:t>
            </w:r>
          </w:p>
        </w:tc>
      </w:tr>
      <w:tr w:rsidR="00C5213D" w:rsidRPr="00D75FCC" w14:paraId="0909889E" w14:textId="77777777" w:rsidTr="00D75FCC">
        <w:trPr>
          <w:trHeight w:val="521"/>
        </w:trPr>
        <w:tc>
          <w:tcPr>
            <w:tcW w:w="2785" w:type="dxa"/>
            <w:vMerge/>
            <w:vAlign w:val="center"/>
          </w:tcPr>
          <w:p w14:paraId="08EB472B" w14:textId="77777777" w:rsidR="00C5213D" w:rsidRPr="00D75FCC" w:rsidRDefault="00C5213D" w:rsidP="00D75FCC">
            <w:pPr>
              <w:pStyle w:val="Paragraph"/>
              <w:spacing w:before="200" w:after="200" w:line="276" w:lineRule="auto"/>
              <w:rPr>
                <w:rFonts w:ascii="Times New Roman" w:hAnsi="Times New Roman"/>
                <w:b/>
                <w:sz w:val="22"/>
                <w:szCs w:val="22"/>
                <w:lang w:val="nb-NO" w:eastAsia="en-GB"/>
              </w:rPr>
            </w:pPr>
          </w:p>
        </w:tc>
        <w:tc>
          <w:tcPr>
            <w:tcW w:w="1687" w:type="dxa"/>
            <w:vAlign w:val="center"/>
          </w:tcPr>
          <w:p w14:paraId="45160527" w14:textId="2E6D1CE3" w:rsidR="00C5213D" w:rsidRPr="00D75FCC" w:rsidRDefault="00C5213D">
            <w:pPr>
              <w:pStyle w:val="Paragraph"/>
              <w:spacing w:after="0" w:line="240" w:lineRule="auto"/>
              <w:jc w:val="center"/>
              <w:rPr>
                <w:rFonts w:ascii="Times New Roman" w:hAnsi="Times New Roman"/>
                <w:b/>
                <w:sz w:val="22"/>
                <w:szCs w:val="22"/>
                <w:lang w:val="nb-NO" w:eastAsia="en-GB"/>
              </w:rPr>
              <w:pPrChange w:id="679" w:author="RLS_Roche-II-Alex Final OS" w:date="2025-12-18T21:30:00Z">
                <w:pPr>
                  <w:pStyle w:val="Paragraph"/>
                  <w:spacing w:before="120" w:after="0" w:line="276" w:lineRule="auto"/>
                  <w:jc w:val="center"/>
                </w:pPr>
              </w:pPrChange>
            </w:pPr>
            <w:r w:rsidRPr="00D75FCC">
              <w:rPr>
                <w:rFonts w:ascii="Times New Roman" w:hAnsi="Times New Roman"/>
                <w:b/>
                <w:sz w:val="22"/>
                <w:szCs w:val="22"/>
                <w:lang w:val="nb-NO" w:eastAsia="en-GB"/>
              </w:rPr>
              <w:t>Alecensa</w:t>
            </w:r>
            <w:r w:rsidRPr="00D75FCC">
              <w:rPr>
                <w:rFonts w:ascii="Times New Roman" w:hAnsi="Times New Roman"/>
                <w:b/>
                <w:sz w:val="22"/>
                <w:szCs w:val="22"/>
                <w:lang w:val="nb-NO" w:eastAsia="en-GB"/>
              </w:rPr>
              <w:br/>
              <w:t>n</w:t>
            </w:r>
            <w:ins w:id="680" w:author="RLS_Roche-II-Alex Final OS" w:date="2025-12-16T22:20:00Z">
              <w:r w:rsidR="00E8378E">
                <w:rPr>
                  <w:rStyle w:val="rynqvb"/>
                  <w:rFonts w:eastAsia="PMingLiU"/>
                  <w:lang w:val="nb-NO"/>
                </w:rPr>
                <w:t> </w:t>
              </w:r>
            </w:ins>
            <w:del w:id="681" w:author="RLS_Roche-II-Alex Final OS" w:date="2025-12-16T22:20:00Z">
              <w:r w:rsidR="00185371" w:rsidRPr="00D75FCC" w:rsidDel="00E8378E">
                <w:rPr>
                  <w:rFonts w:ascii="Times New Roman" w:hAnsi="Times New Roman"/>
                  <w:b/>
                  <w:sz w:val="22"/>
                  <w:szCs w:val="22"/>
                  <w:lang w:val="nb-NO" w:eastAsia="en-GB"/>
                </w:rPr>
                <w:delText xml:space="preserve"> </w:delText>
              </w:r>
            </w:del>
            <w:r w:rsidRPr="00D75FCC">
              <w:rPr>
                <w:rFonts w:ascii="Times New Roman" w:hAnsi="Times New Roman"/>
                <w:b/>
                <w:sz w:val="22"/>
                <w:szCs w:val="22"/>
                <w:lang w:val="nb-NO" w:eastAsia="en-GB"/>
              </w:rPr>
              <w:t>=</w:t>
            </w:r>
            <w:ins w:id="682" w:author="RLS_Roche-II-Alex Final OS" w:date="2025-12-16T22:20:00Z">
              <w:r w:rsidR="00E8378E">
                <w:rPr>
                  <w:rStyle w:val="rynqvb"/>
                  <w:rFonts w:eastAsia="PMingLiU"/>
                  <w:lang w:val="nb-NO"/>
                </w:rPr>
                <w:t> </w:t>
              </w:r>
            </w:ins>
            <w:del w:id="683" w:author="RLS_Roche-II-Alex Final OS" w:date="2025-12-16T22:20:00Z">
              <w:r w:rsidR="00185371" w:rsidRPr="00D75FCC" w:rsidDel="00E8378E">
                <w:rPr>
                  <w:rFonts w:ascii="Times New Roman" w:hAnsi="Times New Roman"/>
                  <w:b/>
                  <w:sz w:val="22"/>
                  <w:szCs w:val="22"/>
                  <w:lang w:val="nb-NO" w:eastAsia="en-GB"/>
                </w:rPr>
                <w:delText xml:space="preserve"> </w:delText>
              </w:r>
            </w:del>
            <w:r w:rsidRPr="00D75FCC">
              <w:rPr>
                <w:rFonts w:ascii="Times New Roman" w:hAnsi="Times New Roman"/>
                <w:b/>
                <w:sz w:val="22"/>
                <w:szCs w:val="22"/>
                <w:lang w:val="nb-NO" w:eastAsia="en-GB"/>
              </w:rPr>
              <w:t>116</w:t>
            </w:r>
          </w:p>
        </w:tc>
        <w:tc>
          <w:tcPr>
            <w:tcW w:w="1688" w:type="dxa"/>
            <w:tcBorders>
              <w:right w:val="single" w:sz="12" w:space="0" w:color="auto"/>
            </w:tcBorders>
            <w:vAlign w:val="center"/>
          </w:tcPr>
          <w:p w14:paraId="78D07C69" w14:textId="255A4588" w:rsidR="00C5213D" w:rsidRPr="00D75FCC" w:rsidRDefault="00C5213D">
            <w:pPr>
              <w:pStyle w:val="Paragraph"/>
              <w:spacing w:after="0" w:line="240" w:lineRule="auto"/>
              <w:jc w:val="center"/>
              <w:rPr>
                <w:rFonts w:ascii="Times New Roman" w:hAnsi="Times New Roman"/>
                <w:b/>
                <w:sz w:val="22"/>
                <w:szCs w:val="22"/>
                <w:lang w:val="nb-NO" w:eastAsia="en-GB"/>
              </w:rPr>
              <w:pPrChange w:id="684" w:author="RLS_Roche-II-Alex Final OS" w:date="2025-12-18T21:30:00Z">
                <w:pPr>
                  <w:pStyle w:val="Paragraph"/>
                  <w:spacing w:before="120" w:after="0" w:line="276" w:lineRule="auto"/>
                  <w:jc w:val="center"/>
                </w:pPr>
              </w:pPrChange>
            </w:pPr>
            <w:r w:rsidRPr="00D75FCC">
              <w:rPr>
                <w:rFonts w:ascii="Times New Roman" w:hAnsi="Times New Roman"/>
                <w:b/>
                <w:sz w:val="22"/>
                <w:szCs w:val="22"/>
                <w:lang w:val="nb-NO" w:eastAsia="en-GB"/>
              </w:rPr>
              <w:t>Kjemoterapi</w:t>
            </w:r>
            <w:r w:rsidRPr="00D75FCC">
              <w:rPr>
                <w:rFonts w:ascii="Times New Roman" w:hAnsi="Times New Roman"/>
                <w:b/>
                <w:sz w:val="22"/>
                <w:szCs w:val="22"/>
                <w:lang w:val="nb-NO" w:eastAsia="en-GB"/>
              </w:rPr>
              <w:br/>
              <w:t>n</w:t>
            </w:r>
            <w:ins w:id="685" w:author="RLS_Roche-II-Alex Final OS" w:date="2025-12-16T22:20:00Z">
              <w:r w:rsidR="00E8378E">
                <w:rPr>
                  <w:rStyle w:val="rynqvb"/>
                  <w:rFonts w:eastAsia="PMingLiU"/>
                  <w:lang w:val="nb-NO"/>
                </w:rPr>
                <w:t> </w:t>
              </w:r>
            </w:ins>
            <w:del w:id="686" w:author="RLS_Roche-II-Alex Final OS" w:date="2025-12-16T22:20:00Z">
              <w:r w:rsidR="00185371" w:rsidRPr="00D75FCC" w:rsidDel="00E8378E">
                <w:rPr>
                  <w:rFonts w:ascii="Times New Roman" w:hAnsi="Times New Roman"/>
                  <w:b/>
                  <w:sz w:val="22"/>
                  <w:szCs w:val="22"/>
                  <w:lang w:val="nb-NO" w:eastAsia="en-GB"/>
                </w:rPr>
                <w:delText xml:space="preserve"> </w:delText>
              </w:r>
            </w:del>
            <w:r w:rsidRPr="00D75FCC">
              <w:rPr>
                <w:rFonts w:ascii="Times New Roman" w:hAnsi="Times New Roman"/>
                <w:b/>
                <w:sz w:val="22"/>
                <w:szCs w:val="22"/>
                <w:lang w:val="nb-NO" w:eastAsia="en-GB"/>
              </w:rPr>
              <w:t>=</w:t>
            </w:r>
            <w:ins w:id="687" w:author="RLS_Roche-II-Alex Final OS" w:date="2025-12-16T22:20:00Z">
              <w:r w:rsidR="00E8378E">
                <w:rPr>
                  <w:rStyle w:val="rynqvb"/>
                  <w:rFonts w:eastAsia="PMingLiU"/>
                  <w:lang w:val="nb-NO"/>
                </w:rPr>
                <w:t> </w:t>
              </w:r>
            </w:ins>
            <w:del w:id="688" w:author="RLS_Roche-II-Alex Final OS" w:date="2025-12-16T22:20:00Z">
              <w:r w:rsidR="00185371" w:rsidRPr="00D75FCC" w:rsidDel="00E8378E">
                <w:rPr>
                  <w:rFonts w:ascii="Times New Roman" w:hAnsi="Times New Roman"/>
                  <w:b/>
                  <w:sz w:val="22"/>
                  <w:szCs w:val="22"/>
                  <w:lang w:val="nb-NO" w:eastAsia="en-GB"/>
                </w:rPr>
                <w:delText xml:space="preserve"> </w:delText>
              </w:r>
            </w:del>
            <w:r w:rsidRPr="00D75FCC">
              <w:rPr>
                <w:rFonts w:ascii="Times New Roman" w:hAnsi="Times New Roman"/>
                <w:b/>
                <w:sz w:val="22"/>
                <w:szCs w:val="22"/>
                <w:lang w:val="nb-NO" w:eastAsia="en-GB"/>
              </w:rPr>
              <w:t>115</w:t>
            </w:r>
          </w:p>
        </w:tc>
        <w:tc>
          <w:tcPr>
            <w:tcW w:w="1687" w:type="dxa"/>
            <w:tcBorders>
              <w:left w:val="single" w:sz="12" w:space="0" w:color="auto"/>
            </w:tcBorders>
            <w:vAlign w:val="center"/>
          </w:tcPr>
          <w:p w14:paraId="7141C0C7" w14:textId="32CA87FA" w:rsidR="00C5213D" w:rsidRPr="00D75FCC" w:rsidRDefault="00C5213D">
            <w:pPr>
              <w:pStyle w:val="Paragraph"/>
              <w:spacing w:after="0" w:line="240" w:lineRule="auto"/>
              <w:jc w:val="center"/>
              <w:rPr>
                <w:rFonts w:ascii="Times New Roman" w:hAnsi="Times New Roman"/>
                <w:b/>
                <w:sz w:val="22"/>
                <w:szCs w:val="22"/>
                <w:lang w:val="nb-NO" w:eastAsia="en-GB"/>
              </w:rPr>
              <w:pPrChange w:id="689" w:author="RLS_Roche-II-Alex Final OS" w:date="2025-12-18T21:30:00Z">
                <w:pPr>
                  <w:pStyle w:val="Paragraph"/>
                  <w:spacing w:before="120" w:after="0" w:line="276" w:lineRule="auto"/>
                  <w:jc w:val="center"/>
                </w:pPr>
              </w:pPrChange>
            </w:pPr>
            <w:r w:rsidRPr="00D75FCC">
              <w:rPr>
                <w:rFonts w:ascii="Times New Roman" w:hAnsi="Times New Roman"/>
                <w:b/>
                <w:sz w:val="22"/>
                <w:szCs w:val="22"/>
                <w:lang w:val="nb-NO" w:eastAsia="en-GB"/>
              </w:rPr>
              <w:t>Alecensa</w:t>
            </w:r>
            <w:r w:rsidRPr="00D75FCC">
              <w:rPr>
                <w:rFonts w:ascii="Times New Roman" w:hAnsi="Times New Roman"/>
                <w:b/>
                <w:sz w:val="22"/>
                <w:szCs w:val="22"/>
                <w:lang w:val="nb-NO" w:eastAsia="en-GB"/>
              </w:rPr>
              <w:br/>
              <w:t>n</w:t>
            </w:r>
            <w:ins w:id="690" w:author="RLS_Roche-II-Alex Final OS" w:date="2025-12-16T22:20:00Z">
              <w:r w:rsidR="00E8378E">
                <w:rPr>
                  <w:rStyle w:val="rynqvb"/>
                  <w:rFonts w:eastAsia="PMingLiU"/>
                  <w:lang w:val="nb-NO"/>
                </w:rPr>
                <w:t> </w:t>
              </w:r>
            </w:ins>
            <w:del w:id="691" w:author="RLS_Roche-II-Alex Final OS" w:date="2025-12-16T22:20:00Z">
              <w:r w:rsidR="00185371" w:rsidRPr="00D75FCC" w:rsidDel="00E8378E">
                <w:rPr>
                  <w:rFonts w:ascii="Times New Roman" w:hAnsi="Times New Roman"/>
                  <w:b/>
                  <w:sz w:val="22"/>
                  <w:szCs w:val="22"/>
                  <w:lang w:val="nb-NO" w:eastAsia="en-GB"/>
                </w:rPr>
                <w:delText xml:space="preserve"> </w:delText>
              </w:r>
            </w:del>
            <w:r w:rsidRPr="00D75FCC">
              <w:rPr>
                <w:rFonts w:ascii="Times New Roman" w:hAnsi="Times New Roman"/>
                <w:b/>
                <w:sz w:val="22"/>
                <w:szCs w:val="22"/>
                <w:lang w:val="nb-NO" w:eastAsia="en-GB"/>
              </w:rPr>
              <w:t>=</w:t>
            </w:r>
            <w:del w:id="692" w:author="RLS_Roche-II-Alex Final OS" w:date="2025-12-16T22:20:00Z">
              <w:r w:rsidR="00185371" w:rsidRPr="00D75FCC" w:rsidDel="00E8378E">
                <w:rPr>
                  <w:rFonts w:ascii="Times New Roman" w:hAnsi="Times New Roman"/>
                  <w:b/>
                  <w:sz w:val="22"/>
                  <w:szCs w:val="22"/>
                  <w:lang w:val="nb-NO" w:eastAsia="en-GB"/>
                </w:rPr>
                <w:delText xml:space="preserve"> </w:delText>
              </w:r>
            </w:del>
            <w:ins w:id="693" w:author="RLS_Roche-II-Alex Final OS" w:date="2025-12-16T22:20:00Z">
              <w:r w:rsidR="00E8378E">
                <w:rPr>
                  <w:rStyle w:val="rynqvb"/>
                  <w:rFonts w:eastAsia="PMingLiU"/>
                  <w:lang w:val="nb-NO"/>
                </w:rPr>
                <w:t> </w:t>
              </w:r>
            </w:ins>
            <w:r w:rsidRPr="00D75FCC">
              <w:rPr>
                <w:rFonts w:ascii="Times New Roman" w:hAnsi="Times New Roman"/>
                <w:b/>
                <w:sz w:val="22"/>
                <w:szCs w:val="22"/>
                <w:lang w:val="nb-NO" w:eastAsia="en-GB"/>
              </w:rPr>
              <w:t>130</w:t>
            </w:r>
          </w:p>
        </w:tc>
        <w:tc>
          <w:tcPr>
            <w:tcW w:w="1688" w:type="dxa"/>
            <w:vAlign w:val="center"/>
          </w:tcPr>
          <w:p w14:paraId="028D7D38" w14:textId="1FACE3E0" w:rsidR="00C5213D" w:rsidRPr="00D75FCC" w:rsidRDefault="00C5213D">
            <w:pPr>
              <w:pStyle w:val="Paragraph"/>
              <w:spacing w:after="0" w:line="240" w:lineRule="auto"/>
              <w:jc w:val="center"/>
              <w:rPr>
                <w:rFonts w:ascii="Times New Roman" w:hAnsi="Times New Roman"/>
                <w:b/>
                <w:sz w:val="22"/>
                <w:szCs w:val="22"/>
                <w:lang w:val="nb-NO" w:eastAsia="en-GB"/>
              </w:rPr>
              <w:pPrChange w:id="694" w:author="RLS_Roche-II-Alex Final OS" w:date="2025-12-18T21:30:00Z">
                <w:pPr>
                  <w:pStyle w:val="Paragraph"/>
                  <w:spacing w:before="120" w:after="0" w:line="276" w:lineRule="auto"/>
                  <w:jc w:val="center"/>
                </w:pPr>
              </w:pPrChange>
            </w:pPr>
            <w:r w:rsidRPr="00D75FCC">
              <w:rPr>
                <w:rFonts w:ascii="Times New Roman" w:hAnsi="Times New Roman"/>
                <w:b/>
                <w:sz w:val="22"/>
                <w:szCs w:val="22"/>
                <w:lang w:val="nb-NO" w:eastAsia="en-GB"/>
              </w:rPr>
              <w:t>Kjemoterapi</w:t>
            </w:r>
            <w:r w:rsidRPr="00D75FCC">
              <w:rPr>
                <w:rFonts w:ascii="Times New Roman" w:hAnsi="Times New Roman"/>
                <w:b/>
                <w:sz w:val="22"/>
                <w:szCs w:val="22"/>
                <w:lang w:val="nb-NO" w:eastAsia="en-GB"/>
              </w:rPr>
              <w:br/>
              <w:t>n</w:t>
            </w:r>
            <w:ins w:id="695" w:author="RLS_Roche-II-Alex Final OS" w:date="2025-12-16T22:20:00Z">
              <w:r w:rsidR="00E8378E">
                <w:rPr>
                  <w:rStyle w:val="rynqvb"/>
                  <w:rFonts w:eastAsia="PMingLiU"/>
                  <w:lang w:val="nb-NO"/>
                </w:rPr>
                <w:t> </w:t>
              </w:r>
            </w:ins>
            <w:del w:id="696" w:author="RLS_Roche-II-Alex Final OS" w:date="2025-12-16T22:20:00Z">
              <w:r w:rsidR="00185371" w:rsidRPr="00D75FCC" w:rsidDel="00E8378E">
                <w:rPr>
                  <w:rFonts w:ascii="Times New Roman" w:hAnsi="Times New Roman"/>
                  <w:b/>
                  <w:sz w:val="22"/>
                  <w:szCs w:val="22"/>
                  <w:lang w:val="nb-NO" w:eastAsia="en-GB"/>
                </w:rPr>
                <w:delText xml:space="preserve"> </w:delText>
              </w:r>
            </w:del>
            <w:r w:rsidRPr="00D75FCC">
              <w:rPr>
                <w:rFonts w:ascii="Times New Roman" w:hAnsi="Times New Roman"/>
                <w:b/>
                <w:sz w:val="22"/>
                <w:szCs w:val="22"/>
                <w:lang w:val="nb-NO" w:eastAsia="en-GB"/>
              </w:rPr>
              <w:t>=</w:t>
            </w:r>
            <w:ins w:id="697" w:author="RLS_Roche-II-Alex Final OS" w:date="2025-12-16T22:20:00Z">
              <w:r w:rsidR="00E8378E">
                <w:rPr>
                  <w:rStyle w:val="rynqvb"/>
                  <w:rFonts w:eastAsia="PMingLiU"/>
                  <w:lang w:val="nb-NO"/>
                </w:rPr>
                <w:t> </w:t>
              </w:r>
            </w:ins>
            <w:del w:id="698" w:author="RLS_Roche-II-Alex Final OS" w:date="2025-12-16T22:20:00Z">
              <w:r w:rsidR="00185371" w:rsidRPr="00D75FCC" w:rsidDel="00E8378E">
                <w:rPr>
                  <w:rFonts w:ascii="Times New Roman" w:hAnsi="Times New Roman"/>
                  <w:b/>
                  <w:sz w:val="22"/>
                  <w:szCs w:val="22"/>
                  <w:lang w:val="nb-NO" w:eastAsia="en-GB"/>
                </w:rPr>
                <w:delText xml:space="preserve"> </w:delText>
              </w:r>
            </w:del>
            <w:r w:rsidRPr="00D75FCC">
              <w:rPr>
                <w:rFonts w:ascii="Times New Roman" w:hAnsi="Times New Roman"/>
                <w:b/>
                <w:sz w:val="22"/>
                <w:szCs w:val="22"/>
                <w:lang w:val="nb-NO" w:eastAsia="en-GB"/>
              </w:rPr>
              <w:t>127</w:t>
            </w:r>
          </w:p>
        </w:tc>
      </w:tr>
      <w:tr w:rsidR="00C5213D" w:rsidRPr="00D75FCC" w14:paraId="1B0B43FF" w14:textId="77777777" w:rsidTr="00D75FCC">
        <w:trPr>
          <w:trHeight w:val="430"/>
        </w:trPr>
        <w:tc>
          <w:tcPr>
            <w:tcW w:w="2785" w:type="dxa"/>
            <w:vAlign w:val="center"/>
          </w:tcPr>
          <w:p w14:paraId="4DCABC83" w14:textId="2286A150" w:rsidR="00C5213D" w:rsidRPr="00D75FCC" w:rsidRDefault="00C5213D">
            <w:pPr>
              <w:pStyle w:val="Paragraph"/>
              <w:spacing w:after="0" w:line="240" w:lineRule="auto"/>
              <w:rPr>
                <w:rFonts w:ascii="Times New Roman" w:hAnsi="Times New Roman"/>
                <w:bCs/>
                <w:sz w:val="22"/>
                <w:szCs w:val="22"/>
                <w:lang w:val="nb-NO" w:eastAsia="en-GB"/>
              </w:rPr>
              <w:pPrChange w:id="699" w:author="RLS_Roche-II-Alex Final OS" w:date="2025-12-18T21:30:00Z">
                <w:pPr>
                  <w:pStyle w:val="Paragraph"/>
                  <w:spacing w:after="0" w:line="276" w:lineRule="auto"/>
                </w:pPr>
              </w:pPrChange>
            </w:pPr>
            <w:r w:rsidRPr="00D75FCC">
              <w:rPr>
                <w:rFonts w:ascii="Times New Roman" w:hAnsi="Times New Roman"/>
                <w:bCs/>
                <w:sz w:val="22"/>
                <w:szCs w:val="22"/>
                <w:lang w:val="nb-NO" w:eastAsia="en-GB"/>
              </w:rPr>
              <w:t>Antall DFS</w:t>
            </w:r>
            <w:ins w:id="700" w:author="RLS_Roche-II-Alex Final OS" w:date="2025-12-16T22:20:00Z">
              <w:r w:rsidR="00E8378E">
                <w:rPr>
                  <w:rFonts w:ascii="Times New Roman" w:hAnsi="Times New Roman"/>
                  <w:bCs/>
                  <w:sz w:val="22"/>
                  <w:szCs w:val="22"/>
                  <w:lang w:val="nb-NO" w:eastAsia="en-GB"/>
                </w:rPr>
                <w:noBreakHyphen/>
              </w:r>
            </w:ins>
            <w:del w:id="701" w:author="RLS_Roche-II-Alex Final OS" w:date="2025-12-16T22:20:00Z">
              <w:r w:rsidRPr="00D75FCC" w:rsidDel="00E8378E">
                <w:rPr>
                  <w:rFonts w:ascii="Times New Roman" w:hAnsi="Times New Roman"/>
                  <w:bCs/>
                  <w:sz w:val="22"/>
                  <w:szCs w:val="22"/>
                  <w:lang w:val="nb-NO" w:eastAsia="en-GB"/>
                </w:rPr>
                <w:delText>-</w:delText>
              </w:r>
            </w:del>
            <w:r w:rsidRPr="00D75FCC">
              <w:rPr>
                <w:rFonts w:ascii="Times New Roman" w:hAnsi="Times New Roman"/>
                <w:bCs/>
                <w:sz w:val="22"/>
                <w:szCs w:val="22"/>
                <w:lang w:val="nb-NO" w:eastAsia="en-GB"/>
              </w:rPr>
              <w:t>hendelser (%)</w:t>
            </w:r>
          </w:p>
        </w:tc>
        <w:tc>
          <w:tcPr>
            <w:tcW w:w="1687" w:type="dxa"/>
            <w:vAlign w:val="center"/>
          </w:tcPr>
          <w:p w14:paraId="75AED760" w14:textId="77777777" w:rsidR="00C5213D" w:rsidRPr="00D75FCC" w:rsidRDefault="00C5213D" w:rsidP="00D75FCC">
            <w:pPr>
              <w:pStyle w:val="Paragraph"/>
              <w:spacing w:after="0" w:line="276" w:lineRule="auto"/>
              <w:jc w:val="center"/>
              <w:rPr>
                <w:rFonts w:ascii="Times New Roman" w:hAnsi="Times New Roman"/>
                <w:bCs/>
                <w:sz w:val="22"/>
                <w:szCs w:val="22"/>
                <w:lang w:val="nb-NO" w:eastAsia="en-GB"/>
              </w:rPr>
            </w:pPr>
            <w:r w:rsidRPr="00D75FCC">
              <w:rPr>
                <w:rFonts w:ascii="Times New Roman" w:hAnsi="Times New Roman"/>
                <w:bCs/>
                <w:sz w:val="22"/>
                <w:szCs w:val="22"/>
                <w:lang w:val="nb-NO" w:eastAsia="en-GB"/>
              </w:rPr>
              <w:t>14 (12,1)</w:t>
            </w:r>
          </w:p>
        </w:tc>
        <w:tc>
          <w:tcPr>
            <w:tcW w:w="1688" w:type="dxa"/>
            <w:tcBorders>
              <w:right w:val="single" w:sz="12" w:space="0" w:color="auto"/>
            </w:tcBorders>
            <w:vAlign w:val="center"/>
          </w:tcPr>
          <w:p w14:paraId="4F898113" w14:textId="77777777" w:rsidR="00C5213D" w:rsidRPr="00D75FCC" w:rsidRDefault="00C5213D" w:rsidP="00D75FCC">
            <w:pPr>
              <w:pStyle w:val="Paragraph"/>
              <w:spacing w:after="0" w:line="276" w:lineRule="auto"/>
              <w:jc w:val="center"/>
              <w:rPr>
                <w:rFonts w:ascii="Times New Roman" w:hAnsi="Times New Roman"/>
                <w:bCs/>
                <w:sz w:val="22"/>
                <w:szCs w:val="22"/>
                <w:lang w:val="nb-NO" w:eastAsia="en-GB"/>
              </w:rPr>
            </w:pPr>
            <w:r w:rsidRPr="00D75FCC">
              <w:rPr>
                <w:rFonts w:ascii="Times New Roman" w:hAnsi="Times New Roman"/>
                <w:bCs/>
                <w:sz w:val="22"/>
                <w:szCs w:val="22"/>
                <w:lang w:val="nb-NO" w:eastAsia="en-GB"/>
              </w:rPr>
              <w:t>45 (39,1)</w:t>
            </w:r>
          </w:p>
        </w:tc>
        <w:tc>
          <w:tcPr>
            <w:tcW w:w="1687" w:type="dxa"/>
            <w:tcBorders>
              <w:left w:val="single" w:sz="12" w:space="0" w:color="auto"/>
            </w:tcBorders>
            <w:vAlign w:val="center"/>
          </w:tcPr>
          <w:p w14:paraId="692991D6" w14:textId="77777777" w:rsidR="00C5213D" w:rsidRPr="00D75FCC" w:rsidRDefault="00C5213D" w:rsidP="00D75FCC">
            <w:pPr>
              <w:pStyle w:val="Paragraph"/>
              <w:spacing w:after="0" w:line="276" w:lineRule="auto"/>
              <w:jc w:val="center"/>
              <w:rPr>
                <w:rFonts w:ascii="Times New Roman" w:hAnsi="Times New Roman"/>
                <w:bCs/>
                <w:sz w:val="22"/>
                <w:szCs w:val="22"/>
                <w:lang w:val="nb-NO" w:eastAsia="en-GB"/>
              </w:rPr>
            </w:pPr>
            <w:r w:rsidRPr="00D75FCC">
              <w:rPr>
                <w:rFonts w:ascii="Times New Roman" w:hAnsi="Times New Roman"/>
                <w:bCs/>
                <w:sz w:val="22"/>
                <w:szCs w:val="22"/>
                <w:lang w:val="nb-NO" w:eastAsia="en-GB"/>
              </w:rPr>
              <w:t>15 (11,5)</w:t>
            </w:r>
          </w:p>
        </w:tc>
        <w:tc>
          <w:tcPr>
            <w:tcW w:w="1688" w:type="dxa"/>
            <w:vAlign w:val="center"/>
          </w:tcPr>
          <w:p w14:paraId="7ACCBA12" w14:textId="77777777" w:rsidR="00C5213D" w:rsidRPr="00D75FCC" w:rsidRDefault="00C5213D" w:rsidP="00D75FCC">
            <w:pPr>
              <w:pStyle w:val="Paragraph"/>
              <w:spacing w:after="0" w:line="276" w:lineRule="auto"/>
              <w:jc w:val="center"/>
              <w:rPr>
                <w:rFonts w:ascii="Times New Roman" w:hAnsi="Times New Roman"/>
                <w:bCs/>
                <w:sz w:val="22"/>
                <w:szCs w:val="22"/>
                <w:lang w:val="nb-NO" w:eastAsia="en-GB"/>
              </w:rPr>
            </w:pPr>
            <w:r w:rsidRPr="00D75FCC">
              <w:rPr>
                <w:rFonts w:ascii="Times New Roman" w:hAnsi="Times New Roman"/>
                <w:bCs/>
                <w:sz w:val="22"/>
                <w:szCs w:val="22"/>
                <w:lang w:val="nb-NO" w:eastAsia="en-GB"/>
              </w:rPr>
              <w:t>50 (39,4)</w:t>
            </w:r>
          </w:p>
        </w:tc>
      </w:tr>
      <w:tr w:rsidR="00C5213D" w:rsidRPr="00D75FCC" w14:paraId="1013E02A" w14:textId="77777777" w:rsidTr="00D75FCC">
        <w:trPr>
          <w:trHeight w:val="440"/>
        </w:trPr>
        <w:tc>
          <w:tcPr>
            <w:tcW w:w="2785" w:type="dxa"/>
            <w:vAlign w:val="center"/>
          </w:tcPr>
          <w:p w14:paraId="1A3C4011" w14:textId="68754EC3" w:rsidR="00C5213D" w:rsidRPr="00D75FCC" w:rsidRDefault="00C5213D">
            <w:pPr>
              <w:pStyle w:val="Paragraph"/>
              <w:spacing w:after="0" w:line="240" w:lineRule="auto"/>
              <w:rPr>
                <w:rFonts w:ascii="Times New Roman" w:hAnsi="Times New Roman"/>
                <w:bCs/>
                <w:sz w:val="22"/>
                <w:szCs w:val="22"/>
                <w:lang w:val="nb-NO" w:eastAsia="en-GB"/>
              </w:rPr>
              <w:pPrChange w:id="702" w:author="RLS_Roche-II-Alex Final OS" w:date="2025-12-18T21:30:00Z">
                <w:pPr>
                  <w:pStyle w:val="Paragraph"/>
                  <w:spacing w:after="0" w:line="276" w:lineRule="auto"/>
                </w:pPr>
              </w:pPrChange>
            </w:pPr>
            <w:r w:rsidRPr="00D75FCC">
              <w:rPr>
                <w:rFonts w:ascii="Times New Roman" w:hAnsi="Times New Roman"/>
                <w:bCs/>
                <w:sz w:val="22"/>
                <w:szCs w:val="22"/>
                <w:lang w:val="nb-NO" w:eastAsia="en-GB"/>
              </w:rPr>
              <w:t xml:space="preserve">Median DFS, måneder </w:t>
            </w:r>
            <w:r w:rsidRPr="00D75FCC">
              <w:rPr>
                <w:rFonts w:ascii="Times New Roman" w:hAnsi="Times New Roman"/>
                <w:bCs/>
                <w:sz w:val="22"/>
                <w:szCs w:val="22"/>
                <w:lang w:val="nb-NO" w:eastAsia="en-GB"/>
              </w:rPr>
              <w:br/>
              <w:t>(95</w:t>
            </w:r>
            <w:ins w:id="703" w:author="RLS_Roche-II-Alex Final OS" w:date="2025-12-16T22:20:00Z">
              <w:r w:rsidR="00E8378E">
                <w:rPr>
                  <w:rStyle w:val="rynqvb"/>
                  <w:rFonts w:eastAsia="PMingLiU"/>
                  <w:lang w:val="nb-NO"/>
                </w:rPr>
                <w:t> </w:t>
              </w:r>
            </w:ins>
            <w:del w:id="704" w:author="RLS_Roche-II-Alex Final OS" w:date="2025-12-16T22:20:00Z">
              <w:r w:rsidRPr="00D75FCC" w:rsidDel="00E8378E">
                <w:rPr>
                  <w:rFonts w:ascii="Times New Roman" w:hAnsi="Times New Roman"/>
                  <w:bCs/>
                  <w:sz w:val="22"/>
                  <w:szCs w:val="22"/>
                  <w:lang w:val="nb-NO" w:eastAsia="en-GB"/>
                </w:rPr>
                <w:delText xml:space="preserve"> </w:delText>
              </w:r>
            </w:del>
            <w:r w:rsidRPr="00D75FCC">
              <w:rPr>
                <w:rFonts w:ascii="Times New Roman" w:hAnsi="Times New Roman"/>
                <w:bCs/>
                <w:sz w:val="22"/>
                <w:szCs w:val="22"/>
                <w:lang w:val="nb-NO" w:eastAsia="en-GB"/>
              </w:rPr>
              <w:t>%</w:t>
            </w:r>
            <w:ins w:id="705" w:author="RLS_Roche-II-Alex Final OS" w:date="2025-12-16T22:20:00Z">
              <w:r w:rsidR="00E8378E">
                <w:rPr>
                  <w:rStyle w:val="rynqvb"/>
                  <w:rFonts w:eastAsia="PMingLiU"/>
                  <w:lang w:val="nb-NO"/>
                </w:rPr>
                <w:t> </w:t>
              </w:r>
            </w:ins>
            <w:del w:id="706" w:author="RLS_Roche-II-Alex Final OS" w:date="2025-12-16T22:20:00Z">
              <w:r w:rsidRPr="00D75FCC" w:rsidDel="00E8378E">
                <w:rPr>
                  <w:rFonts w:ascii="Times New Roman" w:hAnsi="Times New Roman"/>
                  <w:bCs/>
                  <w:sz w:val="22"/>
                  <w:szCs w:val="22"/>
                  <w:lang w:val="nb-NO" w:eastAsia="en-GB"/>
                </w:rPr>
                <w:delText xml:space="preserve"> </w:delText>
              </w:r>
            </w:del>
            <w:r w:rsidRPr="00D75FCC">
              <w:rPr>
                <w:rFonts w:ascii="Times New Roman" w:hAnsi="Times New Roman"/>
                <w:bCs/>
                <w:sz w:val="22"/>
                <w:szCs w:val="22"/>
                <w:lang w:val="nb-NO" w:eastAsia="en-GB"/>
              </w:rPr>
              <w:t>KI)</w:t>
            </w:r>
          </w:p>
        </w:tc>
        <w:tc>
          <w:tcPr>
            <w:tcW w:w="1687" w:type="dxa"/>
            <w:vAlign w:val="center"/>
          </w:tcPr>
          <w:p w14:paraId="14728905" w14:textId="77777777" w:rsidR="00C5213D" w:rsidRPr="00D75FCC" w:rsidRDefault="00C5213D" w:rsidP="00D75FCC">
            <w:pPr>
              <w:pStyle w:val="Paragraph"/>
              <w:spacing w:after="0" w:line="276" w:lineRule="auto"/>
              <w:jc w:val="center"/>
              <w:rPr>
                <w:rFonts w:ascii="Times New Roman" w:hAnsi="Times New Roman"/>
                <w:bCs/>
                <w:sz w:val="22"/>
                <w:szCs w:val="22"/>
                <w:lang w:val="nb-NO" w:eastAsia="en-GB"/>
              </w:rPr>
            </w:pPr>
            <w:r w:rsidRPr="00D75FCC">
              <w:rPr>
                <w:rFonts w:ascii="Times New Roman" w:hAnsi="Times New Roman"/>
                <w:bCs/>
                <w:sz w:val="22"/>
                <w:szCs w:val="22"/>
                <w:lang w:val="nb-NO" w:eastAsia="en-GB"/>
              </w:rPr>
              <w:t>NE</w:t>
            </w:r>
            <w:r w:rsidRPr="00D75FCC">
              <w:rPr>
                <w:rFonts w:ascii="Times New Roman" w:hAnsi="Times New Roman"/>
                <w:bCs/>
                <w:sz w:val="22"/>
                <w:szCs w:val="22"/>
                <w:lang w:val="nb-NO" w:eastAsia="en-GB"/>
              </w:rPr>
              <w:br/>
              <w:t>(NE, NE)</w:t>
            </w:r>
          </w:p>
        </w:tc>
        <w:tc>
          <w:tcPr>
            <w:tcW w:w="1688" w:type="dxa"/>
            <w:tcBorders>
              <w:right w:val="single" w:sz="12" w:space="0" w:color="auto"/>
            </w:tcBorders>
            <w:vAlign w:val="center"/>
          </w:tcPr>
          <w:p w14:paraId="08FF4B2E" w14:textId="77777777" w:rsidR="00C5213D" w:rsidRPr="00D75FCC" w:rsidRDefault="00C5213D" w:rsidP="00D75FCC">
            <w:pPr>
              <w:pStyle w:val="Paragraph"/>
              <w:spacing w:after="0" w:line="276" w:lineRule="auto"/>
              <w:jc w:val="center"/>
              <w:rPr>
                <w:rFonts w:ascii="Times New Roman" w:hAnsi="Times New Roman"/>
                <w:bCs/>
                <w:sz w:val="22"/>
                <w:szCs w:val="22"/>
                <w:lang w:val="nb-NO" w:eastAsia="en-GB"/>
              </w:rPr>
            </w:pPr>
            <w:r w:rsidRPr="00D75FCC">
              <w:rPr>
                <w:rFonts w:ascii="Times New Roman" w:hAnsi="Times New Roman"/>
                <w:bCs/>
                <w:sz w:val="22"/>
                <w:szCs w:val="22"/>
                <w:lang w:val="nb-NO" w:eastAsia="en-GB"/>
              </w:rPr>
              <w:t>44,4</w:t>
            </w:r>
            <w:r w:rsidRPr="00D75FCC">
              <w:rPr>
                <w:rFonts w:ascii="Times New Roman" w:hAnsi="Times New Roman"/>
                <w:bCs/>
                <w:sz w:val="22"/>
                <w:szCs w:val="22"/>
                <w:lang w:val="nb-NO" w:eastAsia="en-GB"/>
              </w:rPr>
              <w:br/>
              <w:t>(27,8, NE)</w:t>
            </w:r>
          </w:p>
        </w:tc>
        <w:tc>
          <w:tcPr>
            <w:tcW w:w="1687" w:type="dxa"/>
            <w:tcBorders>
              <w:left w:val="single" w:sz="12" w:space="0" w:color="auto"/>
            </w:tcBorders>
            <w:vAlign w:val="center"/>
          </w:tcPr>
          <w:p w14:paraId="44F3C654" w14:textId="77777777" w:rsidR="00C5213D" w:rsidRPr="00D75FCC" w:rsidRDefault="00C5213D" w:rsidP="00D75FCC">
            <w:pPr>
              <w:pStyle w:val="Paragraph"/>
              <w:spacing w:after="0" w:line="276" w:lineRule="auto"/>
              <w:jc w:val="center"/>
              <w:rPr>
                <w:rFonts w:ascii="Times New Roman" w:hAnsi="Times New Roman"/>
                <w:bCs/>
                <w:sz w:val="22"/>
                <w:szCs w:val="22"/>
                <w:lang w:val="nb-NO" w:eastAsia="en-GB"/>
              </w:rPr>
            </w:pPr>
            <w:r w:rsidRPr="00D75FCC">
              <w:rPr>
                <w:rFonts w:ascii="Times New Roman" w:hAnsi="Times New Roman"/>
                <w:bCs/>
                <w:sz w:val="22"/>
                <w:szCs w:val="22"/>
                <w:lang w:val="nb-NO" w:eastAsia="en-GB"/>
              </w:rPr>
              <w:t>NE</w:t>
            </w:r>
            <w:r w:rsidRPr="00D75FCC">
              <w:rPr>
                <w:rFonts w:ascii="Times New Roman" w:hAnsi="Times New Roman"/>
                <w:bCs/>
                <w:sz w:val="22"/>
                <w:szCs w:val="22"/>
                <w:lang w:val="nb-NO" w:eastAsia="en-GB"/>
              </w:rPr>
              <w:br/>
              <w:t>(NE, NE)</w:t>
            </w:r>
          </w:p>
        </w:tc>
        <w:tc>
          <w:tcPr>
            <w:tcW w:w="1688" w:type="dxa"/>
            <w:vAlign w:val="center"/>
          </w:tcPr>
          <w:p w14:paraId="570C5B35" w14:textId="77777777" w:rsidR="00C5213D" w:rsidRPr="00D75FCC" w:rsidRDefault="00C5213D" w:rsidP="00D75FCC">
            <w:pPr>
              <w:pStyle w:val="Paragraph"/>
              <w:spacing w:after="0" w:line="276" w:lineRule="auto"/>
              <w:jc w:val="center"/>
              <w:rPr>
                <w:rFonts w:ascii="Times New Roman" w:hAnsi="Times New Roman"/>
                <w:bCs/>
                <w:sz w:val="22"/>
                <w:szCs w:val="22"/>
                <w:lang w:val="nb-NO" w:eastAsia="en-GB"/>
              </w:rPr>
            </w:pPr>
            <w:r w:rsidRPr="00D75FCC">
              <w:rPr>
                <w:rFonts w:ascii="Times New Roman" w:hAnsi="Times New Roman"/>
                <w:bCs/>
                <w:sz w:val="22"/>
                <w:szCs w:val="22"/>
                <w:lang w:val="nb-NO" w:eastAsia="en-GB"/>
              </w:rPr>
              <w:t>41,3</w:t>
            </w:r>
            <w:r w:rsidRPr="00D75FCC">
              <w:rPr>
                <w:rFonts w:ascii="Times New Roman" w:hAnsi="Times New Roman"/>
                <w:bCs/>
                <w:sz w:val="22"/>
                <w:szCs w:val="22"/>
                <w:lang w:val="nb-NO" w:eastAsia="en-GB"/>
              </w:rPr>
              <w:br/>
              <w:t>(28,5, NE)</w:t>
            </w:r>
          </w:p>
        </w:tc>
      </w:tr>
      <w:tr w:rsidR="00C5213D" w:rsidRPr="00D75FCC" w14:paraId="652D292E" w14:textId="77777777" w:rsidTr="00D75FCC">
        <w:trPr>
          <w:trHeight w:val="395"/>
        </w:trPr>
        <w:tc>
          <w:tcPr>
            <w:tcW w:w="2785" w:type="dxa"/>
            <w:vAlign w:val="center"/>
          </w:tcPr>
          <w:p w14:paraId="658B71EA" w14:textId="3769F2DF" w:rsidR="00C5213D" w:rsidRPr="00D75FCC" w:rsidRDefault="00C5213D">
            <w:pPr>
              <w:pStyle w:val="Paragraph"/>
              <w:spacing w:after="0" w:line="240" w:lineRule="auto"/>
              <w:rPr>
                <w:rFonts w:ascii="Times New Roman" w:hAnsi="Times New Roman"/>
                <w:bCs/>
                <w:sz w:val="22"/>
                <w:szCs w:val="22"/>
                <w:lang w:val="nb-NO" w:eastAsia="en-GB"/>
              </w:rPr>
              <w:pPrChange w:id="707" w:author="RLS_Roche-II-Alex Final OS" w:date="2025-12-18T21:30:00Z">
                <w:pPr>
                  <w:pStyle w:val="Paragraph"/>
                  <w:spacing w:after="0" w:line="276" w:lineRule="auto"/>
                </w:pPr>
              </w:pPrChange>
            </w:pPr>
            <w:r w:rsidRPr="00D75FCC">
              <w:rPr>
                <w:rFonts w:ascii="Times New Roman" w:hAnsi="Times New Roman"/>
                <w:bCs/>
                <w:sz w:val="22"/>
                <w:szCs w:val="22"/>
                <w:lang w:val="nb-NO" w:eastAsia="en-GB"/>
              </w:rPr>
              <w:t>Stratifisert HR</w:t>
            </w:r>
            <w:r w:rsidRPr="00D75FCC">
              <w:rPr>
                <w:rFonts w:ascii="Times New Roman" w:hAnsi="Times New Roman"/>
                <w:bCs/>
                <w:sz w:val="22"/>
                <w:szCs w:val="22"/>
                <w:lang w:val="nb-NO" w:eastAsia="en-GB"/>
              </w:rPr>
              <w:br/>
              <w:t>(95</w:t>
            </w:r>
            <w:ins w:id="708" w:author="RLS_Roche-II-Alex Final OS" w:date="2025-12-16T22:21:00Z">
              <w:r w:rsidR="00E8378E">
                <w:rPr>
                  <w:rStyle w:val="rynqvb"/>
                  <w:rFonts w:eastAsia="PMingLiU"/>
                  <w:lang w:val="nb-NO"/>
                </w:rPr>
                <w:t> </w:t>
              </w:r>
            </w:ins>
            <w:del w:id="709" w:author="RLS_Roche-II-Alex Final OS" w:date="2025-12-16T22:21:00Z">
              <w:r w:rsidRPr="00D75FCC" w:rsidDel="00E8378E">
                <w:rPr>
                  <w:rFonts w:ascii="Times New Roman" w:hAnsi="Times New Roman"/>
                  <w:bCs/>
                  <w:sz w:val="22"/>
                  <w:szCs w:val="22"/>
                  <w:lang w:val="nb-NO" w:eastAsia="en-GB"/>
                </w:rPr>
                <w:delText xml:space="preserve"> </w:delText>
              </w:r>
            </w:del>
            <w:r w:rsidRPr="00D75FCC">
              <w:rPr>
                <w:rFonts w:ascii="Times New Roman" w:hAnsi="Times New Roman"/>
                <w:bCs/>
                <w:sz w:val="22"/>
                <w:szCs w:val="22"/>
                <w:lang w:val="nb-NO" w:eastAsia="en-GB"/>
              </w:rPr>
              <w:t>%</w:t>
            </w:r>
            <w:ins w:id="710" w:author="RLS_Roche-II-Alex Final OS" w:date="2025-12-16T22:20:00Z">
              <w:r w:rsidR="00E8378E">
                <w:rPr>
                  <w:rStyle w:val="rynqvb"/>
                  <w:rFonts w:eastAsia="PMingLiU"/>
                  <w:lang w:val="nb-NO"/>
                </w:rPr>
                <w:t> </w:t>
              </w:r>
            </w:ins>
            <w:del w:id="711" w:author="RLS_Roche-II-Alex Final OS" w:date="2025-12-16T22:20:00Z">
              <w:r w:rsidRPr="00D75FCC" w:rsidDel="00E8378E">
                <w:rPr>
                  <w:rFonts w:ascii="Times New Roman" w:hAnsi="Times New Roman"/>
                  <w:bCs/>
                  <w:sz w:val="22"/>
                  <w:szCs w:val="22"/>
                  <w:lang w:val="nb-NO" w:eastAsia="en-GB"/>
                </w:rPr>
                <w:delText xml:space="preserve"> </w:delText>
              </w:r>
            </w:del>
            <w:r w:rsidRPr="00D75FCC">
              <w:rPr>
                <w:rFonts w:ascii="Times New Roman" w:hAnsi="Times New Roman"/>
                <w:bCs/>
                <w:sz w:val="22"/>
                <w:szCs w:val="22"/>
                <w:lang w:val="nb-NO" w:eastAsia="en-GB"/>
              </w:rPr>
              <w:t>KI)</w:t>
            </w:r>
            <w:r w:rsidRPr="00D75FCC">
              <w:rPr>
                <w:rFonts w:ascii="Times New Roman" w:hAnsi="Times New Roman"/>
                <w:bCs/>
                <w:sz w:val="22"/>
                <w:szCs w:val="22"/>
                <w:vertAlign w:val="superscript"/>
                <w:lang w:val="nb-NO" w:eastAsia="en-GB"/>
              </w:rPr>
              <w:t>*</w:t>
            </w:r>
          </w:p>
        </w:tc>
        <w:tc>
          <w:tcPr>
            <w:tcW w:w="3375" w:type="dxa"/>
            <w:gridSpan w:val="2"/>
            <w:tcBorders>
              <w:right w:val="single" w:sz="12" w:space="0" w:color="auto"/>
            </w:tcBorders>
            <w:vAlign w:val="center"/>
          </w:tcPr>
          <w:p w14:paraId="319E02DD" w14:textId="77777777" w:rsidR="00C5213D" w:rsidRPr="00D75FCC" w:rsidRDefault="00C5213D" w:rsidP="00D75FCC">
            <w:pPr>
              <w:pStyle w:val="Paragraph"/>
              <w:spacing w:after="0" w:line="276" w:lineRule="auto"/>
              <w:jc w:val="center"/>
              <w:rPr>
                <w:rFonts w:ascii="Times New Roman" w:hAnsi="Times New Roman"/>
                <w:bCs/>
                <w:sz w:val="22"/>
                <w:szCs w:val="22"/>
                <w:lang w:val="nb-NO" w:eastAsia="en-GB"/>
              </w:rPr>
            </w:pPr>
            <w:r w:rsidRPr="00D75FCC">
              <w:rPr>
                <w:rFonts w:ascii="Times New Roman" w:hAnsi="Times New Roman"/>
                <w:bCs/>
                <w:sz w:val="22"/>
                <w:szCs w:val="22"/>
                <w:lang w:val="nb-NO" w:eastAsia="en-GB"/>
              </w:rPr>
              <w:t>0,24</w:t>
            </w:r>
            <w:r w:rsidRPr="00D75FCC">
              <w:rPr>
                <w:rFonts w:ascii="Times New Roman" w:hAnsi="Times New Roman"/>
                <w:bCs/>
                <w:sz w:val="22"/>
                <w:szCs w:val="22"/>
                <w:lang w:val="nb-NO" w:eastAsia="en-GB"/>
              </w:rPr>
              <w:br/>
              <w:t>(0,13, 0,45)</w:t>
            </w:r>
          </w:p>
        </w:tc>
        <w:tc>
          <w:tcPr>
            <w:tcW w:w="3375" w:type="dxa"/>
            <w:gridSpan w:val="2"/>
            <w:tcBorders>
              <w:left w:val="single" w:sz="12" w:space="0" w:color="auto"/>
            </w:tcBorders>
            <w:vAlign w:val="center"/>
          </w:tcPr>
          <w:p w14:paraId="15E09E7F" w14:textId="77777777" w:rsidR="00C5213D" w:rsidRPr="00D75FCC" w:rsidRDefault="00C5213D" w:rsidP="00D75FCC">
            <w:pPr>
              <w:pStyle w:val="Paragraph"/>
              <w:spacing w:after="0" w:line="276" w:lineRule="auto"/>
              <w:jc w:val="center"/>
              <w:rPr>
                <w:rFonts w:ascii="Times New Roman" w:hAnsi="Times New Roman"/>
                <w:bCs/>
                <w:sz w:val="22"/>
                <w:szCs w:val="22"/>
                <w:lang w:val="nb-NO" w:eastAsia="en-GB"/>
              </w:rPr>
            </w:pPr>
            <w:r w:rsidRPr="00D75FCC">
              <w:rPr>
                <w:rFonts w:ascii="Times New Roman" w:hAnsi="Times New Roman"/>
                <w:bCs/>
                <w:sz w:val="22"/>
                <w:szCs w:val="22"/>
                <w:lang w:val="nb-NO" w:eastAsia="en-GB"/>
              </w:rPr>
              <w:t>0,24</w:t>
            </w:r>
            <w:r w:rsidRPr="00D75FCC">
              <w:rPr>
                <w:rFonts w:ascii="Times New Roman" w:hAnsi="Times New Roman"/>
                <w:bCs/>
                <w:sz w:val="22"/>
                <w:szCs w:val="22"/>
                <w:lang w:val="nb-NO" w:eastAsia="en-GB"/>
              </w:rPr>
              <w:br/>
              <w:t>(0,13, 0,43)</w:t>
            </w:r>
          </w:p>
        </w:tc>
      </w:tr>
      <w:tr w:rsidR="00C5213D" w:rsidRPr="00D75FCC" w14:paraId="3A47E325" w14:textId="77777777" w:rsidTr="00D75FCC">
        <w:trPr>
          <w:trHeight w:val="377"/>
        </w:trPr>
        <w:tc>
          <w:tcPr>
            <w:tcW w:w="2785" w:type="dxa"/>
            <w:vAlign w:val="center"/>
          </w:tcPr>
          <w:p w14:paraId="1091A8A6" w14:textId="1BFE45F0" w:rsidR="00C5213D" w:rsidRPr="00D75FCC" w:rsidRDefault="00C5213D">
            <w:pPr>
              <w:pStyle w:val="Paragraph"/>
              <w:spacing w:after="0" w:line="240" w:lineRule="auto"/>
              <w:rPr>
                <w:rFonts w:ascii="Times New Roman" w:hAnsi="Times New Roman"/>
                <w:bCs/>
                <w:sz w:val="22"/>
                <w:szCs w:val="22"/>
                <w:lang w:val="nb-NO" w:eastAsia="en-GB"/>
              </w:rPr>
              <w:pPrChange w:id="712" w:author="RLS_Roche-II-Alex Final OS" w:date="2025-12-18T21:30:00Z">
                <w:pPr>
                  <w:pStyle w:val="Paragraph"/>
                  <w:spacing w:after="0" w:line="276" w:lineRule="auto"/>
                </w:pPr>
              </w:pPrChange>
            </w:pPr>
            <w:r w:rsidRPr="00D75FCC">
              <w:rPr>
                <w:rFonts w:ascii="Times New Roman" w:hAnsi="Times New Roman"/>
                <w:bCs/>
                <w:sz w:val="22"/>
                <w:szCs w:val="22"/>
                <w:lang w:val="nb-NO" w:eastAsia="en-GB"/>
              </w:rPr>
              <w:t>p</w:t>
            </w:r>
            <w:ins w:id="713" w:author="RLS_Roche-II-Alex Final OS" w:date="2025-12-16T22:21:00Z">
              <w:r w:rsidR="00E8378E">
                <w:rPr>
                  <w:rFonts w:ascii="Times New Roman" w:hAnsi="Times New Roman"/>
                  <w:bCs/>
                  <w:sz w:val="22"/>
                  <w:szCs w:val="22"/>
                  <w:lang w:val="nb-NO" w:eastAsia="en-GB"/>
                </w:rPr>
                <w:noBreakHyphen/>
              </w:r>
            </w:ins>
            <w:del w:id="714" w:author="RLS_Roche-II-Alex Final OS" w:date="2025-12-16T22:21:00Z">
              <w:r w:rsidRPr="00D75FCC" w:rsidDel="00E8378E">
                <w:rPr>
                  <w:rFonts w:ascii="Times New Roman" w:hAnsi="Times New Roman"/>
                  <w:bCs/>
                  <w:sz w:val="22"/>
                  <w:szCs w:val="22"/>
                  <w:lang w:val="nb-NO" w:eastAsia="en-GB"/>
                </w:rPr>
                <w:noBreakHyphen/>
              </w:r>
            </w:del>
            <w:r w:rsidRPr="00D75FCC">
              <w:rPr>
                <w:rFonts w:ascii="Times New Roman" w:hAnsi="Times New Roman"/>
                <w:bCs/>
                <w:sz w:val="22"/>
                <w:szCs w:val="22"/>
                <w:lang w:val="nb-NO" w:eastAsia="en-GB"/>
              </w:rPr>
              <w:t>verdi (log</w:t>
            </w:r>
            <w:ins w:id="715" w:author="RLS_Roche-II-Alex Final OS" w:date="2025-12-16T22:21:00Z">
              <w:r w:rsidR="00E8378E">
                <w:rPr>
                  <w:rFonts w:ascii="Times New Roman" w:hAnsi="Times New Roman"/>
                  <w:bCs/>
                  <w:sz w:val="22"/>
                  <w:szCs w:val="22"/>
                  <w:lang w:val="nb-NO" w:eastAsia="en-GB"/>
                </w:rPr>
                <w:noBreakHyphen/>
              </w:r>
            </w:ins>
            <w:del w:id="716" w:author="RLS_Roche-II-Alex Final OS" w:date="2025-12-16T22:21:00Z">
              <w:r w:rsidRPr="00D75FCC" w:rsidDel="00E8378E">
                <w:rPr>
                  <w:rFonts w:ascii="Times New Roman" w:hAnsi="Times New Roman"/>
                  <w:bCs/>
                  <w:sz w:val="22"/>
                  <w:szCs w:val="22"/>
                  <w:lang w:val="nb-NO" w:eastAsia="en-GB"/>
                </w:rPr>
                <w:noBreakHyphen/>
              </w:r>
            </w:del>
            <w:r w:rsidRPr="00D75FCC">
              <w:rPr>
                <w:rFonts w:ascii="Times New Roman" w:hAnsi="Times New Roman"/>
                <w:bCs/>
                <w:sz w:val="22"/>
                <w:szCs w:val="22"/>
                <w:lang w:val="nb-NO" w:eastAsia="en-GB"/>
              </w:rPr>
              <w:t>rank)</w:t>
            </w:r>
            <w:r w:rsidRPr="00D75FCC">
              <w:rPr>
                <w:rFonts w:ascii="Times New Roman" w:hAnsi="Times New Roman"/>
                <w:bCs/>
                <w:sz w:val="22"/>
                <w:szCs w:val="22"/>
                <w:vertAlign w:val="superscript"/>
                <w:lang w:val="nb-NO" w:eastAsia="en-GB"/>
              </w:rPr>
              <w:t>*</w:t>
            </w:r>
          </w:p>
        </w:tc>
        <w:tc>
          <w:tcPr>
            <w:tcW w:w="3375" w:type="dxa"/>
            <w:gridSpan w:val="2"/>
            <w:tcBorders>
              <w:right w:val="single" w:sz="12" w:space="0" w:color="auto"/>
            </w:tcBorders>
            <w:vAlign w:val="center"/>
          </w:tcPr>
          <w:p w14:paraId="3EFFA11A" w14:textId="4A13D026" w:rsidR="00C5213D" w:rsidRPr="00D75FCC" w:rsidRDefault="00C5213D">
            <w:pPr>
              <w:pStyle w:val="Paragraph"/>
              <w:spacing w:after="0" w:line="240" w:lineRule="auto"/>
              <w:jc w:val="center"/>
              <w:rPr>
                <w:rFonts w:ascii="Times New Roman" w:hAnsi="Times New Roman"/>
                <w:bCs/>
                <w:sz w:val="22"/>
                <w:szCs w:val="22"/>
                <w:lang w:val="nb-NO" w:eastAsia="en-GB"/>
              </w:rPr>
              <w:pPrChange w:id="717" w:author="RLS_Roche-II-Alex Final OS" w:date="2025-12-18T21:30:00Z">
                <w:pPr>
                  <w:pStyle w:val="Paragraph"/>
                  <w:spacing w:after="0" w:line="276" w:lineRule="auto"/>
                  <w:jc w:val="center"/>
                </w:pPr>
              </w:pPrChange>
            </w:pPr>
            <w:r w:rsidRPr="00D75FCC">
              <w:rPr>
                <w:rFonts w:ascii="Times New Roman" w:hAnsi="Times New Roman"/>
                <w:sz w:val="22"/>
                <w:szCs w:val="22"/>
                <w:lang w:val="nb-NO"/>
              </w:rPr>
              <w:t>&lt;</w:t>
            </w:r>
            <w:ins w:id="718" w:author="RLS_Roche-II-Alex Final OS" w:date="2025-12-16T22:21:00Z">
              <w:r w:rsidR="00E8378E">
                <w:rPr>
                  <w:rStyle w:val="rynqvb"/>
                  <w:rFonts w:eastAsia="PMingLiU"/>
                  <w:lang w:val="nb-NO"/>
                </w:rPr>
                <w:t> </w:t>
              </w:r>
            </w:ins>
            <w:del w:id="719" w:author="RLS_Roche-II-Alex Final OS" w:date="2025-12-16T22:21:00Z">
              <w:r w:rsidRPr="00D75FCC" w:rsidDel="00E8378E">
                <w:rPr>
                  <w:rFonts w:ascii="Times New Roman" w:hAnsi="Times New Roman"/>
                  <w:sz w:val="22"/>
                  <w:szCs w:val="22"/>
                  <w:lang w:val="nb-NO"/>
                </w:rPr>
                <w:delText xml:space="preserve"> </w:delText>
              </w:r>
            </w:del>
            <w:r w:rsidRPr="00D75FCC">
              <w:rPr>
                <w:rFonts w:ascii="Times New Roman" w:hAnsi="Times New Roman"/>
                <w:sz w:val="22"/>
                <w:szCs w:val="22"/>
                <w:lang w:val="nb-NO"/>
              </w:rPr>
              <w:t>0,0001</w:t>
            </w:r>
          </w:p>
        </w:tc>
        <w:tc>
          <w:tcPr>
            <w:tcW w:w="3375" w:type="dxa"/>
            <w:gridSpan w:val="2"/>
            <w:tcBorders>
              <w:left w:val="single" w:sz="12" w:space="0" w:color="auto"/>
            </w:tcBorders>
            <w:vAlign w:val="center"/>
          </w:tcPr>
          <w:p w14:paraId="6FD43025" w14:textId="5465567E" w:rsidR="00C5213D" w:rsidRPr="00D75FCC" w:rsidRDefault="00C5213D">
            <w:pPr>
              <w:pStyle w:val="Paragraph"/>
              <w:spacing w:after="0" w:line="240" w:lineRule="auto"/>
              <w:jc w:val="center"/>
              <w:rPr>
                <w:rFonts w:ascii="Times New Roman" w:hAnsi="Times New Roman"/>
                <w:bCs/>
                <w:sz w:val="22"/>
                <w:szCs w:val="22"/>
                <w:lang w:val="nb-NO" w:eastAsia="en-GB"/>
              </w:rPr>
              <w:pPrChange w:id="720" w:author="RLS_Roche-II-Alex Final OS" w:date="2025-12-18T21:30:00Z">
                <w:pPr>
                  <w:pStyle w:val="Paragraph"/>
                  <w:spacing w:after="0" w:line="276" w:lineRule="auto"/>
                  <w:jc w:val="center"/>
                </w:pPr>
              </w:pPrChange>
            </w:pPr>
            <w:r w:rsidRPr="00D75FCC">
              <w:rPr>
                <w:rFonts w:ascii="Times New Roman" w:hAnsi="Times New Roman"/>
                <w:sz w:val="22"/>
                <w:szCs w:val="22"/>
                <w:lang w:val="nb-NO"/>
              </w:rPr>
              <w:t>&lt;</w:t>
            </w:r>
            <w:ins w:id="721" w:author="RLS_Roche-II-Alex Final OS" w:date="2025-12-16T22:21:00Z">
              <w:r w:rsidR="00E8378E">
                <w:rPr>
                  <w:rStyle w:val="rynqvb"/>
                  <w:rFonts w:eastAsia="PMingLiU"/>
                  <w:lang w:val="nb-NO"/>
                </w:rPr>
                <w:t> </w:t>
              </w:r>
            </w:ins>
            <w:del w:id="722" w:author="RLS_Roche-II-Alex Final OS" w:date="2025-12-16T22:21:00Z">
              <w:r w:rsidRPr="00D75FCC" w:rsidDel="00E8378E">
                <w:rPr>
                  <w:rFonts w:ascii="Times New Roman" w:hAnsi="Times New Roman"/>
                  <w:sz w:val="22"/>
                  <w:szCs w:val="22"/>
                  <w:lang w:val="nb-NO"/>
                </w:rPr>
                <w:delText xml:space="preserve"> </w:delText>
              </w:r>
            </w:del>
            <w:r w:rsidRPr="00D75FCC">
              <w:rPr>
                <w:rFonts w:ascii="Times New Roman" w:hAnsi="Times New Roman"/>
                <w:sz w:val="22"/>
                <w:szCs w:val="22"/>
                <w:lang w:val="nb-NO"/>
              </w:rPr>
              <w:t>0,0001</w:t>
            </w:r>
          </w:p>
        </w:tc>
      </w:tr>
    </w:tbl>
    <w:p w14:paraId="72E1C4E6" w14:textId="77777777" w:rsidR="00C5213D" w:rsidRPr="00FF2B7E" w:rsidRDefault="00C5213D" w:rsidP="00C5213D">
      <w:pPr>
        <w:pStyle w:val="Paragraph"/>
        <w:shd w:val="clear" w:color="auto" w:fill="FFFFFF"/>
        <w:spacing w:after="200" w:line="276" w:lineRule="auto"/>
        <w:jc w:val="both"/>
        <w:rPr>
          <w:rFonts w:ascii="Times New Roman" w:hAnsi="Times New Roman"/>
          <w:bCs/>
          <w:sz w:val="18"/>
          <w:szCs w:val="18"/>
          <w:lang w:val="nb-NO" w:eastAsia="en-GB"/>
        </w:rPr>
      </w:pPr>
      <w:r w:rsidRPr="00FF2B7E">
        <w:rPr>
          <w:rFonts w:ascii="Times New Roman" w:hAnsi="Times New Roman"/>
          <w:bCs/>
          <w:sz w:val="18"/>
          <w:szCs w:val="18"/>
          <w:lang w:val="nb-NO" w:eastAsia="en-GB"/>
        </w:rPr>
        <w:t>DFS = </w:t>
      </w:r>
      <w:r>
        <w:rPr>
          <w:rFonts w:ascii="Times New Roman" w:hAnsi="Times New Roman"/>
          <w:bCs/>
          <w:sz w:val="18"/>
          <w:szCs w:val="18"/>
          <w:lang w:val="nb-NO" w:eastAsia="en-GB"/>
        </w:rPr>
        <w:t>Sykdomsfri overlevelse</w:t>
      </w:r>
      <w:r w:rsidRPr="00FF2B7E">
        <w:rPr>
          <w:rFonts w:ascii="Times New Roman" w:hAnsi="Times New Roman"/>
          <w:bCs/>
          <w:sz w:val="18"/>
          <w:szCs w:val="18"/>
          <w:lang w:val="nb-NO" w:eastAsia="en-GB"/>
        </w:rPr>
        <w:t>; ITT = Intent</w:t>
      </w:r>
      <w:r w:rsidRPr="00FF2B7E">
        <w:rPr>
          <w:rFonts w:ascii="Times New Roman" w:hAnsi="Times New Roman"/>
          <w:bCs/>
          <w:sz w:val="18"/>
          <w:szCs w:val="18"/>
          <w:lang w:val="nb-NO" w:eastAsia="en-GB"/>
        </w:rPr>
        <w:noBreakHyphen/>
        <w:t>to</w:t>
      </w:r>
      <w:r w:rsidRPr="00FF2B7E">
        <w:rPr>
          <w:rFonts w:ascii="Times New Roman" w:hAnsi="Times New Roman"/>
          <w:bCs/>
          <w:sz w:val="18"/>
          <w:szCs w:val="18"/>
          <w:lang w:val="nb-NO" w:eastAsia="en-GB"/>
        </w:rPr>
        <w:noBreakHyphen/>
        <w:t xml:space="preserve">Treat; </w:t>
      </w:r>
      <w:r>
        <w:rPr>
          <w:rFonts w:ascii="Times New Roman" w:hAnsi="Times New Roman"/>
          <w:bCs/>
          <w:sz w:val="18"/>
          <w:szCs w:val="18"/>
          <w:lang w:val="nb-NO" w:eastAsia="en-GB"/>
        </w:rPr>
        <w:t>K</w:t>
      </w:r>
      <w:r w:rsidRPr="00FF2B7E">
        <w:rPr>
          <w:rFonts w:ascii="Times New Roman" w:hAnsi="Times New Roman"/>
          <w:bCs/>
          <w:sz w:val="18"/>
          <w:szCs w:val="18"/>
          <w:lang w:val="nb-NO" w:eastAsia="en-GB"/>
        </w:rPr>
        <w:t>I = </w:t>
      </w:r>
      <w:r>
        <w:rPr>
          <w:rFonts w:ascii="Times New Roman" w:hAnsi="Times New Roman"/>
          <w:bCs/>
          <w:sz w:val="18"/>
          <w:szCs w:val="18"/>
          <w:lang w:val="nb-NO" w:eastAsia="en-GB"/>
        </w:rPr>
        <w:t>konfidensintervall</w:t>
      </w:r>
      <w:r w:rsidRPr="00FF2B7E">
        <w:rPr>
          <w:rFonts w:ascii="Times New Roman" w:hAnsi="Times New Roman"/>
          <w:bCs/>
          <w:sz w:val="18"/>
          <w:szCs w:val="18"/>
          <w:lang w:val="nb-NO" w:eastAsia="en-GB"/>
        </w:rPr>
        <w:t>; NE = </w:t>
      </w:r>
      <w:r>
        <w:rPr>
          <w:rFonts w:ascii="Times New Roman" w:hAnsi="Times New Roman"/>
          <w:bCs/>
          <w:sz w:val="18"/>
          <w:szCs w:val="18"/>
          <w:lang w:val="nb-NO" w:eastAsia="en-GB"/>
        </w:rPr>
        <w:t>ikke estimerbar</w:t>
      </w:r>
      <w:r w:rsidRPr="00FF2B7E">
        <w:rPr>
          <w:rFonts w:ascii="Times New Roman" w:hAnsi="Times New Roman"/>
          <w:bCs/>
          <w:sz w:val="18"/>
          <w:szCs w:val="18"/>
          <w:lang w:val="nb-NO" w:eastAsia="en-GB"/>
        </w:rPr>
        <w:t>; HR = </w:t>
      </w:r>
      <w:r>
        <w:rPr>
          <w:rFonts w:ascii="Times New Roman" w:hAnsi="Times New Roman"/>
          <w:bCs/>
          <w:sz w:val="18"/>
          <w:szCs w:val="18"/>
          <w:lang w:val="nb-NO" w:eastAsia="en-GB"/>
        </w:rPr>
        <w:t>hasardratio</w:t>
      </w:r>
      <w:r w:rsidRPr="00FF2B7E">
        <w:rPr>
          <w:rFonts w:ascii="Times New Roman" w:hAnsi="Times New Roman"/>
          <w:bCs/>
          <w:sz w:val="18"/>
          <w:szCs w:val="18"/>
          <w:lang w:val="nb-NO" w:eastAsia="en-GB"/>
        </w:rPr>
        <w:t xml:space="preserve"> </w:t>
      </w:r>
      <w:r w:rsidRPr="00FF2B7E">
        <w:rPr>
          <w:rFonts w:ascii="Times New Roman" w:hAnsi="Times New Roman"/>
          <w:bCs/>
          <w:sz w:val="18"/>
          <w:szCs w:val="18"/>
          <w:vertAlign w:val="superscript"/>
          <w:lang w:val="nb-NO" w:eastAsia="en-GB"/>
        </w:rPr>
        <w:t>*</w:t>
      </w:r>
      <w:r w:rsidRPr="00FF2B7E">
        <w:rPr>
          <w:rFonts w:ascii="Times New Roman" w:hAnsi="Times New Roman"/>
          <w:bCs/>
          <w:sz w:val="18"/>
          <w:szCs w:val="18"/>
          <w:lang w:val="nb-NO" w:eastAsia="en-GB"/>
        </w:rPr>
        <w:t>Stratifi</w:t>
      </w:r>
      <w:r>
        <w:rPr>
          <w:rFonts w:ascii="Times New Roman" w:hAnsi="Times New Roman"/>
          <w:bCs/>
          <w:sz w:val="18"/>
          <w:szCs w:val="18"/>
          <w:lang w:val="nb-NO" w:eastAsia="en-GB"/>
        </w:rPr>
        <w:t xml:space="preserve">sert ved avstamning </w:t>
      </w:r>
      <w:r w:rsidR="000F2225">
        <w:rPr>
          <w:rFonts w:ascii="Times New Roman" w:hAnsi="Times New Roman"/>
          <w:bCs/>
          <w:sz w:val="18"/>
          <w:szCs w:val="18"/>
          <w:lang w:val="nb-NO" w:eastAsia="en-GB"/>
        </w:rPr>
        <w:t>i</w:t>
      </w:r>
      <w:r>
        <w:rPr>
          <w:rFonts w:ascii="Times New Roman" w:hAnsi="Times New Roman"/>
          <w:bCs/>
          <w:sz w:val="18"/>
          <w:szCs w:val="18"/>
          <w:lang w:val="nb-NO" w:eastAsia="en-GB"/>
        </w:rPr>
        <w:t xml:space="preserve"> stadi</w:t>
      </w:r>
      <w:r w:rsidR="00B84243">
        <w:rPr>
          <w:rFonts w:ascii="Times New Roman" w:hAnsi="Times New Roman"/>
          <w:bCs/>
          <w:sz w:val="18"/>
          <w:szCs w:val="18"/>
          <w:lang w:val="nb-NO" w:eastAsia="en-GB"/>
        </w:rPr>
        <w:t>um</w:t>
      </w:r>
      <w:r w:rsidRPr="00FF2B7E">
        <w:rPr>
          <w:rFonts w:ascii="Times New Roman" w:hAnsi="Times New Roman"/>
          <w:bCs/>
          <w:sz w:val="18"/>
          <w:szCs w:val="18"/>
          <w:lang w:val="nb-NO" w:eastAsia="en-GB"/>
        </w:rPr>
        <w:t xml:space="preserve"> II</w:t>
      </w:r>
      <w:r w:rsidRPr="00FF2B7E">
        <w:rPr>
          <w:rFonts w:ascii="Times New Roman" w:hAnsi="Times New Roman"/>
          <w:bCs/>
          <w:sz w:val="18"/>
          <w:szCs w:val="18"/>
          <w:lang w:val="nb-NO" w:eastAsia="en-GB"/>
        </w:rPr>
        <w:noBreakHyphen/>
        <w:t xml:space="preserve">IIIA, </w:t>
      </w:r>
      <w:r>
        <w:rPr>
          <w:rFonts w:ascii="Times New Roman" w:hAnsi="Times New Roman"/>
          <w:bCs/>
          <w:sz w:val="18"/>
          <w:szCs w:val="18"/>
          <w:lang w:val="nb-NO" w:eastAsia="en-GB"/>
        </w:rPr>
        <w:t>stratifisert ved avstamning og stadium</w:t>
      </w:r>
      <w:r w:rsidR="000F2225">
        <w:rPr>
          <w:rFonts w:ascii="Times New Roman" w:hAnsi="Times New Roman"/>
          <w:bCs/>
          <w:sz w:val="18"/>
          <w:szCs w:val="18"/>
          <w:lang w:val="nb-NO" w:eastAsia="en-GB"/>
        </w:rPr>
        <w:t xml:space="preserve"> i stadium</w:t>
      </w:r>
      <w:r>
        <w:rPr>
          <w:rFonts w:ascii="Times New Roman" w:hAnsi="Times New Roman"/>
          <w:bCs/>
          <w:sz w:val="18"/>
          <w:szCs w:val="18"/>
          <w:lang w:val="nb-NO" w:eastAsia="en-GB"/>
        </w:rPr>
        <w:t xml:space="preserve"> </w:t>
      </w:r>
      <w:r w:rsidRPr="00FF2B7E">
        <w:rPr>
          <w:rFonts w:ascii="Times New Roman" w:hAnsi="Times New Roman"/>
          <w:bCs/>
          <w:sz w:val="18"/>
          <w:szCs w:val="18"/>
          <w:lang w:val="nb-NO" w:eastAsia="en-GB"/>
        </w:rPr>
        <w:t>IB</w:t>
      </w:r>
      <w:r w:rsidRPr="00FF2B7E">
        <w:rPr>
          <w:rFonts w:ascii="Times New Roman" w:hAnsi="Times New Roman"/>
          <w:bCs/>
          <w:sz w:val="18"/>
          <w:szCs w:val="18"/>
          <w:lang w:val="nb-NO" w:eastAsia="en-GB"/>
        </w:rPr>
        <w:noBreakHyphen/>
        <w:t>IIIA.</w:t>
      </w:r>
      <w:bookmarkStart w:id="723" w:name="_Hlk112858013"/>
    </w:p>
    <w:p w14:paraId="5A4BB02D" w14:textId="672C2568" w:rsidR="00C5213D" w:rsidRPr="00FF2B7E" w:rsidRDefault="00C5213D" w:rsidP="00C5213D">
      <w:pPr>
        <w:keepNext/>
        <w:keepLines/>
        <w:autoSpaceDE w:val="0"/>
        <w:autoSpaceDN w:val="0"/>
        <w:adjustRightInd w:val="0"/>
        <w:rPr>
          <w:b/>
          <w:szCs w:val="22"/>
          <w:lang w:val="nb-NO" w:eastAsia="en-GB"/>
        </w:rPr>
      </w:pPr>
      <w:r w:rsidRPr="00FF2B7E">
        <w:rPr>
          <w:b/>
          <w:szCs w:val="22"/>
          <w:lang w:val="nb-NO" w:eastAsia="en-GB"/>
        </w:rPr>
        <w:t>Figur 1: Kaplan</w:t>
      </w:r>
      <w:ins w:id="724" w:author="RLS_Roche-II-Alex Final OS" w:date="2025-12-16T23:00:00Z">
        <w:r w:rsidR="00E8575B">
          <w:rPr>
            <w:b/>
            <w:szCs w:val="22"/>
            <w:lang w:val="nb-NO" w:eastAsia="en-GB"/>
          </w:rPr>
          <w:noBreakHyphen/>
        </w:r>
      </w:ins>
      <w:del w:id="725" w:author="RLS_Roche-II-Alex Final OS" w:date="2025-12-16T23:00:00Z">
        <w:r w:rsidRPr="00FF2B7E" w:rsidDel="00E8575B">
          <w:rPr>
            <w:b/>
            <w:szCs w:val="22"/>
            <w:lang w:val="nb-NO" w:eastAsia="en-GB"/>
          </w:rPr>
          <w:noBreakHyphen/>
        </w:r>
      </w:del>
      <w:r w:rsidRPr="00FF2B7E">
        <w:rPr>
          <w:b/>
          <w:szCs w:val="22"/>
          <w:lang w:val="nb-NO" w:eastAsia="en-GB"/>
        </w:rPr>
        <w:t>Meier</w:t>
      </w:r>
      <w:r>
        <w:rPr>
          <w:b/>
          <w:szCs w:val="22"/>
          <w:lang w:val="nb-NO" w:eastAsia="en-GB"/>
        </w:rPr>
        <w:t>-kurve for ut</w:t>
      </w:r>
      <w:r w:rsidR="00065027">
        <w:rPr>
          <w:b/>
          <w:szCs w:val="22"/>
          <w:lang w:val="nb-NO" w:eastAsia="en-GB"/>
        </w:rPr>
        <w:t>prøver</w:t>
      </w:r>
      <w:r>
        <w:rPr>
          <w:b/>
          <w:szCs w:val="22"/>
          <w:lang w:val="nb-NO" w:eastAsia="en-GB"/>
        </w:rPr>
        <w:t>vurdert DFS hos</w:t>
      </w:r>
      <w:r w:rsidRPr="00FF2B7E">
        <w:rPr>
          <w:b/>
          <w:szCs w:val="22"/>
          <w:lang w:val="nb-NO" w:eastAsia="en-GB"/>
        </w:rPr>
        <w:t xml:space="preserve"> ITT</w:t>
      </w:r>
      <w:ins w:id="726" w:author="RLS_Roche-II-Alex Final OS" w:date="2025-12-16T23:00:00Z">
        <w:r w:rsidR="00E8575B">
          <w:rPr>
            <w:b/>
            <w:szCs w:val="22"/>
            <w:lang w:val="nb-NO" w:eastAsia="en-GB"/>
          </w:rPr>
          <w:noBreakHyphen/>
        </w:r>
      </w:ins>
      <w:del w:id="727" w:author="RLS_Roche-II-Alex Final OS" w:date="2025-12-16T23:00:00Z">
        <w:r w:rsidDel="00E8575B">
          <w:rPr>
            <w:b/>
            <w:szCs w:val="22"/>
            <w:lang w:val="nb-NO" w:eastAsia="en-GB"/>
          </w:rPr>
          <w:delText>-</w:delText>
        </w:r>
      </w:del>
      <w:r>
        <w:rPr>
          <w:b/>
          <w:szCs w:val="22"/>
          <w:lang w:val="nb-NO" w:eastAsia="en-GB"/>
        </w:rPr>
        <w:t>populasjonen</w:t>
      </w:r>
    </w:p>
    <w:p w14:paraId="24B29BAC" w14:textId="6D339844" w:rsidR="00C5213D" w:rsidRPr="00FF2B7E" w:rsidRDefault="004F1C53" w:rsidP="00C5213D">
      <w:pPr>
        <w:shd w:val="clear" w:color="auto" w:fill="FFFFFF"/>
        <w:spacing w:before="200" w:after="200" w:line="276" w:lineRule="auto"/>
        <w:jc w:val="both"/>
        <w:rPr>
          <w:rFonts w:cs="Arial"/>
          <w:b/>
          <w:sz w:val="24"/>
          <w:szCs w:val="22"/>
          <w:lang w:val="nb-NO" w:eastAsia="de-DE"/>
        </w:rPr>
      </w:pPr>
      <w:r>
        <w:rPr>
          <w:noProof/>
          <w:lang w:val="nb-NO" w:eastAsia="zh-TW"/>
        </w:rPr>
        <w:pict w14:anchorId="2FDAA24E">
          <v:shape id="Bilde 1" o:spid="_x0000_i1026" type="#_x0000_t75" style="width:453pt;height:245.25pt;visibility:visible;mso-wrap-style:square">
            <v:imagedata r:id="rId9" o:title=""/>
          </v:shape>
        </w:pict>
      </w:r>
    </w:p>
    <w:bookmarkEnd w:id="723"/>
    <w:p w14:paraId="730AC97B" w14:textId="33FCF762" w:rsidR="002F2785" w:rsidRDefault="00C5213D">
      <w:pPr>
        <w:pStyle w:val="Paragraph"/>
        <w:shd w:val="clear" w:color="auto" w:fill="FFFFFF"/>
        <w:spacing w:after="0" w:line="240" w:lineRule="auto"/>
        <w:rPr>
          <w:noProof/>
          <w:lang w:val="nb-NO"/>
        </w:rPr>
        <w:pPrChange w:id="728" w:author="RLS_Roche-II-Alex Final OS" w:date="2025-12-18T21:31:00Z">
          <w:pPr>
            <w:pStyle w:val="Paragraph"/>
            <w:shd w:val="clear" w:color="auto" w:fill="FFFFFF"/>
            <w:spacing w:before="200" w:after="200" w:line="276" w:lineRule="auto"/>
          </w:pPr>
        </w:pPrChange>
      </w:pPr>
      <w:r w:rsidRPr="00C064A4">
        <w:rPr>
          <w:rFonts w:ascii="Times New Roman" w:hAnsi="Times New Roman"/>
          <w:i/>
          <w:iCs/>
          <w:sz w:val="22"/>
          <w:szCs w:val="22"/>
          <w:u w:val="single"/>
          <w:lang w:val="nb-NO" w:eastAsia="ja-JP"/>
        </w:rPr>
        <w:t>Behandling av avansert ALK</w:t>
      </w:r>
      <w:ins w:id="729" w:author="RLS_Roche-II-Alex Final OS" w:date="2025-12-16T22:21:00Z">
        <w:r w:rsidR="00E8378E">
          <w:rPr>
            <w:rFonts w:ascii="Times New Roman" w:hAnsi="Times New Roman"/>
            <w:i/>
            <w:iCs/>
            <w:sz w:val="22"/>
            <w:szCs w:val="22"/>
            <w:u w:val="single"/>
            <w:lang w:val="nb-NO" w:eastAsia="ja-JP"/>
          </w:rPr>
          <w:noBreakHyphen/>
        </w:r>
      </w:ins>
      <w:del w:id="730" w:author="RLS_Roche-II-Alex Final OS" w:date="2025-12-16T22:21:00Z">
        <w:r w:rsidRPr="00C064A4" w:rsidDel="00E8378E">
          <w:rPr>
            <w:rFonts w:ascii="Times New Roman" w:hAnsi="Times New Roman"/>
            <w:i/>
            <w:iCs/>
            <w:sz w:val="22"/>
            <w:szCs w:val="22"/>
            <w:u w:val="single"/>
            <w:lang w:val="nb-NO" w:eastAsia="ja-JP"/>
          </w:rPr>
          <w:delText>-</w:delText>
        </w:r>
      </w:del>
      <w:r w:rsidRPr="00C064A4">
        <w:rPr>
          <w:rFonts w:ascii="Times New Roman" w:hAnsi="Times New Roman"/>
          <w:i/>
          <w:iCs/>
          <w:sz w:val="22"/>
          <w:szCs w:val="22"/>
          <w:u w:val="single"/>
          <w:lang w:val="nb-NO" w:eastAsia="ja-JP"/>
        </w:rPr>
        <w:t>positiv NSCLC</w:t>
      </w:r>
    </w:p>
    <w:p w14:paraId="7FE07621" w14:textId="77777777" w:rsidR="002F2785" w:rsidRPr="00654236" w:rsidRDefault="005813B9" w:rsidP="00654236">
      <w:pPr>
        <w:rPr>
          <w:i/>
          <w:lang w:val="nb-NO" w:eastAsia="zh-TW"/>
        </w:rPr>
      </w:pPr>
      <w:r w:rsidRPr="00654236">
        <w:rPr>
          <w:i/>
          <w:lang w:val="nb-NO" w:eastAsia="zh-TW"/>
        </w:rPr>
        <w:t>T</w:t>
      </w:r>
      <w:r w:rsidR="00A911C4" w:rsidRPr="00654236">
        <w:rPr>
          <w:i/>
          <w:lang w:val="nb-NO" w:eastAsia="zh-TW"/>
        </w:rPr>
        <w:t xml:space="preserve">idligere </w:t>
      </w:r>
      <w:r w:rsidRPr="00654236">
        <w:rPr>
          <w:i/>
          <w:lang w:val="nb-NO" w:eastAsia="zh-TW"/>
        </w:rPr>
        <w:t>u</w:t>
      </w:r>
      <w:r w:rsidR="00A911C4" w:rsidRPr="00654236">
        <w:rPr>
          <w:i/>
          <w:lang w:val="nb-NO" w:eastAsia="zh-TW"/>
        </w:rPr>
        <w:t>behandle</w:t>
      </w:r>
      <w:r w:rsidRPr="00654236">
        <w:rPr>
          <w:i/>
          <w:lang w:val="nb-NO" w:eastAsia="zh-TW"/>
        </w:rPr>
        <w:t>de pasienter</w:t>
      </w:r>
    </w:p>
    <w:p w14:paraId="6120D955" w14:textId="77777777" w:rsidR="002F2785" w:rsidRPr="00654236" w:rsidRDefault="002F2785" w:rsidP="002F27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12121"/>
          <w:sz w:val="20"/>
          <w:lang w:val="nb-NO" w:eastAsia="zh-TW"/>
        </w:rPr>
      </w:pPr>
    </w:p>
    <w:p w14:paraId="443E69C5" w14:textId="2DDA55FA" w:rsidR="005813B9" w:rsidRDefault="002F2785" w:rsidP="00654236">
      <w:pPr>
        <w:rPr>
          <w:lang w:val="da-DK"/>
        </w:rPr>
      </w:pPr>
      <w:r w:rsidRPr="00654236">
        <w:rPr>
          <w:lang w:val="nb-NO" w:eastAsia="zh-TW"/>
        </w:rPr>
        <w:t>Sikkerheten og effekten av Alecensa ble undersøkt i en global randomisert</w:t>
      </w:r>
      <w:r>
        <w:rPr>
          <w:lang w:val="nb-NO" w:eastAsia="zh-TW"/>
        </w:rPr>
        <w:t>, åpen</w:t>
      </w:r>
      <w:r w:rsidRPr="00654236">
        <w:rPr>
          <w:lang w:val="nb-NO" w:eastAsia="zh-TW"/>
        </w:rPr>
        <w:t xml:space="preserve"> </w:t>
      </w:r>
      <w:r w:rsidR="007E0D28">
        <w:rPr>
          <w:lang w:val="nb-NO" w:eastAsia="zh-TW"/>
        </w:rPr>
        <w:t xml:space="preserve">klinisk </w:t>
      </w:r>
      <w:r w:rsidRPr="00654236">
        <w:rPr>
          <w:lang w:val="nb-NO" w:eastAsia="zh-TW"/>
        </w:rPr>
        <w:t xml:space="preserve">fase III studie (BO28984, ALEX) hos </w:t>
      </w:r>
      <w:r w:rsidR="005813B9">
        <w:rPr>
          <w:lang w:val="nb-NO" w:eastAsia="zh-TW"/>
        </w:rPr>
        <w:t xml:space="preserve">tidligere ubehandlede </w:t>
      </w:r>
      <w:r w:rsidRPr="00654236">
        <w:rPr>
          <w:lang w:val="nb-NO" w:eastAsia="zh-TW"/>
        </w:rPr>
        <w:t>ALK-positive NSCLC</w:t>
      </w:r>
      <w:ins w:id="731" w:author="RLS_Roche-II-Alex Final OS" w:date="2025-12-16T22:21:00Z">
        <w:r w:rsidR="00E8378E">
          <w:rPr>
            <w:lang w:val="nb-NO" w:eastAsia="zh-TW"/>
          </w:rPr>
          <w:noBreakHyphen/>
        </w:r>
      </w:ins>
      <w:del w:id="732" w:author="RLS_Roche-II-Alex Final OS" w:date="2025-12-16T22:21:00Z">
        <w:r w:rsidRPr="00654236" w:rsidDel="00E8378E">
          <w:rPr>
            <w:lang w:val="nb-NO" w:eastAsia="zh-TW"/>
          </w:rPr>
          <w:delText>-</w:delText>
        </w:r>
      </w:del>
      <w:r w:rsidRPr="00654236">
        <w:rPr>
          <w:lang w:val="nb-NO" w:eastAsia="zh-TW"/>
        </w:rPr>
        <w:t xml:space="preserve">pasienter. </w:t>
      </w:r>
      <w:del w:id="733" w:author="RLS_Roche-II-Alex Final OS" w:date="2025-12-16T22:21:00Z">
        <w:r w:rsidR="00C24484" w:rsidDel="00E8378E">
          <w:rPr>
            <w:lang w:val="nb-NO" w:eastAsia="zh-TW"/>
          </w:rPr>
          <w:delText xml:space="preserve"> </w:delText>
        </w:r>
      </w:del>
      <w:r w:rsidR="005813B9">
        <w:rPr>
          <w:lang w:val="da-DK"/>
        </w:rPr>
        <w:t>Pasientene skulle ha positiv sentral ve</w:t>
      </w:r>
      <w:r w:rsidR="005813B9" w:rsidRPr="00FE6CB8">
        <w:rPr>
          <w:lang w:val="da-DK"/>
        </w:rPr>
        <w:t>vsprøvetest</w:t>
      </w:r>
      <w:r w:rsidR="005813B9">
        <w:rPr>
          <w:lang w:val="da-DK"/>
        </w:rPr>
        <w:t xml:space="preserve"> for ALK</w:t>
      </w:r>
      <w:ins w:id="734" w:author="RLS_Roche-II-Alex Final OS" w:date="2025-12-16T22:21:00Z">
        <w:r w:rsidR="00E8378E">
          <w:rPr>
            <w:lang w:val="da-DK"/>
          </w:rPr>
          <w:noBreakHyphen/>
        </w:r>
      </w:ins>
      <w:del w:id="735" w:author="RLS_Roche-II-Alex Final OS" w:date="2025-12-16T22:21:00Z">
        <w:r w:rsidR="005813B9" w:rsidDel="00E8378E">
          <w:rPr>
            <w:lang w:val="da-DK"/>
          </w:rPr>
          <w:delText>-</w:delText>
        </w:r>
      </w:del>
      <w:r w:rsidR="005813B9">
        <w:rPr>
          <w:lang w:val="da-DK"/>
        </w:rPr>
        <w:t>proteinekspresj</w:t>
      </w:r>
      <w:r w:rsidR="005813B9" w:rsidRPr="00FE6CB8">
        <w:rPr>
          <w:lang w:val="da-DK"/>
        </w:rPr>
        <w:t xml:space="preserve">on </w:t>
      </w:r>
      <w:r w:rsidR="00F44F1B">
        <w:rPr>
          <w:lang w:val="da-DK"/>
        </w:rPr>
        <w:t>med</w:t>
      </w:r>
      <w:r w:rsidR="005813B9" w:rsidRPr="00FE6CB8">
        <w:rPr>
          <w:lang w:val="da-DK"/>
        </w:rPr>
        <w:t xml:space="preserve"> Ventana anti</w:t>
      </w:r>
      <w:ins w:id="736" w:author="RLS_Roche-II-Alex Final OS" w:date="2025-12-16T22:21:00Z">
        <w:r w:rsidR="00E8378E">
          <w:rPr>
            <w:lang w:val="da-DK"/>
          </w:rPr>
          <w:noBreakHyphen/>
        </w:r>
      </w:ins>
      <w:del w:id="737" w:author="RLS_Roche-II-Alex Final OS" w:date="2025-12-16T22:21:00Z">
        <w:r w:rsidR="005813B9" w:rsidRPr="00FE6CB8" w:rsidDel="00E8378E">
          <w:rPr>
            <w:lang w:val="da-DK"/>
          </w:rPr>
          <w:noBreakHyphen/>
        </w:r>
      </w:del>
      <w:r w:rsidR="005813B9" w:rsidRPr="00FE6CB8">
        <w:rPr>
          <w:lang w:val="da-DK"/>
        </w:rPr>
        <w:t>ALK (D5F3) immunhistok</w:t>
      </w:r>
      <w:r w:rsidR="005813B9">
        <w:rPr>
          <w:lang w:val="da-DK"/>
        </w:rPr>
        <w:t>j</w:t>
      </w:r>
      <w:r w:rsidR="005813B9" w:rsidRPr="00FE6CB8">
        <w:rPr>
          <w:lang w:val="da-DK"/>
        </w:rPr>
        <w:t xml:space="preserve">emi </w:t>
      </w:r>
      <w:r w:rsidR="00F44F1B">
        <w:rPr>
          <w:lang w:val="da-DK"/>
        </w:rPr>
        <w:t xml:space="preserve">før </w:t>
      </w:r>
      <w:r w:rsidR="005813B9">
        <w:rPr>
          <w:lang w:val="da-DK"/>
        </w:rPr>
        <w:t>randomiser</w:t>
      </w:r>
      <w:r w:rsidR="00950809">
        <w:rPr>
          <w:lang w:val="da-DK"/>
        </w:rPr>
        <w:t>ing</w:t>
      </w:r>
      <w:r w:rsidR="005813B9">
        <w:rPr>
          <w:lang w:val="da-DK"/>
        </w:rPr>
        <w:t xml:space="preserve"> i studien</w:t>
      </w:r>
      <w:r w:rsidR="005813B9" w:rsidRPr="00FE6CB8">
        <w:rPr>
          <w:lang w:val="da-DK"/>
        </w:rPr>
        <w:t>.</w:t>
      </w:r>
    </w:p>
    <w:p w14:paraId="296C86E1" w14:textId="77777777" w:rsidR="002F2785" w:rsidRPr="00654236" w:rsidRDefault="005813B9" w:rsidP="002F27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12121"/>
          <w:sz w:val="20"/>
          <w:lang w:val="nb-NO" w:eastAsia="zh-TW"/>
        </w:rPr>
      </w:pPr>
      <w:r w:rsidRPr="005813B9">
        <w:rPr>
          <w:rFonts w:ascii="inherit" w:hAnsi="inherit" w:cs="Courier New"/>
          <w:color w:val="212121"/>
          <w:sz w:val="20"/>
          <w:lang w:val="nb-NO" w:eastAsia="zh-TW"/>
        </w:rPr>
        <w:t xml:space="preserve"> </w:t>
      </w:r>
    </w:p>
    <w:p w14:paraId="437F372F" w14:textId="4B69E5CD" w:rsidR="002F2785" w:rsidRPr="00654236" w:rsidRDefault="002F2785" w:rsidP="00654236">
      <w:pPr>
        <w:rPr>
          <w:lang w:val="nb-NO" w:eastAsia="zh-TW"/>
        </w:rPr>
      </w:pPr>
      <w:r w:rsidRPr="00654236">
        <w:rPr>
          <w:lang w:val="nb-NO" w:eastAsia="zh-TW"/>
        </w:rPr>
        <w:t>Totalt ble 303</w:t>
      </w:r>
      <w:ins w:id="738" w:author="RLS_Roche-II-Alex Final OS" w:date="2025-12-16T22:21:00Z">
        <w:r w:rsidR="00E8378E">
          <w:rPr>
            <w:rStyle w:val="rynqvb"/>
            <w:rFonts w:eastAsia="PMingLiU"/>
            <w:lang w:val="nb-NO"/>
          </w:rPr>
          <w:t> </w:t>
        </w:r>
      </w:ins>
      <w:del w:id="739" w:author="RLS_Roche-II-Alex Final OS" w:date="2025-12-16T22:21:00Z">
        <w:r w:rsidRPr="00C24484" w:rsidDel="00E8378E">
          <w:rPr>
            <w:lang w:val="nb-NO" w:eastAsia="zh-TW"/>
          </w:rPr>
          <w:delText xml:space="preserve"> </w:delText>
        </w:r>
      </w:del>
      <w:r w:rsidRPr="00C24484">
        <w:rPr>
          <w:lang w:val="nb-NO" w:eastAsia="zh-TW"/>
        </w:rPr>
        <w:t>pasienter inkludert i fase III</w:t>
      </w:r>
      <w:r>
        <w:rPr>
          <w:lang w:val="nb-NO" w:eastAsia="zh-TW"/>
        </w:rPr>
        <w:t xml:space="preserve"> </w:t>
      </w:r>
      <w:r w:rsidRPr="00654236">
        <w:rPr>
          <w:lang w:val="nb-NO" w:eastAsia="zh-TW"/>
        </w:rPr>
        <w:t>studien, 151</w:t>
      </w:r>
      <w:ins w:id="740" w:author="RLS_Roche-II-Alex Final OS" w:date="2025-12-16T22:21:00Z">
        <w:r w:rsidR="00E8378E">
          <w:rPr>
            <w:rStyle w:val="rynqvb"/>
            <w:rFonts w:eastAsia="PMingLiU"/>
            <w:lang w:val="nb-NO"/>
          </w:rPr>
          <w:t> </w:t>
        </w:r>
      </w:ins>
      <w:del w:id="741" w:author="RLS_Roche-II-Alex Final OS" w:date="2025-12-16T22:21:00Z">
        <w:r w:rsidRPr="00654236" w:rsidDel="00E8378E">
          <w:rPr>
            <w:lang w:val="nb-NO" w:eastAsia="zh-TW"/>
          </w:rPr>
          <w:delText xml:space="preserve"> </w:delText>
        </w:r>
      </w:del>
      <w:r w:rsidRPr="00654236">
        <w:rPr>
          <w:lang w:val="nb-NO" w:eastAsia="zh-TW"/>
        </w:rPr>
        <w:t xml:space="preserve">pasienter </w:t>
      </w:r>
      <w:r w:rsidR="005813B9">
        <w:rPr>
          <w:lang w:val="nb-NO" w:eastAsia="zh-TW"/>
        </w:rPr>
        <w:t xml:space="preserve">ble </w:t>
      </w:r>
      <w:r w:rsidRPr="00654236">
        <w:rPr>
          <w:lang w:val="nb-NO" w:eastAsia="zh-TW"/>
        </w:rPr>
        <w:t xml:space="preserve">randomisert til </w:t>
      </w:r>
      <w:r w:rsidR="00670036">
        <w:rPr>
          <w:lang w:val="nb-NO" w:eastAsia="zh-TW"/>
        </w:rPr>
        <w:t>k</w:t>
      </w:r>
      <w:r w:rsidRPr="00654236">
        <w:rPr>
          <w:lang w:val="nb-NO" w:eastAsia="zh-TW"/>
        </w:rPr>
        <w:t>rizotinib</w:t>
      </w:r>
      <w:ins w:id="742" w:author="RLS_Roche-II-Alex Final OS" w:date="2025-12-16T22:22:00Z">
        <w:r w:rsidR="00E8378E">
          <w:rPr>
            <w:lang w:val="nb-NO" w:eastAsia="zh-TW"/>
          </w:rPr>
          <w:noBreakHyphen/>
        </w:r>
      </w:ins>
      <w:del w:id="743" w:author="RLS_Roche-II-Alex Final OS" w:date="2025-12-16T22:22:00Z">
        <w:r w:rsidRPr="00654236" w:rsidDel="00E8378E">
          <w:rPr>
            <w:lang w:val="nb-NO" w:eastAsia="zh-TW"/>
          </w:rPr>
          <w:delText>-</w:delText>
        </w:r>
      </w:del>
      <w:r w:rsidRPr="00654236">
        <w:rPr>
          <w:lang w:val="nb-NO" w:eastAsia="zh-TW"/>
        </w:rPr>
        <w:t>ar</w:t>
      </w:r>
      <w:r w:rsidR="005813B9">
        <w:rPr>
          <w:lang w:val="nb-NO" w:eastAsia="zh-TW"/>
        </w:rPr>
        <w:t>men og 152</w:t>
      </w:r>
      <w:ins w:id="744" w:author="RLS_Roche-II-Alex Final OS" w:date="2025-12-16T22:22:00Z">
        <w:r w:rsidR="00E8378E">
          <w:rPr>
            <w:rStyle w:val="rynqvb"/>
            <w:rFonts w:eastAsia="PMingLiU"/>
            <w:lang w:val="nb-NO"/>
          </w:rPr>
          <w:t> </w:t>
        </w:r>
      </w:ins>
      <w:del w:id="745" w:author="RLS_Roche-II-Alex Final OS" w:date="2025-12-16T22:22:00Z">
        <w:r w:rsidR="005813B9" w:rsidDel="00E8378E">
          <w:rPr>
            <w:lang w:val="nb-NO" w:eastAsia="zh-TW"/>
          </w:rPr>
          <w:delText xml:space="preserve"> </w:delText>
        </w:r>
      </w:del>
      <w:r w:rsidR="005813B9">
        <w:rPr>
          <w:lang w:val="nb-NO" w:eastAsia="zh-TW"/>
        </w:rPr>
        <w:t>pasienter</w:t>
      </w:r>
      <w:r w:rsidRPr="00654236">
        <w:rPr>
          <w:lang w:val="nb-NO" w:eastAsia="zh-TW"/>
        </w:rPr>
        <w:t xml:space="preserve"> til Alecensa</w:t>
      </w:r>
      <w:ins w:id="746" w:author="RLS_Roche-II-Alex Final OS" w:date="2025-12-16T22:22:00Z">
        <w:r w:rsidR="00E8378E">
          <w:rPr>
            <w:lang w:val="nb-NO" w:eastAsia="zh-TW"/>
          </w:rPr>
          <w:noBreakHyphen/>
        </w:r>
      </w:ins>
      <w:del w:id="747" w:author="RLS_Roche-II-Alex Final OS" w:date="2025-12-16T22:22:00Z">
        <w:r w:rsidRPr="00654236" w:rsidDel="00E8378E">
          <w:rPr>
            <w:lang w:val="nb-NO" w:eastAsia="zh-TW"/>
          </w:rPr>
          <w:delText>-</w:delText>
        </w:r>
      </w:del>
      <w:r w:rsidRPr="00654236">
        <w:rPr>
          <w:lang w:val="nb-NO" w:eastAsia="zh-TW"/>
        </w:rPr>
        <w:t>armen</w:t>
      </w:r>
      <w:r w:rsidR="002515AF">
        <w:rPr>
          <w:lang w:val="nb-NO" w:eastAsia="zh-TW"/>
        </w:rPr>
        <w:t>,</w:t>
      </w:r>
      <w:r w:rsidRPr="00654236">
        <w:rPr>
          <w:lang w:val="nb-NO" w:eastAsia="zh-TW"/>
        </w:rPr>
        <w:t xml:space="preserve"> </w:t>
      </w:r>
      <w:r w:rsidR="002515AF">
        <w:rPr>
          <w:lang w:val="nb-NO" w:eastAsia="zh-TW"/>
        </w:rPr>
        <w:t>der de</w:t>
      </w:r>
      <w:r w:rsidRPr="00654236">
        <w:rPr>
          <w:lang w:val="nb-NO" w:eastAsia="zh-TW"/>
        </w:rPr>
        <w:t xml:space="preserve"> fikk Alecensa oralt, </w:t>
      </w:r>
      <w:r w:rsidR="00950809">
        <w:rPr>
          <w:lang w:val="nb-NO" w:eastAsia="zh-TW"/>
        </w:rPr>
        <w:t>med</w:t>
      </w:r>
      <w:r w:rsidRPr="00654236">
        <w:rPr>
          <w:lang w:val="nb-NO" w:eastAsia="zh-TW"/>
        </w:rPr>
        <w:t xml:space="preserve"> anbefalt dose på 600</w:t>
      </w:r>
      <w:ins w:id="748" w:author="RLS_Roche-II-Alex Final OS" w:date="2025-12-16T22:22:00Z">
        <w:r w:rsidR="00E8378E">
          <w:rPr>
            <w:lang w:val="nb-NO" w:eastAsia="zh-TW"/>
          </w:rPr>
          <w:t> </w:t>
        </w:r>
      </w:ins>
      <w:del w:id="749" w:author="RLS_Roche-II-Alex Final OS" w:date="2025-12-16T22:22:00Z">
        <w:r w:rsidRPr="00654236" w:rsidDel="00E8378E">
          <w:rPr>
            <w:lang w:val="nb-NO" w:eastAsia="zh-TW"/>
          </w:rPr>
          <w:delText xml:space="preserve"> </w:delText>
        </w:r>
      </w:del>
      <w:r w:rsidRPr="00654236">
        <w:rPr>
          <w:lang w:val="nb-NO" w:eastAsia="zh-TW"/>
        </w:rPr>
        <w:t>mg to ganger daglig.</w:t>
      </w:r>
    </w:p>
    <w:p w14:paraId="0274F0ED" w14:textId="77777777" w:rsidR="002F2785" w:rsidRDefault="002F2785" w:rsidP="000D2A8C">
      <w:pPr>
        <w:keepNext/>
        <w:rPr>
          <w:i/>
          <w:noProof/>
          <w:u w:val="single"/>
          <w:lang w:val="nb-NO"/>
        </w:rPr>
      </w:pPr>
    </w:p>
    <w:p w14:paraId="5B4B6852" w14:textId="5EF5EF8B" w:rsidR="002F2785" w:rsidRPr="00654236" w:rsidRDefault="004F2A9A" w:rsidP="00654236">
      <w:pPr>
        <w:rPr>
          <w:lang w:val="nb-NO"/>
        </w:rPr>
      </w:pPr>
      <w:r>
        <w:rPr>
          <w:lang w:val="nb-NO"/>
        </w:rPr>
        <w:t>S</w:t>
      </w:r>
      <w:r w:rsidRPr="00356058">
        <w:rPr>
          <w:lang w:val="nb-NO"/>
        </w:rPr>
        <w:t>tratifiseringsfaktorer for randomisering</w:t>
      </w:r>
      <w:r w:rsidRPr="004F2A9A">
        <w:rPr>
          <w:lang w:val="nb-NO"/>
        </w:rPr>
        <w:t xml:space="preserve"> </w:t>
      </w:r>
      <w:r>
        <w:rPr>
          <w:lang w:val="nb-NO"/>
        </w:rPr>
        <w:t xml:space="preserve">var </w:t>
      </w:r>
      <w:r w:rsidR="009A086A" w:rsidRPr="009A086A">
        <w:rPr>
          <w:lang w:val="nb-NO"/>
        </w:rPr>
        <w:t>Eastern C</w:t>
      </w:r>
      <w:r w:rsidR="00530F3B">
        <w:rPr>
          <w:lang w:val="nb-NO"/>
        </w:rPr>
        <w:t>ooperative Oncology Group funksjon</w:t>
      </w:r>
      <w:r w:rsidR="009A086A" w:rsidRPr="009A086A">
        <w:rPr>
          <w:lang w:val="nb-NO"/>
        </w:rPr>
        <w:t xml:space="preserve">sstatus </w:t>
      </w:r>
      <w:r w:rsidR="009A086A">
        <w:rPr>
          <w:lang w:val="nb-NO"/>
        </w:rPr>
        <w:t>((</w:t>
      </w:r>
      <w:r w:rsidR="002F2785" w:rsidRPr="00654236">
        <w:rPr>
          <w:lang w:val="nb-NO"/>
        </w:rPr>
        <w:t>ECOG PS</w:t>
      </w:r>
      <w:r w:rsidR="009A086A">
        <w:rPr>
          <w:lang w:val="nb-NO"/>
        </w:rPr>
        <w:t>)</w:t>
      </w:r>
      <w:r w:rsidR="002F2785" w:rsidRPr="00654236">
        <w:rPr>
          <w:lang w:val="nb-NO"/>
        </w:rPr>
        <w:t xml:space="preserve"> (0/1 </w:t>
      </w:r>
      <w:r w:rsidR="007B0742">
        <w:rPr>
          <w:lang w:val="nb-NO"/>
        </w:rPr>
        <w:t>v</w:t>
      </w:r>
      <w:r>
        <w:rPr>
          <w:lang w:val="nb-NO"/>
        </w:rPr>
        <w:t>s.</w:t>
      </w:r>
      <w:r w:rsidR="002F2785" w:rsidRPr="00654236">
        <w:rPr>
          <w:lang w:val="nb-NO"/>
        </w:rPr>
        <w:t xml:space="preserve"> 2)</w:t>
      </w:r>
      <w:r w:rsidR="009A086A">
        <w:rPr>
          <w:lang w:val="nb-NO"/>
        </w:rPr>
        <w:t>)</w:t>
      </w:r>
      <w:r w:rsidR="002F2785" w:rsidRPr="00654236">
        <w:rPr>
          <w:lang w:val="nb-NO"/>
        </w:rPr>
        <w:t xml:space="preserve">, </w:t>
      </w:r>
      <w:r w:rsidR="008A37B6">
        <w:rPr>
          <w:lang w:val="nb-NO"/>
        </w:rPr>
        <w:t>avstamning</w:t>
      </w:r>
      <w:r w:rsidR="008A37B6" w:rsidRPr="00654236">
        <w:rPr>
          <w:lang w:val="nb-NO"/>
        </w:rPr>
        <w:t xml:space="preserve"> </w:t>
      </w:r>
      <w:r w:rsidR="002F2785" w:rsidRPr="00654236">
        <w:rPr>
          <w:lang w:val="nb-NO"/>
        </w:rPr>
        <w:t>(asiatisk v</w:t>
      </w:r>
      <w:r>
        <w:rPr>
          <w:lang w:val="nb-NO"/>
        </w:rPr>
        <w:t>s.</w:t>
      </w:r>
      <w:r w:rsidR="007B0742">
        <w:rPr>
          <w:lang w:val="nb-NO"/>
        </w:rPr>
        <w:t xml:space="preserve"> </w:t>
      </w:r>
      <w:r w:rsidR="002F2785" w:rsidRPr="00654236">
        <w:rPr>
          <w:lang w:val="nb-NO"/>
        </w:rPr>
        <w:t>ikke</w:t>
      </w:r>
      <w:ins w:id="750" w:author="RLS_Roche-II-Alex Final OS" w:date="2025-12-16T22:22:00Z">
        <w:r w:rsidR="00E8378E">
          <w:rPr>
            <w:lang w:val="nb-NO"/>
          </w:rPr>
          <w:noBreakHyphen/>
        </w:r>
      </w:ins>
      <w:del w:id="751" w:author="RLS_Roche-II-Alex Final OS" w:date="2025-12-16T22:22:00Z">
        <w:r w:rsidR="002F2785" w:rsidRPr="00654236" w:rsidDel="00E8378E">
          <w:rPr>
            <w:lang w:val="nb-NO"/>
          </w:rPr>
          <w:delText>-</w:delText>
        </w:r>
      </w:del>
      <w:r w:rsidR="002F2785" w:rsidRPr="00654236">
        <w:rPr>
          <w:lang w:val="nb-NO"/>
        </w:rPr>
        <w:t>asiatisk) og metastaser</w:t>
      </w:r>
      <w:r w:rsidR="009A086A">
        <w:rPr>
          <w:lang w:val="nb-NO"/>
        </w:rPr>
        <w:t xml:space="preserve"> i sentralnervesystemet (CNS)</w:t>
      </w:r>
      <w:r w:rsidR="002F2785" w:rsidRPr="00654236">
        <w:rPr>
          <w:lang w:val="nb-NO"/>
        </w:rPr>
        <w:t xml:space="preserve"> ved baseline (ja </w:t>
      </w:r>
      <w:r w:rsidR="007B0742">
        <w:rPr>
          <w:lang w:val="nb-NO"/>
        </w:rPr>
        <w:t>v</w:t>
      </w:r>
      <w:r>
        <w:rPr>
          <w:lang w:val="nb-NO"/>
        </w:rPr>
        <w:t>s.</w:t>
      </w:r>
      <w:r w:rsidR="007B0742">
        <w:rPr>
          <w:lang w:val="nb-NO"/>
        </w:rPr>
        <w:t xml:space="preserve"> </w:t>
      </w:r>
      <w:r>
        <w:rPr>
          <w:lang w:val="nb-NO"/>
        </w:rPr>
        <w:t>nei)</w:t>
      </w:r>
      <w:r w:rsidR="002F2785" w:rsidRPr="00654236">
        <w:rPr>
          <w:lang w:val="nb-NO"/>
        </w:rPr>
        <w:t xml:space="preserve">. Det primære endepunktet i </w:t>
      </w:r>
      <w:r w:rsidR="007B0742">
        <w:rPr>
          <w:lang w:val="nb-NO"/>
        </w:rPr>
        <w:t>studien</w:t>
      </w:r>
      <w:r w:rsidR="002F2785" w:rsidRPr="00654236">
        <w:rPr>
          <w:lang w:val="nb-NO"/>
        </w:rPr>
        <w:t xml:space="preserve"> var å </w:t>
      </w:r>
      <w:r>
        <w:rPr>
          <w:lang w:val="nb-NO"/>
        </w:rPr>
        <w:t>påvise bedre effekt</w:t>
      </w:r>
      <w:r w:rsidR="002F2785" w:rsidRPr="00654236">
        <w:rPr>
          <w:lang w:val="nb-NO"/>
        </w:rPr>
        <w:t xml:space="preserve"> av Alecensa versus </w:t>
      </w:r>
      <w:r w:rsidR="00670036">
        <w:rPr>
          <w:lang w:val="nb-NO"/>
        </w:rPr>
        <w:t>k</w:t>
      </w:r>
      <w:r w:rsidR="002F2785" w:rsidRPr="00654236">
        <w:rPr>
          <w:lang w:val="nb-NO"/>
        </w:rPr>
        <w:t xml:space="preserve">rizotinib </w:t>
      </w:r>
      <w:r w:rsidR="00950809">
        <w:rPr>
          <w:lang w:val="nb-NO"/>
        </w:rPr>
        <w:t xml:space="preserve">ved </w:t>
      </w:r>
      <w:r w:rsidR="007B0742">
        <w:rPr>
          <w:lang w:val="nb-NO"/>
        </w:rPr>
        <w:t xml:space="preserve">progresjonsfri overlevelse </w:t>
      </w:r>
      <w:r>
        <w:rPr>
          <w:lang w:val="nb-NO"/>
        </w:rPr>
        <w:t xml:space="preserve">(PFS) etter </w:t>
      </w:r>
      <w:r w:rsidR="00E11978">
        <w:rPr>
          <w:lang w:val="nb-NO"/>
        </w:rPr>
        <w:t>utprøver</w:t>
      </w:r>
      <w:r>
        <w:rPr>
          <w:lang w:val="nb-NO"/>
        </w:rPr>
        <w:t>s vurdering</w:t>
      </w:r>
      <w:r w:rsidR="002F2785" w:rsidRPr="00654236">
        <w:rPr>
          <w:lang w:val="nb-NO"/>
        </w:rPr>
        <w:t xml:space="preserve"> </w:t>
      </w:r>
      <w:r>
        <w:rPr>
          <w:lang w:val="nb-NO"/>
        </w:rPr>
        <w:t>basert på</w:t>
      </w:r>
      <w:r w:rsidR="002F2785" w:rsidRPr="00654236">
        <w:rPr>
          <w:lang w:val="nb-NO"/>
        </w:rPr>
        <w:t xml:space="preserve"> </w:t>
      </w:r>
      <w:r w:rsidR="009A086A" w:rsidRPr="004E1A21">
        <w:rPr>
          <w:noProof/>
          <w:lang w:val="nb-NO"/>
        </w:rPr>
        <w:t>‘Response Evalut</w:t>
      </w:r>
      <w:r w:rsidR="009A086A">
        <w:rPr>
          <w:noProof/>
          <w:lang w:val="nb-NO"/>
        </w:rPr>
        <w:t>ation Criteria in Solid Tumors</w:t>
      </w:r>
      <w:r w:rsidR="009A086A" w:rsidRPr="004E1A21">
        <w:rPr>
          <w:noProof/>
          <w:lang w:val="nb-NO"/>
        </w:rPr>
        <w:t>’</w:t>
      </w:r>
      <w:r w:rsidR="009A086A">
        <w:rPr>
          <w:lang w:val="nb-NO"/>
        </w:rPr>
        <w:t xml:space="preserve"> (</w:t>
      </w:r>
      <w:r w:rsidR="002F2785" w:rsidRPr="00654236">
        <w:rPr>
          <w:lang w:val="nb-NO"/>
        </w:rPr>
        <w:t>RECIST</w:t>
      </w:r>
      <w:r w:rsidR="009A086A">
        <w:rPr>
          <w:lang w:val="nb-NO"/>
        </w:rPr>
        <w:t>) versjon</w:t>
      </w:r>
      <w:r w:rsidR="002F2785" w:rsidRPr="00654236">
        <w:rPr>
          <w:lang w:val="nb-NO"/>
        </w:rPr>
        <w:t xml:space="preserve"> 1.1. </w:t>
      </w:r>
      <w:r>
        <w:rPr>
          <w:lang w:val="nb-NO"/>
        </w:rPr>
        <w:t>Baseline</w:t>
      </w:r>
      <w:ins w:id="752" w:author="RLS_Roche-II-Alex Final OS" w:date="2025-12-16T22:22:00Z">
        <w:r w:rsidR="00E8378E">
          <w:rPr>
            <w:lang w:val="nb-NO"/>
          </w:rPr>
          <w:noBreakHyphen/>
        </w:r>
      </w:ins>
      <w:del w:id="753" w:author="RLS_Roche-II-Alex Final OS" w:date="2025-12-16T22:22:00Z">
        <w:r w:rsidDel="00E8378E">
          <w:rPr>
            <w:lang w:val="nb-NO"/>
          </w:rPr>
          <w:delText>-</w:delText>
        </w:r>
      </w:del>
      <w:r w:rsidR="002F2785" w:rsidRPr="00654236">
        <w:rPr>
          <w:lang w:val="nb-NO"/>
        </w:rPr>
        <w:t>demografi</w:t>
      </w:r>
      <w:r w:rsidR="007B0742">
        <w:rPr>
          <w:lang w:val="nb-NO"/>
        </w:rPr>
        <w:t xml:space="preserve"> </w:t>
      </w:r>
      <w:r w:rsidR="002F2785" w:rsidRPr="00654236">
        <w:rPr>
          <w:lang w:val="nb-NO"/>
        </w:rPr>
        <w:t>og sykdom</w:t>
      </w:r>
      <w:r>
        <w:rPr>
          <w:lang w:val="nb-NO"/>
        </w:rPr>
        <w:t>skarakteristika</w:t>
      </w:r>
      <w:r w:rsidR="002F2785" w:rsidRPr="00654236">
        <w:rPr>
          <w:lang w:val="nb-NO"/>
        </w:rPr>
        <w:t xml:space="preserve"> for Alecensa var median</w:t>
      </w:r>
      <w:r w:rsidR="007B0742">
        <w:rPr>
          <w:lang w:val="nb-NO"/>
        </w:rPr>
        <w:t xml:space="preserve"> </w:t>
      </w:r>
      <w:r w:rsidR="002F2785" w:rsidRPr="00654236">
        <w:rPr>
          <w:lang w:val="nb-NO"/>
        </w:rPr>
        <w:t>alder 58</w:t>
      </w:r>
      <w:ins w:id="754" w:author="RLS_Roche-II-Alex Final OS" w:date="2025-12-16T22:23:00Z">
        <w:r w:rsidR="00E8378E">
          <w:rPr>
            <w:lang w:val="nb-NO"/>
          </w:rPr>
          <w:t> </w:t>
        </w:r>
      </w:ins>
      <w:del w:id="755" w:author="RLS_Roche-II-Alex Final OS" w:date="2025-12-16T22:23:00Z">
        <w:r w:rsidR="002F2785" w:rsidRPr="00654236" w:rsidDel="00E8378E">
          <w:rPr>
            <w:lang w:val="nb-NO"/>
          </w:rPr>
          <w:delText xml:space="preserve"> </w:delText>
        </w:r>
      </w:del>
      <w:r w:rsidR="002F2785" w:rsidRPr="00654236">
        <w:rPr>
          <w:lang w:val="nb-NO"/>
        </w:rPr>
        <w:t>år (54</w:t>
      </w:r>
      <w:ins w:id="756" w:author="RLS_Roche-II-Alex Final OS" w:date="2025-12-16T22:23:00Z">
        <w:r w:rsidR="00E8378E">
          <w:rPr>
            <w:lang w:val="nb-NO"/>
          </w:rPr>
          <w:t> </w:t>
        </w:r>
      </w:ins>
      <w:del w:id="757" w:author="RLS_Roche-II-Alex Final OS" w:date="2025-12-16T22:23:00Z">
        <w:r w:rsidR="002F2785" w:rsidRPr="00654236" w:rsidDel="00E8378E">
          <w:rPr>
            <w:lang w:val="nb-NO"/>
          </w:rPr>
          <w:delText xml:space="preserve"> </w:delText>
        </w:r>
      </w:del>
      <w:r w:rsidR="002F2785" w:rsidRPr="00654236">
        <w:rPr>
          <w:lang w:val="nb-NO"/>
        </w:rPr>
        <w:t xml:space="preserve">år for </w:t>
      </w:r>
      <w:r w:rsidR="00670036">
        <w:rPr>
          <w:lang w:val="nb-NO"/>
        </w:rPr>
        <w:t>k</w:t>
      </w:r>
      <w:r w:rsidR="002F2785" w:rsidRPr="00654236">
        <w:rPr>
          <w:lang w:val="nb-NO"/>
        </w:rPr>
        <w:t>rizotinib), 55</w:t>
      </w:r>
      <w:ins w:id="758" w:author="RLS_Roche-II-Alex Final OS" w:date="2025-12-16T22:23:00Z">
        <w:r w:rsidR="00E8378E">
          <w:rPr>
            <w:lang w:val="nb-NO"/>
          </w:rPr>
          <w:t> </w:t>
        </w:r>
      </w:ins>
      <w:del w:id="759" w:author="RLS_Roche-II-Alex Final OS" w:date="2025-12-16T22:23:00Z">
        <w:r w:rsidR="007B0742" w:rsidDel="00E8378E">
          <w:rPr>
            <w:lang w:val="nb-NO"/>
          </w:rPr>
          <w:delText xml:space="preserve"> </w:delText>
        </w:r>
      </w:del>
      <w:r w:rsidR="002F2785" w:rsidRPr="00654236">
        <w:rPr>
          <w:lang w:val="nb-NO"/>
        </w:rPr>
        <w:t>% kvinner (58</w:t>
      </w:r>
      <w:ins w:id="760" w:author="RLS_Roche-II-Alex Final OS" w:date="2025-12-16T22:23:00Z">
        <w:r w:rsidR="00E8378E">
          <w:rPr>
            <w:lang w:val="nb-NO"/>
          </w:rPr>
          <w:t> </w:t>
        </w:r>
      </w:ins>
      <w:del w:id="761" w:author="RLS_Roche-II-Alex Final OS" w:date="2025-12-16T22:23:00Z">
        <w:r w:rsidR="007B0742" w:rsidDel="00E8378E">
          <w:rPr>
            <w:lang w:val="nb-NO"/>
          </w:rPr>
          <w:delText xml:space="preserve"> </w:delText>
        </w:r>
      </w:del>
      <w:r w:rsidR="002F2785" w:rsidRPr="00654236">
        <w:rPr>
          <w:lang w:val="nb-NO"/>
        </w:rPr>
        <w:t xml:space="preserve">% for </w:t>
      </w:r>
      <w:r w:rsidR="00670036">
        <w:rPr>
          <w:lang w:val="nb-NO"/>
        </w:rPr>
        <w:t>k</w:t>
      </w:r>
      <w:r w:rsidR="002F2785" w:rsidRPr="00654236">
        <w:rPr>
          <w:lang w:val="nb-NO"/>
        </w:rPr>
        <w:t>rizotinib), 55</w:t>
      </w:r>
      <w:ins w:id="762" w:author="RLS_Roche-II-Alex Final OS" w:date="2025-12-16T22:22:00Z">
        <w:r w:rsidR="00E8378E">
          <w:rPr>
            <w:lang w:val="nb-NO"/>
          </w:rPr>
          <w:t> </w:t>
        </w:r>
      </w:ins>
      <w:del w:id="763" w:author="RLS_Roche-II-Alex Final OS" w:date="2025-12-16T22:22:00Z">
        <w:r w:rsidR="007B0742" w:rsidDel="00E8378E">
          <w:rPr>
            <w:lang w:val="nb-NO"/>
          </w:rPr>
          <w:delText xml:space="preserve"> </w:delText>
        </w:r>
      </w:del>
      <w:r w:rsidR="002F2785" w:rsidRPr="00654236">
        <w:rPr>
          <w:lang w:val="nb-NO"/>
        </w:rPr>
        <w:t>% ikke</w:t>
      </w:r>
      <w:ins w:id="764" w:author="RLS_Roche-II-Alex Final OS" w:date="2025-12-16T22:22:00Z">
        <w:r w:rsidR="00E8378E">
          <w:rPr>
            <w:lang w:val="nb-NO"/>
          </w:rPr>
          <w:noBreakHyphen/>
        </w:r>
      </w:ins>
      <w:del w:id="765" w:author="RLS_Roche-II-Alex Final OS" w:date="2025-12-16T22:22:00Z">
        <w:r w:rsidR="002F2785" w:rsidRPr="00654236" w:rsidDel="00E8378E">
          <w:rPr>
            <w:lang w:val="nb-NO"/>
          </w:rPr>
          <w:delText>-</w:delText>
        </w:r>
      </w:del>
      <w:r w:rsidR="002F2785" w:rsidRPr="00654236">
        <w:rPr>
          <w:lang w:val="nb-NO"/>
        </w:rPr>
        <w:t>asiatiske (54</w:t>
      </w:r>
      <w:ins w:id="766" w:author="RLS_Roche-II-Alex Final OS" w:date="2025-12-16T22:22:00Z">
        <w:r w:rsidR="00E8378E">
          <w:rPr>
            <w:lang w:val="nb-NO"/>
          </w:rPr>
          <w:t> </w:t>
        </w:r>
      </w:ins>
      <w:del w:id="767" w:author="RLS_Roche-II-Alex Final OS" w:date="2025-12-16T22:23:00Z">
        <w:r w:rsidR="007B0742" w:rsidDel="00E8378E">
          <w:rPr>
            <w:lang w:val="nb-NO"/>
          </w:rPr>
          <w:delText xml:space="preserve"> </w:delText>
        </w:r>
      </w:del>
      <w:r w:rsidR="002F2785" w:rsidRPr="00654236">
        <w:rPr>
          <w:lang w:val="nb-NO"/>
        </w:rPr>
        <w:t xml:space="preserve">% for </w:t>
      </w:r>
      <w:r w:rsidR="00670036">
        <w:rPr>
          <w:lang w:val="nb-NO"/>
        </w:rPr>
        <w:t>k</w:t>
      </w:r>
      <w:r w:rsidR="002F2785" w:rsidRPr="00654236">
        <w:rPr>
          <w:lang w:val="nb-NO"/>
        </w:rPr>
        <w:t>rizotinib), 61</w:t>
      </w:r>
      <w:ins w:id="768" w:author="RLS_Roche-II-Alex Final OS" w:date="2025-12-16T22:23:00Z">
        <w:r w:rsidR="00E8378E">
          <w:rPr>
            <w:lang w:val="nb-NO"/>
          </w:rPr>
          <w:t> </w:t>
        </w:r>
      </w:ins>
      <w:r w:rsidR="002F2785" w:rsidRPr="00654236">
        <w:rPr>
          <w:lang w:val="nb-NO"/>
        </w:rPr>
        <w:t xml:space="preserve">% </w:t>
      </w:r>
      <w:r>
        <w:rPr>
          <w:lang w:val="nb-NO"/>
        </w:rPr>
        <w:t>hadde aldri røkt</w:t>
      </w:r>
      <w:r w:rsidR="002F2785" w:rsidRPr="00654236">
        <w:rPr>
          <w:lang w:val="nb-NO"/>
        </w:rPr>
        <w:t xml:space="preserve"> (65</w:t>
      </w:r>
      <w:ins w:id="769" w:author="RLS_Roche-II-Alex Final OS" w:date="2025-12-16T22:23:00Z">
        <w:r w:rsidR="00E8378E">
          <w:rPr>
            <w:lang w:val="nb-NO"/>
          </w:rPr>
          <w:t> </w:t>
        </w:r>
      </w:ins>
      <w:del w:id="770" w:author="RLS_Roche-II-Alex Final OS" w:date="2025-12-16T22:23:00Z">
        <w:r w:rsidR="007B0742" w:rsidDel="00E8378E">
          <w:rPr>
            <w:lang w:val="nb-NO"/>
          </w:rPr>
          <w:delText xml:space="preserve"> </w:delText>
        </w:r>
      </w:del>
      <w:r w:rsidR="002F2785" w:rsidRPr="00654236">
        <w:rPr>
          <w:lang w:val="nb-NO"/>
        </w:rPr>
        <w:t xml:space="preserve">% for </w:t>
      </w:r>
      <w:r w:rsidR="00670036">
        <w:rPr>
          <w:lang w:val="nb-NO"/>
        </w:rPr>
        <w:t>k</w:t>
      </w:r>
      <w:r w:rsidR="002F2785" w:rsidRPr="00654236">
        <w:rPr>
          <w:lang w:val="nb-NO"/>
        </w:rPr>
        <w:t>rizotinib), 9</w:t>
      </w:r>
      <w:r w:rsidR="00E11978">
        <w:rPr>
          <w:lang w:val="nb-NO"/>
        </w:rPr>
        <w:t>3</w:t>
      </w:r>
      <w:ins w:id="771" w:author="RLS_Roche-II-Alex Final OS" w:date="2025-12-16T22:23:00Z">
        <w:r w:rsidR="00E8378E">
          <w:rPr>
            <w:lang w:val="nb-NO"/>
          </w:rPr>
          <w:t> </w:t>
        </w:r>
      </w:ins>
      <w:del w:id="772" w:author="RLS_Roche-II-Alex Final OS" w:date="2025-12-16T22:23:00Z">
        <w:r w:rsidR="00E11978" w:rsidDel="00E8378E">
          <w:rPr>
            <w:lang w:val="nb-NO"/>
          </w:rPr>
          <w:delText xml:space="preserve"> </w:delText>
        </w:r>
      </w:del>
      <w:r w:rsidR="002F2785" w:rsidRPr="00654236">
        <w:rPr>
          <w:lang w:val="nb-NO"/>
        </w:rPr>
        <w:t xml:space="preserve">% </w:t>
      </w:r>
      <w:r>
        <w:rPr>
          <w:lang w:val="nb-NO"/>
        </w:rPr>
        <w:t xml:space="preserve">med </w:t>
      </w:r>
      <w:r w:rsidR="002F2785" w:rsidRPr="00654236">
        <w:rPr>
          <w:lang w:val="nb-NO"/>
        </w:rPr>
        <w:t>ECOG PS 0 eller 1 (93</w:t>
      </w:r>
      <w:ins w:id="773" w:author="RLS_Roche-II-Alex Final OS" w:date="2025-12-16T22:23:00Z">
        <w:r w:rsidR="00E8378E">
          <w:rPr>
            <w:lang w:val="nb-NO"/>
          </w:rPr>
          <w:t> </w:t>
        </w:r>
      </w:ins>
      <w:del w:id="774" w:author="RLS_Roche-II-Alex Final OS" w:date="2025-12-16T22:23:00Z">
        <w:r w:rsidR="007B0742" w:rsidDel="00E8378E">
          <w:rPr>
            <w:lang w:val="nb-NO"/>
          </w:rPr>
          <w:delText xml:space="preserve"> </w:delText>
        </w:r>
      </w:del>
      <w:r w:rsidR="002F2785" w:rsidRPr="00654236">
        <w:rPr>
          <w:lang w:val="nb-NO"/>
        </w:rPr>
        <w:t xml:space="preserve">% for </w:t>
      </w:r>
      <w:r w:rsidR="00670036">
        <w:rPr>
          <w:lang w:val="nb-NO"/>
        </w:rPr>
        <w:t>k</w:t>
      </w:r>
      <w:r w:rsidR="002F2785" w:rsidRPr="00654236">
        <w:rPr>
          <w:lang w:val="nb-NO"/>
        </w:rPr>
        <w:t>rizotinib), 97</w:t>
      </w:r>
      <w:ins w:id="775" w:author="RLS_Roche-II-Alex Final OS" w:date="2025-12-16T22:23:00Z">
        <w:r w:rsidR="00E8378E">
          <w:rPr>
            <w:lang w:val="nb-NO"/>
          </w:rPr>
          <w:t> </w:t>
        </w:r>
      </w:ins>
      <w:del w:id="776" w:author="RLS_Roche-II-Alex Final OS" w:date="2025-12-16T22:23:00Z">
        <w:r w:rsidR="007B0742" w:rsidDel="00E8378E">
          <w:rPr>
            <w:lang w:val="nb-NO"/>
          </w:rPr>
          <w:delText xml:space="preserve"> </w:delText>
        </w:r>
      </w:del>
      <w:r w:rsidR="002F2785" w:rsidRPr="00654236">
        <w:rPr>
          <w:lang w:val="nb-NO"/>
        </w:rPr>
        <w:t xml:space="preserve">% </w:t>
      </w:r>
      <w:r>
        <w:rPr>
          <w:lang w:val="nb-NO"/>
        </w:rPr>
        <w:t xml:space="preserve">med </w:t>
      </w:r>
      <w:r w:rsidR="002F2785" w:rsidRPr="00654236">
        <w:rPr>
          <w:lang w:val="nb-NO"/>
        </w:rPr>
        <w:t>stadi</w:t>
      </w:r>
      <w:r w:rsidR="00B84243">
        <w:rPr>
          <w:lang w:val="nb-NO"/>
        </w:rPr>
        <w:t>um</w:t>
      </w:r>
      <w:r w:rsidR="002F2785" w:rsidRPr="00654236">
        <w:rPr>
          <w:lang w:val="nb-NO"/>
        </w:rPr>
        <w:t xml:space="preserve"> IV</w:t>
      </w:r>
      <w:del w:id="777" w:author="RLS_Roche-II-Alex Final OS" w:date="2025-12-16T22:23:00Z">
        <w:r w:rsidR="002F2785" w:rsidRPr="00654236" w:rsidDel="00E8378E">
          <w:rPr>
            <w:lang w:val="nb-NO"/>
          </w:rPr>
          <w:delText>-</w:delText>
        </w:r>
      </w:del>
      <w:ins w:id="778" w:author="RLS_Roche-II-Alex Final OS" w:date="2025-12-16T22:23:00Z">
        <w:r w:rsidR="00E8378E">
          <w:rPr>
            <w:lang w:val="nb-NO"/>
          </w:rPr>
          <w:noBreakHyphen/>
        </w:r>
      </w:ins>
      <w:r w:rsidR="002F2785" w:rsidRPr="00654236">
        <w:rPr>
          <w:lang w:val="nb-NO"/>
        </w:rPr>
        <w:t>sykdom (96</w:t>
      </w:r>
      <w:ins w:id="779" w:author="RLS_Roche-II-Alex Final OS" w:date="2025-12-16T22:23:00Z">
        <w:r w:rsidR="00E8378E">
          <w:rPr>
            <w:lang w:val="nb-NO"/>
          </w:rPr>
          <w:t> </w:t>
        </w:r>
      </w:ins>
      <w:del w:id="780" w:author="RLS_Roche-II-Alex Final OS" w:date="2025-12-16T22:23:00Z">
        <w:r w:rsidR="007B0742" w:rsidDel="00E8378E">
          <w:rPr>
            <w:lang w:val="nb-NO"/>
          </w:rPr>
          <w:delText xml:space="preserve"> </w:delText>
        </w:r>
      </w:del>
      <w:r w:rsidR="002F2785" w:rsidRPr="00654236">
        <w:rPr>
          <w:lang w:val="nb-NO"/>
        </w:rPr>
        <w:t xml:space="preserve">% for </w:t>
      </w:r>
      <w:r w:rsidR="00670036">
        <w:rPr>
          <w:lang w:val="nb-NO"/>
        </w:rPr>
        <w:t>k</w:t>
      </w:r>
      <w:r w:rsidR="002F2785" w:rsidRPr="00654236">
        <w:rPr>
          <w:lang w:val="nb-NO"/>
        </w:rPr>
        <w:t>rizotinib), 90</w:t>
      </w:r>
      <w:ins w:id="781" w:author="RLS_Roche-II-Alex Final OS" w:date="2025-12-16T22:23:00Z">
        <w:r w:rsidR="00E8378E">
          <w:rPr>
            <w:lang w:val="nb-NO"/>
          </w:rPr>
          <w:t> </w:t>
        </w:r>
      </w:ins>
      <w:del w:id="782" w:author="RLS_Roche-II-Alex Final OS" w:date="2025-12-16T22:23:00Z">
        <w:r w:rsidR="007B0742" w:rsidDel="00E8378E">
          <w:rPr>
            <w:lang w:val="nb-NO"/>
          </w:rPr>
          <w:delText xml:space="preserve"> </w:delText>
        </w:r>
      </w:del>
      <w:r w:rsidR="002F2785" w:rsidRPr="00654236">
        <w:rPr>
          <w:lang w:val="nb-NO"/>
        </w:rPr>
        <w:t>% adenokarcinomhistologi (94</w:t>
      </w:r>
      <w:ins w:id="783" w:author="RLS_Roche-II-Alex Final OS" w:date="2025-12-16T22:23:00Z">
        <w:r w:rsidR="00E8378E">
          <w:rPr>
            <w:lang w:val="nb-NO"/>
          </w:rPr>
          <w:t> </w:t>
        </w:r>
      </w:ins>
      <w:del w:id="784" w:author="RLS_Roche-II-Alex Final OS" w:date="2025-12-16T22:23:00Z">
        <w:r w:rsidR="007B0742" w:rsidDel="00E8378E">
          <w:rPr>
            <w:lang w:val="nb-NO"/>
          </w:rPr>
          <w:delText xml:space="preserve"> </w:delText>
        </w:r>
      </w:del>
      <w:r w:rsidR="002F2785" w:rsidRPr="00654236">
        <w:rPr>
          <w:lang w:val="nb-NO"/>
        </w:rPr>
        <w:t xml:space="preserve">% for </w:t>
      </w:r>
      <w:r w:rsidR="00670036">
        <w:rPr>
          <w:lang w:val="nb-NO"/>
        </w:rPr>
        <w:t>k</w:t>
      </w:r>
      <w:r w:rsidR="002F2785" w:rsidRPr="00654236">
        <w:rPr>
          <w:lang w:val="nb-NO"/>
        </w:rPr>
        <w:t>rizotinib), 40</w:t>
      </w:r>
      <w:ins w:id="785" w:author="RLS_Roche-II-Alex Final OS" w:date="2025-12-16T22:23:00Z">
        <w:r w:rsidR="00E8378E">
          <w:rPr>
            <w:lang w:val="nb-NO"/>
          </w:rPr>
          <w:t> </w:t>
        </w:r>
      </w:ins>
      <w:del w:id="786" w:author="RLS_Roche-II-Alex Final OS" w:date="2025-12-16T22:23:00Z">
        <w:r w:rsidR="00E11978" w:rsidDel="00E8378E">
          <w:rPr>
            <w:lang w:val="nb-NO"/>
          </w:rPr>
          <w:delText xml:space="preserve"> </w:delText>
        </w:r>
      </w:del>
      <w:r w:rsidR="002F2785" w:rsidRPr="00654236">
        <w:rPr>
          <w:lang w:val="nb-NO"/>
        </w:rPr>
        <w:t xml:space="preserve">% </w:t>
      </w:r>
      <w:r>
        <w:rPr>
          <w:lang w:val="nb-NO"/>
        </w:rPr>
        <w:t xml:space="preserve">med </w:t>
      </w:r>
      <w:r w:rsidR="002F2785" w:rsidRPr="00654236">
        <w:rPr>
          <w:lang w:val="nb-NO"/>
        </w:rPr>
        <w:t>CNS</w:t>
      </w:r>
      <w:ins w:id="787" w:author="RLS_Roche-II-Alex Final OS" w:date="2025-12-16T22:23:00Z">
        <w:r w:rsidR="00E8378E">
          <w:rPr>
            <w:lang w:val="nb-NO"/>
          </w:rPr>
          <w:noBreakHyphen/>
        </w:r>
      </w:ins>
      <w:del w:id="788" w:author="RLS_Roche-II-Alex Final OS" w:date="2025-12-16T22:23:00Z">
        <w:r w:rsidR="002F2785" w:rsidRPr="00654236" w:rsidDel="00E8378E">
          <w:rPr>
            <w:lang w:val="nb-NO"/>
          </w:rPr>
          <w:delText>-</w:delText>
        </w:r>
      </w:del>
      <w:r w:rsidR="002F2785" w:rsidRPr="00654236">
        <w:rPr>
          <w:lang w:val="nb-NO"/>
        </w:rPr>
        <w:t xml:space="preserve">metastaser ved baseline </w:t>
      </w:r>
      <w:r w:rsidR="00E11978">
        <w:rPr>
          <w:lang w:val="nb-NO"/>
        </w:rPr>
        <w:t>(38</w:t>
      </w:r>
      <w:ins w:id="789" w:author="RLS_Roche-II-Alex Final OS" w:date="2025-12-16T22:23:00Z">
        <w:r w:rsidR="00E8378E">
          <w:rPr>
            <w:lang w:val="nb-NO"/>
          </w:rPr>
          <w:t> </w:t>
        </w:r>
      </w:ins>
      <w:del w:id="790" w:author="RLS_Roche-II-Alex Final OS" w:date="2025-12-16T22:23:00Z">
        <w:r w:rsidR="00E11978" w:rsidDel="00E8378E">
          <w:rPr>
            <w:lang w:val="nb-NO"/>
          </w:rPr>
          <w:delText xml:space="preserve"> </w:delText>
        </w:r>
      </w:del>
      <w:r w:rsidR="002F2785" w:rsidRPr="00654236">
        <w:rPr>
          <w:lang w:val="nb-NO"/>
        </w:rPr>
        <w:t xml:space="preserve">% for </w:t>
      </w:r>
      <w:r w:rsidR="00670036">
        <w:rPr>
          <w:lang w:val="nb-NO"/>
        </w:rPr>
        <w:t>k</w:t>
      </w:r>
      <w:r w:rsidR="002F2785" w:rsidRPr="00654236">
        <w:rPr>
          <w:lang w:val="nb-NO"/>
        </w:rPr>
        <w:t>rizotinib) og 17</w:t>
      </w:r>
      <w:ins w:id="791" w:author="RLS_Roche-II-Alex Final OS" w:date="2025-12-16T22:23:00Z">
        <w:r w:rsidR="00E8378E">
          <w:rPr>
            <w:lang w:val="nb-NO"/>
          </w:rPr>
          <w:t> </w:t>
        </w:r>
      </w:ins>
      <w:del w:id="792" w:author="RLS_Roche-II-Alex Final OS" w:date="2025-12-16T22:23:00Z">
        <w:r w:rsidR="007B0742" w:rsidDel="00E8378E">
          <w:rPr>
            <w:lang w:val="nb-NO"/>
          </w:rPr>
          <w:delText xml:space="preserve"> </w:delText>
        </w:r>
      </w:del>
      <w:r w:rsidR="002F2785" w:rsidRPr="00654236">
        <w:rPr>
          <w:lang w:val="nb-NO"/>
        </w:rPr>
        <w:t xml:space="preserve">% </w:t>
      </w:r>
      <w:r>
        <w:rPr>
          <w:lang w:val="nb-NO"/>
        </w:rPr>
        <w:t xml:space="preserve">som </w:t>
      </w:r>
      <w:r w:rsidR="002F2785" w:rsidRPr="00654236">
        <w:rPr>
          <w:lang w:val="nb-NO"/>
        </w:rPr>
        <w:t xml:space="preserve">tidligere </w:t>
      </w:r>
      <w:r>
        <w:rPr>
          <w:lang w:val="nb-NO"/>
        </w:rPr>
        <w:t xml:space="preserve">har </w:t>
      </w:r>
      <w:r w:rsidR="00E11978">
        <w:rPr>
          <w:lang w:val="nb-NO"/>
        </w:rPr>
        <w:t xml:space="preserve">fått </w:t>
      </w:r>
      <w:r>
        <w:rPr>
          <w:lang w:val="nb-NO"/>
        </w:rPr>
        <w:t>CNS</w:t>
      </w:r>
      <w:ins w:id="793" w:author="RLS_Roche-II-Alex Final OS" w:date="2025-12-16T22:23:00Z">
        <w:r w:rsidR="00E8378E">
          <w:rPr>
            <w:lang w:val="nb-NO"/>
          </w:rPr>
          <w:noBreakHyphen/>
        </w:r>
      </w:ins>
      <w:del w:id="794" w:author="RLS_Roche-II-Alex Final OS" w:date="2025-12-16T22:23:00Z">
        <w:r w:rsidDel="00E8378E">
          <w:rPr>
            <w:lang w:val="nb-NO"/>
          </w:rPr>
          <w:delText>-</w:delText>
        </w:r>
      </w:del>
      <w:r>
        <w:rPr>
          <w:lang w:val="nb-NO"/>
        </w:rPr>
        <w:t>strålebehandling</w:t>
      </w:r>
      <w:r w:rsidR="002F2785" w:rsidRPr="00654236">
        <w:rPr>
          <w:lang w:val="nb-NO"/>
        </w:rPr>
        <w:t xml:space="preserve"> (14</w:t>
      </w:r>
      <w:ins w:id="795" w:author="RLS_Roche-II-Alex Final OS" w:date="2025-12-16T22:23:00Z">
        <w:r w:rsidR="00E8378E">
          <w:rPr>
            <w:lang w:val="nb-NO"/>
          </w:rPr>
          <w:t> </w:t>
        </w:r>
      </w:ins>
      <w:del w:id="796" w:author="RLS_Roche-II-Alex Final OS" w:date="2025-12-16T22:23:00Z">
        <w:r w:rsidR="00E11978" w:rsidDel="00E8378E">
          <w:rPr>
            <w:lang w:val="nb-NO"/>
          </w:rPr>
          <w:delText xml:space="preserve"> </w:delText>
        </w:r>
      </w:del>
      <w:r w:rsidR="002F2785" w:rsidRPr="00654236">
        <w:rPr>
          <w:lang w:val="nb-NO"/>
        </w:rPr>
        <w:t xml:space="preserve">% for </w:t>
      </w:r>
      <w:r w:rsidR="00670036">
        <w:rPr>
          <w:lang w:val="nb-NO"/>
        </w:rPr>
        <w:t>k</w:t>
      </w:r>
      <w:r w:rsidR="002F2785" w:rsidRPr="00654236">
        <w:rPr>
          <w:lang w:val="nb-NO"/>
        </w:rPr>
        <w:t>rizotinib).</w:t>
      </w:r>
    </w:p>
    <w:p w14:paraId="76EE02C8" w14:textId="77777777" w:rsidR="002F2785" w:rsidRPr="00654236" w:rsidRDefault="002F2785" w:rsidP="00654236">
      <w:pPr>
        <w:rPr>
          <w:lang w:val="nb-NO"/>
        </w:rPr>
      </w:pPr>
    </w:p>
    <w:p w14:paraId="23EDA034" w14:textId="65D91B70" w:rsidR="002F2785" w:rsidRPr="00654236" w:rsidRDefault="007B0742" w:rsidP="00654236">
      <w:pPr>
        <w:rPr>
          <w:lang w:val="nb-NO"/>
        </w:rPr>
      </w:pPr>
      <w:r>
        <w:rPr>
          <w:lang w:val="nb-NO"/>
        </w:rPr>
        <w:t>Studien</w:t>
      </w:r>
      <w:r w:rsidR="00E11978" w:rsidRPr="00E11978">
        <w:rPr>
          <w:lang w:val="nb-NO"/>
        </w:rPr>
        <w:t xml:space="preserve"> </w:t>
      </w:r>
      <w:r w:rsidR="004F2A9A">
        <w:rPr>
          <w:lang w:val="nb-NO"/>
        </w:rPr>
        <w:t>oppfylte</w:t>
      </w:r>
      <w:r w:rsidR="002F2785" w:rsidRPr="00654236">
        <w:rPr>
          <w:lang w:val="nb-NO"/>
        </w:rPr>
        <w:t xml:space="preserve"> sitt primære endepunkt ved den primære analysen, </w:t>
      </w:r>
      <w:r w:rsidR="004F2A9A">
        <w:rPr>
          <w:lang w:val="nb-NO"/>
        </w:rPr>
        <w:t>der det ble påvist</w:t>
      </w:r>
      <w:r w:rsidR="002F2785" w:rsidRPr="00654236">
        <w:rPr>
          <w:lang w:val="nb-NO"/>
        </w:rPr>
        <w:t xml:space="preserve"> en statistisk signifikant forbedring i </w:t>
      </w:r>
      <w:r w:rsidR="004F2A9A">
        <w:rPr>
          <w:lang w:val="nb-NO"/>
        </w:rPr>
        <w:t>PFS, vurdert av utprøver</w:t>
      </w:r>
      <w:r w:rsidR="002F2785" w:rsidRPr="00654236">
        <w:rPr>
          <w:lang w:val="nb-NO"/>
        </w:rPr>
        <w:t>. Effek</w:t>
      </w:r>
      <w:r w:rsidR="00E11978">
        <w:rPr>
          <w:lang w:val="nb-NO"/>
        </w:rPr>
        <w:t>t</w:t>
      </w:r>
      <w:r w:rsidR="002F2785" w:rsidRPr="00654236">
        <w:rPr>
          <w:lang w:val="nb-NO"/>
        </w:rPr>
        <w:t xml:space="preserve">data </w:t>
      </w:r>
      <w:r w:rsidR="004F2A9A">
        <w:rPr>
          <w:lang w:val="nb-NO"/>
        </w:rPr>
        <w:t xml:space="preserve">oppsummeres </w:t>
      </w:r>
      <w:r w:rsidR="002F2785" w:rsidRPr="00654236">
        <w:rPr>
          <w:lang w:val="nb-NO"/>
        </w:rPr>
        <w:t>i tabell</w:t>
      </w:r>
      <w:ins w:id="797" w:author="RLS_Roche-II-Alex Final OS" w:date="2025-12-16T22:24:00Z">
        <w:r w:rsidR="00E8378E">
          <w:rPr>
            <w:lang w:val="nb-NO"/>
          </w:rPr>
          <w:t> </w:t>
        </w:r>
      </w:ins>
      <w:del w:id="798" w:author="RLS_Roche-II-Alex Final OS" w:date="2025-12-16T22:24:00Z">
        <w:r w:rsidR="002F2785" w:rsidRPr="00654236" w:rsidDel="00E8378E">
          <w:rPr>
            <w:lang w:val="nb-NO"/>
          </w:rPr>
          <w:delText xml:space="preserve"> </w:delText>
        </w:r>
      </w:del>
      <w:r w:rsidR="00065027">
        <w:rPr>
          <w:lang w:val="nb-NO"/>
        </w:rPr>
        <w:t>5</w:t>
      </w:r>
      <w:r w:rsidR="0018075F">
        <w:rPr>
          <w:lang w:val="nb-NO"/>
        </w:rPr>
        <w:t>,</w:t>
      </w:r>
      <w:r w:rsidR="004E763C" w:rsidRPr="004E763C">
        <w:rPr>
          <w:lang w:val="nb-NO"/>
        </w:rPr>
        <w:t xml:space="preserve"> og Kaplan-Meier-kurven</w:t>
      </w:r>
      <w:r w:rsidR="002F2785" w:rsidRPr="00654236">
        <w:rPr>
          <w:lang w:val="nb-NO"/>
        </w:rPr>
        <w:t xml:space="preserve"> for </w:t>
      </w:r>
      <w:r w:rsidR="0018075F">
        <w:rPr>
          <w:lang w:val="nb-NO"/>
        </w:rPr>
        <w:t xml:space="preserve">PFS vurdert av </w:t>
      </w:r>
      <w:r w:rsidR="00AB34A7">
        <w:rPr>
          <w:lang w:val="nb-NO"/>
        </w:rPr>
        <w:t>utprøve</w:t>
      </w:r>
      <w:r w:rsidR="004E763C">
        <w:rPr>
          <w:lang w:val="nb-NO"/>
        </w:rPr>
        <w:t>r</w:t>
      </w:r>
      <w:r w:rsidR="002F2785" w:rsidRPr="00654236">
        <w:rPr>
          <w:lang w:val="nb-NO"/>
        </w:rPr>
        <w:t xml:space="preserve"> </w:t>
      </w:r>
      <w:r w:rsidR="0018075F">
        <w:rPr>
          <w:lang w:val="nb-NO"/>
        </w:rPr>
        <w:t>vises</w:t>
      </w:r>
      <w:r w:rsidR="0018075F" w:rsidRPr="0018075F">
        <w:rPr>
          <w:lang w:val="nb-NO"/>
        </w:rPr>
        <w:t xml:space="preserve"> i figur</w:t>
      </w:r>
      <w:ins w:id="799" w:author="RLS_Roche-II-Alex Final OS" w:date="2025-12-16T22:24:00Z">
        <w:r w:rsidR="00E8378E">
          <w:rPr>
            <w:lang w:val="nb-NO"/>
          </w:rPr>
          <w:t> </w:t>
        </w:r>
      </w:ins>
      <w:del w:id="800" w:author="RLS_Roche-II-Alex Final OS" w:date="2025-12-16T22:24:00Z">
        <w:r w:rsidR="004E763C" w:rsidRPr="002A150C" w:rsidDel="00E8378E">
          <w:rPr>
            <w:lang w:val="nb-NO"/>
          </w:rPr>
          <w:delText xml:space="preserve"> </w:delText>
        </w:r>
      </w:del>
      <w:r w:rsidR="008A37B6">
        <w:rPr>
          <w:lang w:val="nb-NO"/>
        </w:rPr>
        <w:t>2</w:t>
      </w:r>
      <w:r w:rsidR="002F2785" w:rsidRPr="00654236">
        <w:rPr>
          <w:lang w:val="nb-NO"/>
        </w:rPr>
        <w:t>.</w:t>
      </w:r>
      <w:ins w:id="801" w:author="RLS_Roche-II-Alex Final OS" w:date="2025-12-16T23:00:00Z">
        <w:r w:rsidR="00E8575B">
          <w:rPr>
            <w:lang w:val="nb-NO"/>
          </w:rPr>
          <w:t xml:space="preserve"> </w:t>
        </w:r>
      </w:ins>
      <w:ins w:id="802" w:author="RLS_Roche-II-Alex Final OS" w:date="2025-12-16T23:13:00Z">
        <w:r w:rsidR="00C86722">
          <w:rPr>
            <w:lang w:val="nb-NO"/>
          </w:rPr>
          <w:t xml:space="preserve">I tillegg </w:t>
        </w:r>
        <w:r w:rsidR="00C86722" w:rsidRPr="0012787B">
          <w:rPr>
            <w:lang w:val="nb-NO"/>
            <w:rPrChange w:id="803" w:author="KB172" w:date="2026-01-06T13:54:00Z">
              <w:rPr/>
            </w:rPrChange>
          </w:rPr>
          <w:t>er Kaplan-Meier-</w:t>
        </w:r>
      </w:ins>
      <w:ins w:id="804" w:author="KB172" w:date="2026-01-09T11:26:00Z">
        <w:r w:rsidR="00C058B8">
          <w:rPr>
            <w:lang w:val="nb-NO"/>
          </w:rPr>
          <w:t>kurven</w:t>
        </w:r>
      </w:ins>
      <w:ins w:id="805" w:author="RLS_Roche-II-Alex Final OS" w:date="2025-12-16T23:13:00Z">
        <w:r w:rsidR="00C86722" w:rsidRPr="0012787B">
          <w:rPr>
            <w:lang w:val="nb-NO"/>
            <w:rPrChange w:id="806" w:author="KB172" w:date="2026-01-06T13:54:00Z">
              <w:rPr/>
            </w:rPrChange>
          </w:rPr>
          <w:t xml:space="preserve"> </w:t>
        </w:r>
      </w:ins>
      <w:ins w:id="807" w:author="KB172" w:date="2026-01-09T11:26:00Z">
        <w:r w:rsidR="00C058B8">
          <w:rPr>
            <w:lang w:val="nb-NO"/>
          </w:rPr>
          <w:t>for</w:t>
        </w:r>
      </w:ins>
      <w:ins w:id="808" w:author="RLS_Roche-II-Alex Final OS" w:date="2025-12-16T23:13:00Z">
        <w:r w:rsidR="00C86722" w:rsidRPr="0012787B">
          <w:rPr>
            <w:lang w:val="nb-NO"/>
            <w:rPrChange w:id="809" w:author="KB172" w:date="2026-01-06T13:54:00Z">
              <w:rPr/>
            </w:rPrChange>
          </w:rPr>
          <w:t xml:space="preserve"> total overlevelse fra den endelige OS-analysen presentert i figur 3.</w:t>
        </w:r>
      </w:ins>
    </w:p>
    <w:p w14:paraId="6E27B3F1" w14:textId="77777777" w:rsidR="002F2785" w:rsidRPr="00654236" w:rsidRDefault="002F2785" w:rsidP="00696EBA">
      <w:pPr>
        <w:rPr>
          <w:noProof/>
          <w:lang w:val="nb-NO"/>
        </w:rPr>
      </w:pPr>
    </w:p>
    <w:p w14:paraId="042F2894" w14:textId="77777777" w:rsidR="009C7820" w:rsidRPr="00654236" w:rsidRDefault="009C7820" w:rsidP="009C7820">
      <w:pPr>
        <w:keepNext/>
        <w:keepLines/>
        <w:rPr>
          <w:rFonts w:cs="Arial"/>
          <w:b/>
          <w:bCs/>
          <w:szCs w:val="22"/>
          <w:lang w:val="nb-NO" w:eastAsia="en-GB"/>
        </w:rPr>
      </w:pPr>
      <w:r w:rsidRPr="00654236">
        <w:rPr>
          <w:b/>
          <w:noProof/>
          <w:lang w:val="nb-NO"/>
        </w:rPr>
        <w:t>Tabell </w:t>
      </w:r>
      <w:r w:rsidR="008A37B6">
        <w:rPr>
          <w:b/>
          <w:noProof/>
          <w:lang w:val="nb-NO"/>
        </w:rPr>
        <w:t>5</w:t>
      </w:r>
      <w:r w:rsidRPr="00654236">
        <w:rPr>
          <w:b/>
          <w:noProof/>
          <w:lang w:val="nb-NO"/>
        </w:rPr>
        <w:t xml:space="preserve"> Oppsummering</w:t>
      </w:r>
      <w:r w:rsidRPr="009C7820">
        <w:rPr>
          <w:b/>
          <w:noProof/>
          <w:lang w:val="nb-NO"/>
        </w:rPr>
        <w:t xml:space="preserve"> av effektresultater fra studie</w:t>
      </w:r>
      <w:r w:rsidRPr="00654236">
        <w:rPr>
          <w:rFonts w:cs="Arial"/>
          <w:b/>
          <w:bCs/>
          <w:szCs w:val="22"/>
          <w:lang w:val="nb-NO" w:eastAsia="en-GB"/>
        </w:rPr>
        <w:t xml:space="preserve"> BO28984 (ALEX)</w:t>
      </w:r>
    </w:p>
    <w:p w14:paraId="20346B57" w14:textId="77777777" w:rsidR="009C7820" w:rsidRPr="00654236" w:rsidRDefault="009C7820" w:rsidP="009C7820">
      <w:pPr>
        <w:keepNext/>
        <w:keepLines/>
        <w:autoSpaceDE w:val="0"/>
        <w:autoSpaceDN w:val="0"/>
        <w:adjustRightInd w:val="0"/>
        <w:rPr>
          <w:rFonts w:cs="Arial"/>
          <w:b/>
          <w:bCs/>
          <w:szCs w:val="22"/>
          <w:highlight w:val="yellow"/>
          <w:lang w:val="nb-NO"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4"/>
        <w:gridCol w:w="2491"/>
        <w:gridCol w:w="2491"/>
      </w:tblGrid>
      <w:tr w:rsidR="009C7820" w:rsidRPr="00623579" w14:paraId="71F1937E" w14:textId="77777777" w:rsidTr="00AE043A">
        <w:trPr>
          <w:trHeight w:val="699"/>
          <w:tblHeader/>
        </w:trPr>
        <w:tc>
          <w:tcPr>
            <w:tcW w:w="3874" w:type="dxa"/>
            <w:vAlign w:val="center"/>
          </w:tcPr>
          <w:p w14:paraId="1606BD94" w14:textId="77777777" w:rsidR="009C7820" w:rsidRPr="00654236" w:rsidRDefault="009C7820" w:rsidP="00AE043A">
            <w:pPr>
              <w:keepNext/>
              <w:keepLines/>
              <w:autoSpaceDE w:val="0"/>
              <w:autoSpaceDN w:val="0"/>
              <w:adjustRightInd w:val="0"/>
              <w:jc w:val="center"/>
              <w:rPr>
                <w:b/>
                <w:sz w:val="20"/>
                <w:highlight w:val="yellow"/>
                <w:lang w:val="nb-NO" w:eastAsia="en-US"/>
              </w:rPr>
            </w:pPr>
          </w:p>
        </w:tc>
        <w:tc>
          <w:tcPr>
            <w:tcW w:w="2491" w:type="dxa"/>
            <w:vAlign w:val="center"/>
          </w:tcPr>
          <w:p w14:paraId="1BA3897F" w14:textId="77777777" w:rsidR="009C7820" w:rsidRPr="00654236" w:rsidRDefault="00C5170D" w:rsidP="00AE043A">
            <w:pPr>
              <w:keepNext/>
              <w:keepLines/>
              <w:autoSpaceDE w:val="0"/>
              <w:autoSpaceDN w:val="0"/>
              <w:adjustRightInd w:val="0"/>
              <w:jc w:val="center"/>
              <w:rPr>
                <w:b/>
                <w:sz w:val="20"/>
                <w:lang w:val="en-GB" w:eastAsia="en-US"/>
              </w:rPr>
            </w:pPr>
            <w:r>
              <w:rPr>
                <w:b/>
                <w:sz w:val="20"/>
                <w:lang w:val="en-GB" w:eastAsia="en-US"/>
              </w:rPr>
              <w:t>K</w:t>
            </w:r>
            <w:r w:rsidR="009C7820" w:rsidRPr="00654236">
              <w:rPr>
                <w:b/>
                <w:sz w:val="20"/>
                <w:lang w:val="en-GB" w:eastAsia="en-US"/>
              </w:rPr>
              <w:t>rizotinib</w:t>
            </w:r>
          </w:p>
          <w:p w14:paraId="6BDE7F7C" w14:textId="5E58C5B5" w:rsidR="009C7820" w:rsidRPr="00654236" w:rsidRDefault="0058029E" w:rsidP="00AE043A">
            <w:pPr>
              <w:keepNext/>
              <w:keepLines/>
              <w:autoSpaceDE w:val="0"/>
              <w:autoSpaceDN w:val="0"/>
              <w:adjustRightInd w:val="0"/>
              <w:jc w:val="center"/>
              <w:rPr>
                <w:b/>
                <w:sz w:val="20"/>
                <w:lang w:val="en-GB" w:eastAsia="en-US"/>
              </w:rPr>
            </w:pPr>
            <w:r>
              <w:rPr>
                <w:b/>
                <w:sz w:val="20"/>
                <w:lang w:val="en-GB" w:eastAsia="en-US"/>
              </w:rPr>
              <w:t>n</w:t>
            </w:r>
            <w:ins w:id="810" w:author="RLS_Roche-II-Alex Final OS" w:date="2025-12-16T22:24:00Z">
              <w:r w:rsidR="00E8378E">
                <w:rPr>
                  <w:lang w:val="nb-NO"/>
                </w:rPr>
                <w:t> </w:t>
              </w:r>
            </w:ins>
            <w:del w:id="811" w:author="RLS_Roche-II-Alex Final OS" w:date="2025-12-16T22:24:00Z">
              <w:r w:rsidDel="00E8378E">
                <w:rPr>
                  <w:b/>
                  <w:sz w:val="20"/>
                  <w:lang w:val="en-GB" w:eastAsia="en-US"/>
                </w:rPr>
                <w:delText xml:space="preserve"> </w:delText>
              </w:r>
            </w:del>
            <w:r w:rsidR="009C7820" w:rsidRPr="00654236">
              <w:rPr>
                <w:b/>
                <w:sz w:val="20"/>
                <w:lang w:val="en-GB" w:eastAsia="en-US"/>
              </w:rPr>
              <w:t>=</w:t>
            </w:r>
            <w:ins w:id="812" w:author="RLS_Roche-II-Alex Final OS" w:date="2025-12-16T22:24:00Z">
              <w:r w:rsidR="00E8378E">
                <w:rPr>
                  <w:lang w:val="nb-NO"/>
                </w:rPr>
                <w:t> </w:t>
              </w:r>
            </w:ins>
            <w:del w:id="813" w:author="RLS_Roche-II-Alex Final OS" w:date="2025-12-16T22:24:00Z">
              <w:r w:rsidR="00074546" w:rsidDel="00E8378E">
                <w:rPr>
                  <w:b/>
                  <w:sz w:val="20"/>
                  <w:lang w:val="en-GB" w:eastAsia="en-US"/>
                </w:rPr>
                <w:delText xml:space="preserve"> </w:delText>
              </w:r>
            </w:del>
            <w:r w:rsidR="009C7820" w:rsidRPr="00654236">
              <w:rPr>
                <w:b/>
                <w:sz w:val="20"/>
                <w:lang w:val="en-GB" w:eastAsia="en-US"/>
              </w:rPr>
              <w:t>151</w:t>
            </w:r>
          </w:p>
        </w:tc>
        <w:tc>
          <w:tcPr>
            <w:tcW w:w="2491" w:type="dxa"/>
            <w:vAlign w:val="center"/>
          </w:tcPr>
          <w:p w14:paraId="51CDBAA5" w14:textId="77777777" w:rsidR="009C7820" w:rsidRPr="00654236" w:rsidRDefault="009C7820" w:rsidP="00AE043A">
            <w:pPr>
              <w:keepNext/>
              <w:keepLines/>
              <w:autoSpaceDE w:val="0"/>
              <w:autoSpaceDN w:val="0"/>
              <w:adjustRightInd w:val="0"/>
              <w:jc w:val="center"/>
              <w:rPr>
                <w:b/>
                <w:sz w:val="20"/>
                <w:lang w:val="en-GB" w:eastAsia="en-US"/>
              </w:rPr>
            </w:pPr>
            <w:r w:rsidRPr="00654236">
              <w:rPr>
                <w:b/>
                <w:sz w:val="20"/>
                <w:lang w:val="en-GB" w:eastAsia="en-US"/>
              </w:rPr>
              <w:t>Alecensa</w:t>
            </w:r>
          </w:p>
          <w:p w14:paraId="5C7E3CDB" w14:textId="7B7FEADF" w:rsidR="009C7820" w:rsidRPr="00654236" w:rsidRDefault="00074546" w:rsidP="00AE043A">
            <w:pPr>
              <w:keepNext/>
              <w:keepLines/>
              <w:autoSpaceDE w:val="0"/>
              <w:autoSpaceDN w:val="0"/>
              <w:adjustRightInd w:val="0"/>
              <w:jc w:val="center"/>
              <w:rPr>
                <w:b/>
                <w:sz w:val="20"/>
                <w:lang w:val="en-GB" w:eastAsia="en-US"/>
              </w:rPr>
            </w:pPr>
            <w:r>
              <w:rPr>
                <w:b/>
                <w:sz w:val="20"/>
                <w:lang w:val="en-GB" w:eastAsia="en-US"/>
              </w:rPr>
              <w:t>n</w:t>
            </w:r>
            <w:ins w:id="814" w:author="RLS_Roche-II-Alex Final OS" w:date="2025-12-16T22:24:00Z">
              <w:r w:rsidR="00E8378E">
                <w:rPr>
                  <w:lang w:val="nb-NO"/>
                </w:rPr>
                <w:t> </w:t>
              </w:r>
            </w:ins>
            <w:del w:id="815" w:author="RLS_Roche-II-Alex Final OS" w:date="2025-12-16T22:24:00Z">
              <w:r w:rsidDel="00E8378E">
                <w:rPr>
                  <w:b/>
                  <w:sz w:val="20"/>
                  <w:lang w:val="en-GB" w:eastAsia="en-US"/>
                </w:rPr>
                <w:delText xml:space="preserve"> </w:delText>
              </w:r>
            </w:del>
            <w:r w:rsidR="009C7820" w:rsidRPr="00654236">
              <w:rPr>
                <w:b/>
                <w:sz w:val="20"/>
                <w:lang w:val="en-GB" w:eastAsia="en-US"/>
              </w:rPr>
              <w:t>=</w:t>
            </w:r>
            <w:ins w:id="816" w:author="RLS_Roche-II-Alex Final OS" w:date="2025-12-16T22:24:00Z">
              <w:r w:rsidR="00E8378E">
                <w:rPr>
                  <w:lang w:val="nb-NO"/>
                </w:rPr>
                <w:t> </w:t>
              </w:r>
            </w:ins>
            <w:del w:id="817" w:author="RLS_Roche-II-Alex Final OS" w:date="2025-12-16T22:24:00Z">
              <w:r w:rsidDel="00E8378E">
                <w:rPr>
                  <w:b/>
                  <w:sz w:val="20"/>
                  <w:lang w:val="en-GB" w:eastAsia="en-US"/>
                </w:rPr>
                <w:delText xml:space="preserve"> </w:delText>
              </w:r>
            </w:del>
            <w:r w:rsidR="009C7820" w:rsidRPr="00654236">
              <w:rPr>
                <w:b/>
                <w:sz w:val="20"/>
                <w:lang w:val="en-GB" w:eastAsia="en-US"/>
              </w:rPr>
              <w:t>152</w:t>
            </w:r>
          </w:p>
        </w:tc>
      </w:tr>
      <w:tr w:rsidR="009C7820" w:rsidRPr="00623579" w14:paraId="1F6EE280" w14:textId="77777777" w:rsidTr="00AE043A">
        <w:trPr>
          <w:trHeight w:val="695"/>
        </w:trPr>
        <w:tc>
          <w:tcPr>
            <w:tcW w:w="3874" w:type="dxa"/>
            <w:tcBorders>
              <w:bottom w:val="single" w:sz="4" w:space="0" w:color="auto"/>
            </w:tcBorders>
            <w:vAlign w:val="center"/>
          </w:tcPr>
          <w:p w14:paraId="5BB4453A" w14:textId="37C8098D" w:rsidR="009C7820" w:rsidRPr="00654236" w:rsidRDefault="009C7820" w:rsidP="00070C7F">
            <w:pPr>
              <w:keepNext/>
              <w:keepLines/>
              <w:autoSpaceDE w:val="0"/>
              <w:autoSpaceDN w:val="0"/>
              <w:adjustRightInd w:val="0"/>
              <w:rPr>
                <w:b/>
                <w:sz w:val="20"/>
                <w:lang w:val="nb-NO" w:eastAsia="en-US"/>
              </w:rPr>
            </w:pPr>
            <w:r w:rsidRPr="00654236">
              <w:rPr>
                <w:b/>
                <w:sz w:val="20"/>
                <w:lang w:val="nb-NO" w:eastAsia="en-GB"/>
              </w:rPr>
              <w:t xml:space="preserve">Median </w:t>
            </w:r>
            <w:r w:rsidR="00070C7F" w:rsidRPr="00654236">
              <w:rPr>
                <w:b/>
                <w:sz w:val="20"/>
                <w:lang w:val="nb-NO" w:eastAsia="en-GB"/>
              </w:rPr>
              <w:t>varighet av</w:t>
            </w:r>
            <w:r w:rsidRPr="00654236">
              <w:rPr>
                <w:b/>
                <w:sz w:val="20"/>
                <w:lang w:val="nb-NO" w:eastAsia="en-GB"/>
              </w:rPr>
              <w:t xml:space="preserve"> </w:t>
            </w:r>
            <w:r w:rsidR="00070C7F" w:rsidRPr="00654236">
              <w:rPr>
                <w:b/>
                <w:sz w:val="20"/>
                <w:lang w:val="nb-NO" w:eastAsia="en-GB"/>
              </w:rPr>
              <w:t>oppfølging</w:t>
            </w:r>
            <w:r w:rsidRPr="00654236">
              <w:rPr>
                <w:b/>
                <w:sz w:val="20"/>
                <w:lang w:val="nb-NO" w:eastAsia="en-GB"/>
              </w:rPr>
              <w:t xml:space="preserve"> (m</w:t>
            </w:r>
            <w:r w:rsidR="00070C7F" w:rsidRPr="00654236">
              <w:rPr>
                <w:b/>
                <w:sz w:val="20"/>
                <w:lang w:val="nb-NO" w:eastAsia="en-GB"/>
              </w:rPr>
              <w:t>åneder</w:t>
            </w:r>
            <w:r w:rsidRPr="00654236">
              <w:rPr>
                <w:b/>
                <w:sz w:val="20"/>
                <w:lang w:val="nb-NO" w:eastAsia="en-GB"/>
              </w:rPr>
              <w:t>)</w:t>
            </w:r>
            <w:ins w:id="818" w:author="RLS_Roche-II-Alex Final OS" w:date="2025-12-16T23:05:00Z">
              <w:r w:rsidR="00E8575B" w:rsidRPr="0012787B">
                <w:rPr>
                  <w:rFonts w:cs="Arial"/>
                  <w:bCs/>
                  <w:sz w:val="18"/>
                  <w:szCs w:val="18"/>
                  <w:vertAlign w:val="superscript"/>
                  <w:lang w:val="nb-NO"/>
                  <w:rPrChange w:id="819" w:author="KB172" w:date="2026-01-06T13:54:00Z">
                    <w:rPr>
                      <w:rFonts w:cs="Arial"/>
                      <w:bCs/>
                      <w:sz w:val="18"/>
                      <w:szCs w:val="18"/>
                      <w:vertAlign w:val="superscript"/>
                    </w:rPr>
                  </w:rPrChange>
                </w:rPr>
                <w:t xml:space="preserve"> ‡</w:t>
              </w:r>
            </w:ins>
          </w:p>
        </w:tc>
        <w:tc>
          <w:tcPr>
            <w:tcW w:w="2491" w:type="dxa"/>
            <w:tcBorders>
              <w:bottom w:val="single" w:sz="4" w:space="0" w:color="auto"/>
            </w:tcBorders>
            <w:vAlign w:val="center"/>
          </w:tcPr>
          <w:p w14:paraId="2DD0B709" w14:textId="3343B032" w:rsidR="009C7820" w:rsidRPr="00654236" w:rsidRDefault="009C7820" w:rsidP="00AE043A">
            <w:pPr>
              <w:keepNext/>
              <w:keepLines/>
              <w:jc w:val="center"/>
              <w:rPr>
                <w:sz w:val="20"/>
                <w:lang w:val="en-GB" w:eastAsia="en-GB"/>
              </w:rPr>
            </w:pPr>
            <w:del w:id="820" w:author="RLS_Roche-II-Alex Final OS" w:date="2025-12-16T23:04:00Z">
              <w:r w:rsidRPr="00654236" w:rsidDel="00E8575B">
                <w:rPr>
                  <w:sz w:val="20"/>
                  <w:lang w:val="en-GB" w:eastAsia="en-GB"/>
                </w:rPr>
                <w:delText>17,6</w:delText>
              </w:r>
            </w:del>
            <w:ins w:id="821" w:author="RLS_Roche-II-Alex Final OS" w:date="2025-12-16T23:04:00Z">
              <w:r w:rsidR="00E8575B">
                <w:rPr>
                  <w:sz w:val="20"/>
                  <w:lang w:val="en-GB" w:eastAsia="en-GB"/>
                </w:rPr>
                <w:t>23,3</w:t>
              </w:r>
            </w:ins>
          </w:p>
          <w:p w14:paraId="3B0A9C80" w14:textId="0B8D22CC" w:rsidR="009C7820" w:rsidRPr="00654236" w:rsidRDefault="009C7820" w:rsidP="00070C7F">
            <w:pPr>
              <w:keepNext/>
              <w:keepLines/>
              <w:autoSpaceDE w:val="0"/>
              <w:autoSpaceDN w:val="0"/>
              <w:adjustRightInd w:val="0"/>
              <w:jc w:val="center"/>
              <w:rPr>
                <w:sz w:val="20"/>
                <w:lang w:val="en-GB" w:eastAsia="en-US"/>
              </w:rPr>
            </w:pPr>
            <w:r w:rsidRPr="00654236">
              <w:rPr>
                <w:sz w:val="20"/>
                <w:lang w:val="en-GB" w:eastAsia="en-GB"/>
              </w:rPr>
              <w:t>(</w:t>
            </w:r>
            <w:r w:rsidR="00070C7F" w:rsidRPr="00654236">
              <w:rPr>
                <w:sz w:val="20"/>
                <w:lang w:val="en-GB" w:eastAsia="en-GB"/>
              </w:rPr>
              <w:t>variasjon</w:t>
            </w:r>
            <w:r w:rsidRPr="00654236">
              <w:rPr>
                <w:sz w:val="20"/>
                <w:lang w:val="en-GB" w:eastAsia="en-GB"/>
              </w:rPr>
              <w:t xml:space="preserve"> 0,3</w:t>
            </w:r>
            <w:del w:id="822" w:author="RLS_Roche-II-Alex Final OS" w:date="2025-12-16T22:24:00Z">
              <w:r w:rsidRPr="00654236" w:rsidDel="00E8378E">
                <w:rPr>
                  <w:sz w:val="20"/>
                  <w:lang w:val="en-GB" w:eastAsia="en-GB"/>
                </w:rPr>
                <w:delText xml:space="preserve"> </w:delText>
              </w:r>
            </w:del>
            <w:r w:rsidRPr="00654236">
              <w:rPr>
                <w:sz w:val="20"/>
                <w:lang w:val="en-GB" w:eastAsia="en-GB"/>
              </w:rPr>
              <w:t>–</w:t>
            </w:r>
            <w:del w:id="823" w:author="RLS_Roche-II-Alex Final OS" w:date="2025-12-16T22:24:00Z">
              <w:r w:rsidRPr="00654236" w:rsidDel="00E8378E">
                <w:rPr>
                  <w:sz w:val="20"/>
                  <w:lang w:val="en-GB" w:eastAsia="en-GB"/>
                </w:rPr>
                <w:delText xml:space="preserve"> </w:delText>
              </w:r>
            </w:del>
            <w:del w:id="824" w:author="RLS_Roche-II-Alex Final OS" w:date="2025-12-16T23:04:00Z">
              <w:r w:rsidRPr="00654236" w:rsidDel="00E8575B">
                <w:rPr>
                  <w:sz w:val="20"/>
                  <w:lang w:val="en-GB" w:eastAsia="en-GB"/>
                </w:rPr>
                <w:delText>27,0</w:delText>
              </w:r>
            </w:del>
            <w:ins w:id="825" w:author="RLS_Roche-II-Alex Final OS" w:date="2025-12-16T23:04:00Z">
              <w:r w:rsidR="00E8575B">
                <w:rPr>
                  <w:sz w:val="20"/>
                  <w:lang w:val="en-GB" w:eastAsia="en-GB"/>
                </w:rPr>
                <w:t>123,5</w:t>
              </w:r>
            </w:ins>
            <w:r w:rsidRPr="00654236">
              <w:rPr>
                <w:sz w:val="20"/>
                <w:lang w:val="en-GB" w:eastAsia="en-GB"/>
              </w:rPr>
              <w:t>)</w:t>
            </w:r>
          </w:p>
        </w:tc>
        <w:tc>
          <w:tcPr>
            <w:tcW w:w="2491" w:type="dxa"/>
            <w:tcBorders>
              <w:bottom w:val="single" w:sz="4" w:space="0" w:color="auto"/>
            </w:tcBorders>
            <w:vAlign w:val="center"/>
          </w:tcPr>
          <w:p w14:paraId="2122B83D" w14:textId="0E62C278" w:rsidR="009C7820" w:rsidRPr="00654236" w:rsidRDefault="009C7820" w:rsidP="00AE043A">
            <w:pPr>
              <w:keepNext/>
              <w:keepLines/>
              <w:jc w:val="center"/>
              <w:rPr>
                <w:sz w:val="20"/>
                <w:lang w:val="en-GB" w:eastAsia="en-GB"/>
              </w:rPr>
            </w:pPr>
            <w:del w:id="826" w:author="RLS_Roche-II-Alex Final OS" w:date="2025-12-16T23:04:00Z">
              <w:r w:rsidRPr="00654236" w:rsidDel="00E8575B">
                <w:rPr>
                  <w:sz w:val="20"/>
                  <w:lang w:val="en-GB" w:eastAsia="en-GB"/>
                </w:rPr>
                <w:delText>18,6</w:delText>
              </w:r>
            </w:del>
            <w:ins w:id="827" w:author="RLS_Roche-II-Alex Final OS" w:date="2025-12-16T23:05:00Z">
              <w:r w:rsidR="00E8575B">
                <w:rPr>
                  <w:sz w:val="20"/>
                  <w:lang w:val="en-GB" w:eastAsia="en-GB"/>
                </w:rPr>
                <w:t>53,5</w:t>
              </w:r>
            </w:ins>
          </w:p>
          <w:p w14:paraId="4C02B88D" w14:textId="4A12EEB0" w:rsidR="009C7820" w:rsidRPr="00654236" w:rsidRDefault="009C7820" w:rsidP="00070C7F">
            <w:pPr>
              <w:keepNext/>
              <w:keepLines/>
              <w:autoSpaceDE w:val="0"/>
              <w:autoSpaceDN w:val="0"/>
              <w:adjustRightInd w:val="0"/>
              <w:jc w:val="center"/>
              <w:rPr>
                <w:sz w:val="20"/>
                <w:lang w:val="en-GB" w:eastAsia="en-US"/>
              </w:rPr>
            </w:pPr>
            <w:r w:rsidRPr="00654236">
              <w:rPr>
                <w:sz w:val="20"/>
                <w:lang w:val="en-GB" w:eastAsia="en-GB"/>
              </w:rPr>
              <w:t>(</w:t>
            </w:r>
            <w:r w:rsidR="00070C7F" w:rsidRPr="00654236">
              <w:rPr>
                <w:sz w:val="20"/>
                <w:lang w:val="en-GB" w:eastAsia="en-GB"/>
              </w:rPr>
              <w:t>variasjon</w:t>
            </w:r>
            <w:r w:rsidRPr="00654236">
              <w:rPr>
                <w:sz w:val="20"/>
                <w:lang w:val="en-GB" w:eastAsia="en-GB"/>
              </w:rPr>
              <w:t xml:space="preserve"> 0,5</w:t>
            </w:r>
            <w:del w:id="828" w:author="RLS_Roche-II-Alex Final OS" w:date="2025-12-16T22:25:00Z">
              <w:r w:rsidRPr="00654236" w:rsidDel="00E8378E">
                <w:rPr>
                  <w:sz w:val="20"/>
                  <w:lang w:val="en-GB" w:eastAsia="en-GB"/>
                </w:rPr>
                <w:delText xml:space="preserve"> </w:delText>
              </w:r>
            </w:del>
            <w:r w:rsidRPr="00654236">
              <w:rPr>
                <w:sz w:val="20"/>
                <w:lang w:val="en-GB" w:eastAsia="en-GB"/>
              </w:rPr>
              <w:t>–</w:t>
            </w:r>
            <w:del w:id="829" w:author="RLS_Roche-II-Alex Final OS" w:date="2025-12-16T22:25:00Z">
              <w:r w:rsidRPr="00654236" w:rsidDel="00E8378E">
                <w:rPr>
                  <w:sz w:val="20"/>
                  <w:lang w:val="en-GB" w:eastAsia="en-GB"/>
                </w:rPr>
                <w:delText xml:space="preserve"> </w:delText>
              </w:r>
            </w:del>
            <w:del w:id="830" w:author="RLS_Roche-II-Alex Final OS" w:date="2025-12-16T23:05:00Z">
              <w:r w:rsidRPr="00654236" w:rsidDel="00E8575B">
                <w:rPr>
                  <w:sz w:val="20"/>
                  <w:lang w:val="en-GB" w:eastAsia="en-GB"/>
                </w:rPr>
                <w:delText>29,0</w:delText>
              </w:r>
            </w:del>
            <w:ins w:id="831" w:author="RLS_Roche-II-Alex Final OS" w:date="2025-12-20T18:36:00Z">
              <w:r w:rsidR="00EF7FD1">
                <w:rPr>
                  <w:sz w:val="20"/>
                  <w:lang w:val="en-GB" w:eastAsia="en-GB"/>
                </w:rPr>
                <w:t>1</w:t>
              </w:r>
            </w:ins>
            <w:ins w:id="832" w:author="RLS_Roche-II-Alex Final OS" w:date="2025-12-16T23:05:00Z">
              <w:r w:rsidR="00E8575B">
                <w:rPr>
                  <w:sz w:val="20"/>
                  <w:lang w:val="en-GB" w:eastAsia="en-GB"/>
                </w:rPr>
                <w:t>26,8</w:t>
              </w:r>
            </w:ins>
            <w:r w:rsidRPr="00654236">
              <w:rPr>
                <w:sz w:val="20"/>
                <w:lang w:val="en-GB" w:eastAsia="en-GB"/>
              </w:rPr>
              <w:t>)</w:t>
            </w:r>
          </w:p>
        </w:tc>
      </w:tr>
      <w:tr w:rsidR="009C7820" w:rsidRPr="00623579" w14:paraId="0F655B70" w14:textId="77777777" w:rsidTr="00AE043A">
        <w:tc>
          <w:tcPr>
            <w:tcW w:w="3874" w:type="dxa"/>
            <w:tcBorders>
              <w:bottom w:val="nil"/>
            </w:tcBorders>
          </w:tcPr>
          <w:p w14:paraId="7BF403D7" w14:textId="77777777" w:rsidR="009C7820" w:rsidRPr="00654236" w:rsidRDefault="009C7820" w:rsidP="00AE043A">
            <w:pPr>
              <w:keepNext/>
              <w:keepLines/>
              <w:autoSpaceDE w:val="0"/>
              <w:autoSpaceDN w:val="0"/>
              <w:adjustRightInd w:val="0"/>
              <w:rPr>
                <w:b/>
                <w:sz w:val="20"/>
                <w:lang w:val="en-GB" w:eastAsia="en-US"/>
              </w:rPr>
            </w:pPr>
            <w:r w:rsidRPr="00654236">
              <w:rPr>
                <w:b/>
                <w:sz w:val="20"/>
                <w:lang w:val="en-GB" w:eastAsia="en-US"/>
              </w:rPr>
              <w:t>Prim</w:t>
            </w:r>
            <w:r w:rsidR="00070C7F" w:rsidRPr="00654236">
              <w:rPr>
                <w:b/>
                <w:sz w:val="20"/>
                <w:lang w:val="en-GB" w:eastAsia="en-US"/>
              </w:rPr>
              <w:t>ært</w:t>
            </w:r>
            <w:r w:rsidRPr="00654236">
              <w:rPr>
                <w:b/>
                <w:sz w:val="20"/>
                <w:lang w:val="en-GB" w:eastAsia="en-US"/>
              </w:rPr>
              <w:t xml:space="preserve"> eff</w:t>
            </w:r>
            <w:r w:rsidR="00070C7F" w:rsidRPr="00654236">
              <w:rPr>
                <w:b/>
                <w:sz w:val="20"/>
                <w:lang w:val="en-GB" w:eastAsia="en-US"/>
              </w:rPr>
              <w:t>ekt</w:t>
            </w:r>
            <w:r w:rsidRPr="00654236">
              <w:rPr>
                <w:b/>
                <w:sz w:val="20"/>
                <w:lang w:val="en-GB" w:eastAsia="en-US"/>
              </w:rPr>
              <w:t>parameter</w:t>
            </w:r>
          </w:p>
          <w:p w14:paraId="5B4449E9" w14:textId="77777777" w:rsidR="009C7820" w:rsidRPr="00654236" w:rsidRDefault="009C7820" w:rsidP="00AE043A">
            <w:pPr>
              <w:keepNext/>
              <w:keepLines/>
              <w:autoSpaceDE w:val="0"/>
              <w:autoSpaceDN w:val="0"/>
              <w:adjustRightInd w:val="0"/>
              <w:rPr>
                <w:b/>
                <w:sz w:val="20"/>
                <w:lang w:val="en-GB" w:eastAsia="en-US"/>
              </w:rPr>
            </w:pPr>
          </w:p>
        </w:tc>
        <w:tc>
          <w:tcPr>
            <w:tcW w:w="2491" w:type="dxa"/>
            <w:tcBorders>
              <w:bottom w:val="nil"/>
            </w:tcBorders>
          </w:tcPr>
          <w:p w14:paraId="65D464C1" w14:textId="77777777" w:rsidR="009C7820" w:rsidRPr="00654236" w:rsidRDefault="009C7820" w:rsidP="00AE043A">
            <w:pPr>
              <w:keepNext/>
              <w:keepLines/>
              <w:autoSpaceDE w:val="0"/>
              <w:autoSpaceDN w:val="0"/>
              <w:adjustRightInd w:val="0"/>
              <w:jc w:val="center"/>
              <w:rPr>
                <w:sz w:val="20"/>
                <w:lang w:val="en-GB" w:eastAsia="en-US"/>
              </w:rPr>
            </w:pPr>
          </w:p>
        </w:tc>
        <w:tc>
          <w:tcPr>
            <w:tcW w:w="2491" w:type="dxa"/>
            <w:tcBorders>
              <w:bottom w:val="nil"/>
            </w:tcBorders>
          </w:tcPr>
          <w:p w14:paraId="202A3CA5" w14:textId="77777777" w:rsidR="009C7820" w:rsidRPr="00654236" w:rsidRDefault="009C7820" w:rsidP="00AE043A">
            <w:pPr>
              <w:keepNext/>
              <w:keepLines/>
              <w:autoSpaceDE w:val="0"/>
              <w:autoSpaceDN w:val="0"/>
              <w:adjustRightInd w:val="0"/>
              <w:jc w:val="center"/>
              <w:rPr>
                <w:sz w:val="20"/>
                <w:lang w:val="en-GB" w:eastAsia="en-US"/>
              </w:rPr>
            </w:pPr>
          </w:p>
        </w:tc>
      </w:tr>
      <w:tr w:rsidR="009C7820" w:rsidRPr="00623579" w14:paraId="61CA4189" w14:textId="77777777" w:rsidTr="00AE043A">
        <w:trPr>
          <w:trHeight w:val="949"/>
        </w:trPr>
        <w:tc>
          <w:tcPr>
            <w:tcW w:w="3874" w:type="dxa"/>
            <w:tcBorders>
              <w:top w:val="nil"/>
              <w:bottom w:val="nil"/>
            </w:tcBorders>
          </w:tcPr>
          <w:p w14:paraId="3E7194D4" w14:textId="226DB125" w:rsidR="009C7820" w:rsidRPr="00654236" w:rsidRDefault="009C7820" w:rsidP="00AE043A">
            <w:pPr>
              <w:keepNext/>
              <w:keepLines/>
              <w:rPr>
                <w:rFonts w:eastAsia="MS Mincho"/>
                <w:sz w:val="20"/>
                <w:lang w:val="x-none" w:eastAsia="en-GB"/>
              </w:rPr>
            </w:pPr>
            <w:r w:rsidRPr="00654236">
              <w:rPr>
                <w:rFonts w:eastAsia="MS Mincho"/>
                <w:sz w:val="20"/>
                <w:lang w:val="x-none" w:eastAsia="en-GB"/>
              </w:rPr>
              <w:t>PFS (I</w:t>
            </w:r>
            <w:r w:rsidRPr="000D48E3">
              <w:rPr>
                <w:rFonts w:eastAsia="MS Mincho"/>
                <w:sz w:val="20"/>
                <w:lang w:val="nb-NO"/>
              </w:rPr>
              <w:t>NV</w:t>
            </w:r>
            <w:r w:rsidRPr="00654236">
              <w:rPr>
                <w:rFonts w:eastAsia="MS Mincho"/>
                <w:sz w:val="20"/>
                <w:lang w:val="x-none" w:eastAsia="en-GB"/>
              </w:rPr>
              <w:t>)</w:t>
            </w:r>
            <w:ins w:id="833" w:author="RLS_Roche-II-Alex Final OS" w:date="2025-12-16T23:05:00Z">
              <w:r w:rsidR="00E8575B" w:rsidRPr="0012787B">
                <w:rPr>
                  <w:rFonts w:ascii="Arial" w:hAnsi="Arial" w:cs="Arial"/>
                  <w:bCs/>
                  <w:sz w:val="18"/>
                  <w:szCs w:val="18"/>
                  <w:vertAlign w:val="superscript"/>
                  <w:lang w:val="nb-NO"/>
                  <w:rPrChange w:id="834" w:author="KB172" w:date="2026-01-06T13:54:00Z">
                    <w:rPr>
                      <w:rFonts w:ascii="Arial" w:hAnsi="Arial" w:cs="Arial"/>
                      <w:bCs/>
                      <w:sz w:val="18"/>
                      <w:szCs w:val="18"/>
                      <w:vertAlign w:val="superscript"/>
                    </w:rPr>
                  </w:rPrChange>
                </w:rPr>
                <w:t xml:space="preserve"> †</w:t>
              </w:r>
            </w:ins>
            <w:r w:rsidRPr="00654236">
              <w:rPr>
                <w:rFonts w:eastAsia="MS Mincho"/>
                <w:sz w:val="20"/>
                <w:lang w:val="x-none" w:eastAsia="en-GB"/>
              </w:rPr>
              <w:t xml:space="preserve"> </w:t>
            </w:r>
          </w:p>
          <w:p w14:paraId="26676B40" w14:textId="77777777" w:rsidR="009C7820" w:rsidRPr="00654236" w:rsidRDefault="00070C7F" w:rsidP="00AE043A">
            <w:pPr>
              <w:keepNext/>
              <w:keepLines/>
              <w:ind w:left="342"/>
              <w:rPr>
                <w:rFonts w:eastAsia="MS Mincho"/>
                <w:sz w:val="20"/>
                <w:lang w:val="x-none" w:eastAsia="en-GB"/>
              </w:rPr>
            </w:pPr>
            <w:r w:rsidRPr="00070C7F">
              <w:rPr>
                <w:color w:val="000000"/>
                <w:lang w:val="nb-NO" w:eastAsia="en-GB"/>
              </w:rPr>
              <w:t>Antall pasienter med hendelse</w:t>
            </w:r>
            <w:r w:rsidR="00135970">
              <w:rPr>
                <w:color w:val="000000"/>
                <w:lang w:val="nb-NO" w:eastAsia="en-GB"/>
              </w:rPr>
              <w:t>r</w:t>
            </w:r>
            <w:r w:rsidR="009C7820" w:rsidRPr="00654236">
              <w:rPr>
                <w:rFonts w:eastAsia="MS Mincho"/>
                <w:sz w:val="20"/>
                <w:lang w:val="x-none" w:eastAsia="en-GB"/>
              </w:rPr>
              <w:t xml:space="preserve"> </w:t>
            </w:r>
            <w:r w:rsidR="009C7820" w:rsidRPr="00654236">
              <w:rPr>
                <w:rFonts w:eastAsia="MS Mincho"/>
                <w:sz w:val="20"/>
                <w:lang w:val="nb-NO" w:eastAsia="en-GB"/>
              </w:rPr>
              <w:t>n</w:t>
            </w:r>
            <w:r w:rsidR="009C7820" w:rsidRPr="00654236">
              <w:rPr>
                <w:rFonts w:eastAsia="MS Mincho"/>
                <w:sz w:val="20"/>
                <w:lang w:val="x-none" w:eastAsia="en-GB"/>
              </w:rPr>
              <w:t xml:space="preserve"> (%)</w:t>
            </w:r>
          </w:p>
          <w:p w14:paraId="688A2EBE" w14:textId="77777777" w:rsidR="009C7820" w:rsidRPr="00654236" w:rsidRDefault="009C7820" w:rsidP="00AE043A">
            <w:pPr>
              <w:keepNext/>
              <w:keepLines/>
              <w:ind w:left="342"/>
              <w:rPr>
                <w:rFonts w:eastAsia="MS Mincho"/>
                <w:sz w:val="20"/>
                <w:lang w:val="x-none" w:eastAsia="en-GB"/>
              </w:rPr>
            </w:pPr>
            <w:r w:rsidRPr="00654236">
              <w:rPr>
                <w:rFonts w:eastAsia="MS Mincho"/>
                <w:sz w:val="20"/>
                <w:lang w:val="x-none" w:eastAsia="en-GB"/>
              </w:rPr>
              <w:t>Median</w:t>
            </w:r>
            <w:r w:rsidR="00070C7F" w:rsidRPr="00654236">
              <w:rPr>
                <w:rFonts w:eastAsia="MS Mincho"/>
                <w:sz w:val="20"/>
                <w:lang w:val="nb-NO" w:eastAsia="en-GB"/>
              </w:rPr>
              <w:t xml:space="preserve"> varighet</w:t>
            </w:r>
            <w:r w:rsidRPr="00654236">
              <w:rPr>
                <w:rFonts w:eastAsia="MS Mincho"/>
                <w:sz w:val="20"/>
                <w:lang w:val="x-none" w:eastAsia="en-GB"/>
              </w:rPr>
              <w:t xml:space="preserve"> (m</w:t>
            </w:r>
            <w:r w:rsidR="00070C7F" w:rsidRPr="00654236">
              <w:rPr>
                <w:rFonts w:eastAsia="MS Mincho"/>
                <w:sz w:val="20"/>
                <w:lang w:val="nb-NO" w:eastAsia="en-GB"/>
              </w:rPr>
              <w:t>åneder</w:t>
            </w:r>
            <w:r w:rsidRPr="00654236">
              <w:rPr>
                <w:rFonts w:eastAsia="MS Mincho"/>
                <w:sz w:val="20"/>
                <w:lang w:val="x-none" w:eastAsia="en-GB"/>
              </w:rPr>
              <w:t>)</w:t>
            </w:r>
          </w:p>
          <w:p w14:paraId="18302D94" w14:textId="48BC4098" w:rsidR="009C7820" w:rsidRPr="00654236" w:rsidRDefault="00070C7F" w:rsidP="00AE043A">
            <w:pPr>
              <w:keepNext/>
              <w:keepLines/>
              <w:ind w:left="342"/>
              <w:rPr>
                <w:rFonts w:eastAsia="MS Mincho"/>
                <w:sz w:val="20"/>
                <w:lang w:val="de-CH" w:eastAsia="en-GB"/>
              </w:rPr>
            </w:pPr>
            <w:r w:rsidRPr="00654236">
              <w:rPr>
                <w:rFonts w:eastAsia="MS Mincho"/>
                <w:sz w:val="20"/>
                <w:lang w:val="x-none" w:eastAsia="en-GB"/>
              </w:rPr>
              <w:t>[95</w:t>
            </w:r>
            <w:ins w:id="835" w:author="RLS_Roche-II-Alex Final OS" w:date="2025-12-16T22:24:00Z">
              <w:r w:rsidR="00E8378E">
                <w:rPr>
                  <w:lang w:val="nb-NO"/>
                </w:rPr>
                <w:t> </w:t>
              </w:r>
            </w:ins>
            <w:del w:id="836" w:author="RLS_Roche-II-Alex Final OS" w:date="2025-12-16T22:24:00Z">
              <w:r w:rsidR="00274616" w:rsidDel="00E8378E">
                <w:rPr>
                  <w:rFonts w:eastAsia="MS Mincho"/>
                  <w:sz w:val="20"/>
                  <w:lang w:val="nb-NO" w:eastAsia="en-GB"/>
                </w:rPr>
                <w:delText xml:space="preserve"> </w:delText>
              </w:r>
            </w:del>
            <w:r w:rsidRPr="00654236">
              <w:rPr>
                <w:rFonts w:eastAsia="MS Mincho"/>
                <w:sz w:val="20"/>
                <w:lang w:val="x-none" w:eastAsia="en-GB"/>
              </w:rPr>
              <w:t xml:space="preserve">% </w:t>
            </w:r>
            <w:r w:rsidRPr="00654236">
              <w:rPr>
                <w:rFonts w:eastAsia="MS Mincho"/>
                <w:sz w:val="20"/>
                <w:lang w:val="nb-NO" w:eastAsia="en-GB"/>
              </w:rPr>
              <w:t>K</w:t>
            </w:r>
            <w:r w:rsidR="009C7820" w:rsidRPr="00654236">
              <w:rPr>
                <w:rFonts w:eastAsia="MS Mincho"/>
                <w:sz w:val="20"/>
                <w:lang w:val="x-none" w:eastAsia="en-GB"/>
              </w:rPr>
              <w:t>I]</w:t>
            </w:r>
          </w:p>
        </w:tc>
        <w:tc>
          <w:tcPr>
            <w:tcW w:w="2491" w:type="dxa"/>
            <w:tcBorders>
              <w:top w:val="nil"/>
              <w:bottom w:val="nil"/>
            </w:tcBorders>
          </w:tcPr>
          <w:p w14:paraId="0B515897" w14:textId="77777777" w:rsidR="009C7820" w:rsidRPr="00654236" w:rsidRDefault="009C7820" w:rsidP="00AE043A">
            <w:pPr>
              <w:keepNext/>
              <w:keepLines/>
              <w:autoSpaceDE w:val="0"/>
              <w:autoSpaceDN w:val="0"/>
              <w:adjustRightInd w:val="0"/>
              <w:jc w:val="center"/>
              <w:rPr>
                <w:sz w:val="20"/>
                <w:lang w:val="en-GB" w:eastAsia="en-US"/>
              </w:rPr>
            </w:pPr>
          </w:p>
          <w:p w14:paraId="4AC059D1" w14:textId="6B5EE2EF" w:rsidR="009C7820" w:rsidRPr="00654236" w:rsidRDefault="009C7820" w:rsidP="00AE043A">
            <w:pPr>
              <w:keepNext/>
              <w:keepLines/>
              <w:autoSpaceDE w:val="0"/>
              <w:autoSpaceDN w:val="0"/>
              <w:adjustRightInd w:val="0"/>
              <w:jc w:val="center"/>
              <w:rPr>
                <w:sz w:val="20"/>
                <w:lang w:val="en-GB" w:eastAsia="en-US"/>
              </w:rPr>
            </w:pPr>
            <w:r w:rsidRPr="00654236">
              <w:rPr>
                <w:sz w:val="20"/>
                <w:lang w:val="en-GB" w:eastAsia="en-US"/>
              </w:rPr>
              <w:t>102 (68</w:t>
            </w:r>
            <w:ins w:id="837" w:author="RLS_Roche-II-Alex Final OS" w:date="2025-12-16T22:25:00Z">
              <w:r w:rsidR="00E8378E">
                <w:rPr>
                  <w:lang w:val="nb-NO"/>
                </w:rPr>
                <w:t> </w:t>
              </w:r>
            </w:ins>
            <w:del w:id="838" w:author="RLS_Roche-II-Alex Final OS" w:date="2025-12-16T22:25:00Z">
              <w:r w:rsidR="00C5170D" w:rsidDel="00E8378E">
                <w:rPr>
                  <w:sz w:val="20"/>
                  <w:lang w:val="en-GB" w:eastAsia="en-US"/>
                </w:rPr>
                <w:delText xml:space="preserve"> </w:delText>
              </w:r>
            </w:del>
            <w:r w:rsidRPr="00654236">
              <w:rPr>
                <w:sz w:val="20"/>
                <w:lang w:val="en-GB" w:eastAsia="en-US"/>
              </w:rPr>
              <w:t>%)</w:t>
            </w:r>
          </w:p>
          <w:p w14:paraId="50429345" w14:textId="77777777" w:rsidR="009C7820" w:rsidRPr="00654236" w:rsidRDefault="009C7820" w:rsidP="00AE043A">
            <w:pPr>
              <w:keepNext/>
              <w:keepLines/>
              <w:autoSpaceDE w:val="0"/>
              <w:autoSpaceDN w:val="0"/>
              <w:adjustRightInd w:val="0"/>
              <w:jc w:val="center"/>
              <w:rPr>
                <w:sz w:val="20"/>
                <w:lang w:val="en-GB" w:eastAsia="en-US"/>
              </w:rPr>
            </w:pPr>
            <w:r w:rsidRPr="00654236">
              <w:rPr>
                <w:sz w:val="20"/>
                <w:lang w:val="en-GB" w:eastAsia="en-US"/>
              </w:rPr>
              <w:t>11</w:t>
            </w:r>
            <w:r w:rsidR="00070C7F" w:rsidRPr="00654236">
              <w:rPr>
                <w:sz w:val="20"/>
                <w:lang w:val="en-GB" w:eastAsia="en-US"/>
              </w:rPr>
              <w:t>,</w:t>
            </w:r>
            <w:r w:rsidRPr="00654236">
              <w:rPr>
                <w:sz w:val="20"/>
                <w:lang w:val="en-GB" w:eastAsia="en-US"/>
              </w:rPr>
              <w:t xml:space="preserve">1 </w:t>
            </w:r>
          </w:p>
          <w:p w14:paraId="2518B0EF" w14:textId="77777777" w:rsidR="009C7820" w:rsidRPr="00654236" w:rsidRDefault="009C7820" w:rsidP="009C7820">
            <w:pPr>
              <w:keepNext/>
              <w:keepLines/>
              <w:autoSpaceDE w:val="0"/>
              <w:autoSpaceDN w:val="0"/>
              <w:adjustRightInd w:val="0"/>
              <w:jc w:val="center"/>
              <w:rPr>
                <w:sz w:val="20"/>
                <w:lang w:val="en-GB" w:eastAsia="en-US"/>
              </w:rPr>
            </w:pPr>
            <w:r w:rsidRPr="00654236">
              <w:rPr>
                <w:sz w:val="20"/>
                <w:lang w:val="en-GB" w:eastAsia="en-US"/>
              </w:rPr>
              <w:t>[9,1; 13,1]</w:t>
            </w:r>
          </w:p>
        </w:tc>
        <w:tc>
          <w:tcPr>
            <w:tcW w:w="2491" w:type="dxa"/>
            <w:tcBorders>
              <w:top w:val="nil"/>
              <w:bottom w:val="nil"/>
            </w:tcBorders>
          </w:tcPr>
          <w:p w14:paraId="3F4885C2" w14:textId="77777777" w:rsidR="009C7820" w:rsidRPr="00654236" w:rsidRDefault="009C7820" w:rsidP="00AE043A">
            <w:pPr>
              <w:keepNext/>
              <w:keepLines/>
              <w:autoSpaceDE w:val="0"/>
              <w:autoSpaceDN w:val="0"/>
              <w:adjustRightInd w:val="0"/>
              <w:jc w:val="center"/>
              <w:rPr>
                <w:sz w:val="20"/>
                <w:lang w:val="en-GB" w:eastAsia="en-US"/>
              </w:rPr>
            </w:pPr>
          </w:p>
          <w:p w14:paraId="5C404183" w14:textId="3D9B8104" w:rsidR="009C7820" w:rsidRPr="00654236" w:rsidRDefault="009C7820" w:rsidP="00AE043A">
            <w:pPr>
              <w:keepNext/>
              <w:keepLines/>
              <w:autoSpaceDE w:val="0"/>
              <w:autoSpaceDN w:val="0"/>
              <w:adjustRightInd w:val="0"/>
              <w:jc w:val="center"/>
              <w:rPr>
                <w:sz w:val="20"/>
                <w:lang w:val="en-GB" w:eastAsia="en-US"/>
              </w:rPr>
            </w:pPr>
            <w:r w:rsidRPr="00654236">
              <w:rPr>
                <w:sz w:val="20"/>
                <w:lang w:val="en-GB" w:eastAsia="en-US"/>
              </w:rPr>
              <w:t>62 (41</w:t>
            </w:r>
            <w:ins w:id="839" w:author="RLS_Roche-II-Alex Final OS" w:date="2025-12-16T22:25:00Z">
              <w:r w:rsidR="00E8378E">
                <w:rPr>
                  <w:lang w:val="nb-NO"/>
                </w:rPr>
                <w:t> </w:t>
              </w:r>
            </w:ins>
            <w:del w:id="840" w:author="RLS_Roche-II-Alex Final OS" w:date="2025-12-16T22:25:00Z">
              <w:r w:rsidR="00C5170D" w:rsidDel="00E8378E">
                <w:rPr>
                  <w:sz w:val="20"/>
                  <w:lang w:val="en-GB" w:eastAsia="en-US"/>
                </w:rPr>
                <w:delText xml:space="preserve"> </w:delText>
              </w:r>
            </w:del>
            <w:r w:rsidRPr="00654236">
              <w:rPr>
                <w:sz w:val="20"/>
                <w:lang w:val="en-GB" w:eastAsia="en-US"/>
              </w:rPr>
              <w:t>%)</w:t>
            </w:r>
          </w:p>
          <w:p w14:paraId="281E16DB" w14:textId="77777777" w:rsidR="009C7820" w:rsidRPr="00654236" w:rsidRDefault="009C7820" w:rsidP="00AE043A">
            <w:pPr>
              <w:keepNext/>
              <w:keepLines/>
              <w:autoSpaceDE w:val="0"/>
              <w:autoSpaceDN w:val="0"/>
              <w:adjustRightInd w:val="0"/>
              <w:jc w:val="center"/>
              <w:rPr>
                <w:sz w:val="20"/>
                <w:lang w:val="en-GB" w:eastAsia="en-US"/>
              </w:rPr>
            </w:pPr>
            <w:r w:rsidRPr="00654236">
              <w:rPr>
                <w:sz w:val="20"/>
                <w:lang w:val="en-GB" w:eastAsia="en-US"/>
              </w:rPr>
              <w:t>NE</w:t>
            </w:r>
          </w:p>
          <w:p w14:paraId="255FA85A" w14:textId="77777777" w:rsidR="009C7820" w:rsidRPr="00654236" w:rsidRDefault="009C7820" w:rsidP="009C7820">
            <w:pPr>
              <w:keepNext/>
              <w:keepLines/>
              <w:autoSpaceDE w:val="0"/>
              <w:autoSpaceDN w:val="0"/>
              <w:adjustRightInd w:val="0"/>
              <w:jc w:val="center"/>
              <w:rPr>
                <w:sz w:val="20"/>
                <w:lang w:val="en-GB" w:eastAsia="en-US"/>
              </w:rPr>
            </w:pPr>
            <w:r w:rsidRPr="00654236">
              <w:rPr>
                <w:sz w:val="20"/>
                <w:lang w:val="en-GB" w:eastAsia="en-US"/>
              </w:rPr>
              <w:t>[17,7; NE]</w:t>
            </w:r>
          </w:p>
        </w:tc>
      </w:tr>
      <w:tr w:rsidR="009C7820" w:rsidRPr="00623579" w14:paraId="5E188EA6" w14:textId="77777777" w:rsidTr="00AE043A">
        <w:tc>
          <w:tcPr>
            <w:tcW w:w="3874" w:type="dxa"/>
            <w:tcBorders>
              <w:top w:val="nil"/>
              <w:bottom w:val="single" w:sz="4" w:space="0" w:color="auto"/>
            </w:tcBorders>
          </w:tcPr>
          <w:p w14:paraId="2741117E" w14:textId="77777777" w:rsidR="009C7820" w:rsidRPr="000D48E3" w:rsidRDefault="009C7820" w:rsidP="00AE043A">
            <w:pPr>
              <w:keepNext/>
              <w:keepLines/>
              <w:ind w:left="342"/>
              <w:rPr>
                <w:rFonts w:eastAsia="MS Mincho"/>
                <w:sz w:val="20"/>
                <w:lang w:val="nb-NO"/>
              </w:rPr>
            </w:pPr>
          </w:p>
          <w:p w14:paraId="0648D7C2" w14:textId="77777777" w:rsidR="009C7820" w:rsidRPr="00654236" w:rsidRDefault="009C7820" w:rsidP="00AE043A">
            <w:pPr>
              <w:keepNext/>
              <w:keepLines/>
              <w:ind w:left="342"/>
              <w:rPr>
                <w:rFonts w:eastAsia="MS Mincho"/>
                <w:sz w:val="20"/>
                <w:lang w:val="x-none" w:eastAsia="en-GB"/>
              </w:rPr>
            </w:pPr>
            <w:r w:rsidRPr="00654236">
              <w:rPr>
                <w:rFonts w:eastAsia="MS Mincho"/>
                <w:sz w:val="20"/>
                <w:lang w:val="x-none" w:eastAsia="en-GB"/>
              </w:rPr>
              <w:t>HR</w:t>
            </w:r>
          </w:p>
          <w:p w14:paraId="3389DDCE" w14:textId="0579245F" w:rsidR="009C7820" w:rsidRPr="00654236" w:rsidRDefault="009C7820" w:rsidP="00AE043A">
            <w:pPr>
              <w:keepNext/>
              <w:keepLines/>
              <w:ind w:left="342"/>
              <w:rPr>
                <w:rFonts w:eastAsia="MS Mincho"/>
                <w:sz w:val="20"/>
                <w:lang w:val="x-none" w:eastAsia="en-GB"/>
              </w:rPr>
            </w:pPr>
            <w:r w:rsidRPr="00654236">
              <w:rPr>
                <w:rFonts w:eastAsia="MS Mincho"/>
                <w:sz w:val="20"/>
                <w:lang w:val="x-none" w:eastAsia="en-GB"/>
              </w:rPr>
              <w:t>[9</w:t>
            </w:r>
            <w:r w:rsidRPr="00654236">
              <w:rPr>
                <w:rFonts w:eastAsia="MS Mincho"/>
                <w:sz w:val="20"/>
                <w:lang w:val="nb-NO" w:eastAsia="en-GB"/>
              </w:rPr>
              <w:t>5</w:t>
            </w:r>
            <w:ins w:id="841" w:author="RLS_Roche-II-Alex Final OS" w:date="2025-12-16T22:24:00Z">
              <w:r w:rsidR="00E8378E">
                <w:rPr>
                  <w:lang w:val="nb-NO"/>
                </w:rPr>
                <w:t> </w:t>
              </w:r>
            </w:ins>
            <w:del w:id="842" w:author="RLS_Roche-II-Alex Final OS" w:date="2025-12-16T22:24:00Z">
              <w:r w:rsidR="00070C7F" w:rsidRPr="00654236" w:rsidDel="00E8378E">
                <w:rPr>
                  <w:rFonts w:eastAsia="MS Mincho"/>
                  <w:sz w:val="20"/>
                  <w:lang w:val="nb-NO" w:eastAsia="en-GB"/>
                </w:rPr>
                <w:delText xml:space="preserve"> </w:delText>
              </w:r>
            </w:del>
            <w:r w:rsidRPr="00654236">
              <w:rPr>
                <w:rFonts w:eastAsia="MS Mincho"/>
                <w:sz w:val="20"/>
                <w:lang w:val="nb-NO" w:eastAsia="en-GB"/>
              </w:rPr>
              <w:t xml:space="preserve">% </w:t>
            </w:r>
            <w:r w:rsidR="00070C7F" w:rsidRPr="00654236">
              <w:rPr>
                <w:rFonts w:eastAsia="MS Mincho"/>
                <w:sz w:val="20"/>
                <w:lang w:val="nb-NO" w:eastAsia="en-GB"/>
              </w:rPr>
              <w:t>K</w:t>
            </w:r>
            <w:r w:rsidRPr="00654236">
              <w:rPr>
                <w:rFonts w:eastAsia="MS Mincho"/>
                <w:sz w:val="20"/>
                <w:lang w:val="x-none" w:eastAsia="en-GB"/>
              </w:rPr>
              <w:t>I]</w:t>
            </w:r>
          </w:p>
          <w:p w14:paraId="4B0F07BE" w14:textId="46F8E7D1" w:rsidR="009C7820" w:rsidRPr="00654236" w:rsidRDefault="00070C7F" w:rsidP="00AE043A">
            <w:pPr>
              <w:keepNext/>
              <w:keepLines/>
              <w:ind w:left="342"/>
              <w:rPr>
                <w:rFonts w:eastAsia="MS Mincho"/>
                <w:sz w:val="20"/>
                <w:lang w:val="nb-NO" w:eastAsia="en-GB"/>
              </w:rPr>
            </w:pPr>
            <w:r w:rsidRPr="00654236">
              <w:rPr>
                <w:color w:val="000000"/>
                <w:sz w:val="20"/>
                <w:lang w:val="nb-NO" w:eastAsia="en-GB"/>
              </w:rPr>
              <w:t>Stratifisert log-rank p</w:t>
            </w:r>
            <w:ins w:id="843" w:author="RLS_Roche-II-Alex Final OS" w:date="2025-12-16T22:24:00Z">
              <w:r w:rsidR="00E8378E">
                <w:rPr>
                  <w:color w:val="000000"/>
                  <w:sz w:val="20"/>
                  <w:lang w:val="nb-NO" w:eastAsia="en-GB"/>
                </w:rPr>
                <w:noBreakHyphen/>
              </w:r>
            </w:ins>
            <w:del w:id="844" w:author="RLS_Roche-II-Alex Final OS" w:date="2025-12-16T22:24:00Z">
              <w:r w:rsidRPr="00654236" w:rsidDel="00E8378E">
                <w:rPr>
                  <w:color w:val="000000"/>
                  <w:sz w:val="20"/>
                  <w:lang w:val="nb-NO" w:eastAsia="en-GB"/>
                </w:rPr>
                <w:delText>-</w:delText>
              </w:r>
            </w:del>
            <w:r w:rsidRPr="00654236">
              <w:rPr>
                <w:color w:val="000000"/>
                <w:sz w:val="20"/>
                <w:lang w:val="nb-NO" w:eastAsia="en-GB"/>
              </w:rPr>
              <w:t>verdi</w:t>
            </w:r>
          </w:p>
          <w:p w14:paraId="1AA8F10C" w14:textId="77777777" w:rsidR="009C7820" w:rsidRPr="00654236" w:rsidRDefault="009C7820" w:rsidP="00AE043A">
            <w:pPr>
              <w:keepNext/>
              <w:keepLines/>
              <w:ind w:left="342"/>
              <w:rPr>
                <w:rFonts w:eastAsia="MS Mincho"/>
                <w:sz w:val="20"/>
                <w:lang w:val="nb-NO" w:eastAsia="en-GB"/>
              </w:rPr>
            </w:pPr>
          </w:p>
        </w:tc>
        <w:tc>
          <w:tcPr>
            <w:tcW w:w="4982" w:type="dxa"/>
            <w:gridSpan w:val="2"/>
            <w:tcBorders>
              <w:top w:val="nil"/>
              <w:bottom w:val="single" w:sz="4" w:space="0" w:color="auto"/>
            </w:tcBorders>
          </w:tcPr>
          <w:p w14:paraId="5E3417D9" w14:textId="77777777" w:rsidR="009C7820" w:rsidRPr="00654236" w:rsidRDefault="009C7820" w:rsidP="00AE043A">
            <w:pPr>
              <w:keepNext/>
              <w:keepLines/>
              <w:autoSpaceDE w:val="0"/>
              <w:autoSpaceDN w:val="0"/>
              <w:adjustRightInd w:val="0"/>
              <w:jc w:val="center"/>
              <w:rPr>
                <w:sz w:val="20"/>
                <w:lang w:val="nb-NO" w:eastAsia="en-US"/>
              </w:rPr>
            </w:pPr>
          </w:p>
          <w:p w14:paraId="0F83CC68" w14:textId="77777777" w:rsidR="009C7820" w:rsidRPr="00654236" w:rsidRDefault="009C7820" w:rsidP="00AE043A">
            <w:pPr>
              <w:keepNext/>
              <w:keepLines/>
              <w:autoSpaceDE w:val="0"/>
              <w:autoSpaceDN w:val="0"/>
              <w:adjustRightInd w:val="0"/>
              <w:jc w:val="center"/>
              <w:rPr>
                <w:sz w:val="20"/>
                <w:lang w:val="en-GB" w:eastAsia="en-US"/>
              </w:rPr>
            </w:pPr>
            <w:r w:rsidRPr="00654236">
              <w:rPr>
                <w:sz w:val="20"/>
                <w:lang w:val="en-GB" w:eastAsia="en-US"/>
              </w:rPr>
              <w:t>0,47</w:t>
            </w:r>
          </w:p>
          <w:p w14:paraId="4E456CD3" w14:textId="77777777" w:rsidR="009C7820" w:rsidRPr="00654236" w:rsidRDefault="009C7820" w:rsidP="00AE043A">
            <w:pPr>
              <w:keepNext/>
              <w:keepLines/>
              <w:autoSpaceDE w:val="0"/>
              <w:autoSpaceDN w:val="0"/>
              <w:adjustRightInd w:val="0"/>
              <w:jc w:val="center"/>
              <w:rPr>
                <w:sz w:val="20"/>
                <w:lang w:val="en-GB" w:eastAsia="en-US"/>
              </w:rPr>
            </w:pPr>
            <w:r w:rsidRPr="00654236">
              <w:rPr>
                <w:sz w:val="20"/>
                <w:lang w:val="en-GB" w:eastAsia="en-US"/>
              </w:rPr>
              <w:t>[0,34, 0,65]</w:t>
            </w:r>
          </w:p>
          <w:p w14:paraId="586CB996" w14:textId="18B3BEE8" w:rsidR="009C7820" w:rsidRPr="00654236" w:rsidRDefault="009C7820" w:rsidP="009C7820">
            <w:pPr>
              <w:keepNext/>
              <w:keepLines/>
              <w:autoSpaceDE w:val="0"/>
              <w:autoSpaceDN w:val="0"/>
              <w:adjustRightInd w:val="0"/>
              <w:jc w:val="center"/>
              <w:rPr>
                <w:sz w:val="20"/>
                <w:lang w:val="en-GB" w:eastAsia="en-US"/>
              </w:rPr>
            </w:pPr>
            <w:r w:rsidRPr="00654236">
              <w:rPr>
                <w:sz w:val="20"/>
                <w:lang w:val="en-GB" w:eastAsia="en-US"/>
              </w:rPr>
              <w:t>p</w:t>
            </w:r>
            <w:ins w:id="845" w:author="RLS_Roche-II-Alex Final OS" w:date="2025-12-16T22:24:00Z">
              <w:r w:rsidR="00E8378E">
                <w:rPr>
                  <w:lang w:val="nb-NO"/>
                </w:rPr>
                <w:t> </w:t>
              </w:r>
            </w:ins>
            <w:del w:id="846" w:author="RLS_Roche-II-Alex Final OS" w:date="2025-12-16T22:24:00Z">
              <w:r w:rsidRPr="00654236" w:rsidDel="00E8378E">
                <w:rPr>
                  <w:sz w:val="20"/>
                  <w:lang w:val="en-GB" w:eastAsia="en-US"/>
                </w:rPr>
                <w:delText xml:space="preserve"> </w:delText>
              </w:r>
            </w:del>
            <w:r w:rsidRPr="00654236">
              <w:rPr>
                <w:sz w:val="20"/>
                <w:lang w:val="en-GB" w:eastAsia="en-US"/>
              </w:rPr>
              <w:t>&lt;</w:t>
            </w:r>
            <w:ins w:id="847" w:author="RLS_Roche-II-Alex Final OS" w:date="2025-12-16T22:24:00Z">
              <w:r w:rsidR="00E8378E">
                <w:rPr>
                  <w:lang w:val="nb-NO"/>
                </w:rPr>
                <w:t> </w:t>
              </w:r>
            </w:ins>
            <w:del w:id="848" w:author="RLS_Roche-II-Alex Final OS" w:date="2025-12-16T22:24:00Z">
              <w:r w:rsidR="00074546" w:rsidDel="00E8378E">
                <w:rPr>
                  <w:sz w:val="20"/>
                  <w:lang w:val="en-GB" w:eastAsia="en-US"/>
                </w:rPr>
                <w:delText xml:space="preserve"> </w:delText>
              </w:r>
            </w:del>
            <w:r w:rsidRPr="00654236">
              <w:rPr>
                <w:sz w:val="20"/>
                <w:lang w:val="en-GB" w:eastAsia="en-US"/>
              </w:rPr>
              <w:t>0,0001</w:t>
            </w:r>
          </w:p>
        </w:tc>
      </w:tr>
      <w:tr w:rsidR="009C7820" w:rsidRPr="00623579" w14:paraId="00101335" w14:textId="77777777" w:rsidTr="00AE043A">
        <w:tc>
          <w:tcPr>
            <w:tcW w:w="3874" w:type="dxa"/>
            <w:tcBorders>
              <w:bottom w:val="nil"/>
            </w:tcBorders>
          </w:tcPr>
          <w:p w14:paraId="6F256A5E" w14:textId="77777777" w:rsidR="009C7820" w:rsidRPr="00623579" w:rsidRDefault="009C7820" w:rsidP="00AE043A">
            <w:pPr>
              <w:keepNext/>
              <w:keepLines/>
              <w:autoSpaceDE w:val="0"/>
              <w:autoSpaceDN w:val="0"/>
              <w:adjustRightInd w:val="0"/>
              <w:rPr>
                <w:b/>
                <w:sz w:val="20"/>
                <w:highlight w:val="yellow"/>
                <w:lang w:val="en-GB" w:eastAsia="en-US"/>
              </w:rPr>
            </w:pPr>
            <w:r w:rsidRPr="00654236">
              <w:rPr>
                <w:b/>
                <w:sz w:val="20"/>
                <w:lang w:val="en-GB" w:eastAsia="en-US"/>
              </w:rPr>
              <w:t>Se</w:t>
            </w:r>
            <w:r w:rsidR="00070C7F">
              <w:rPr>
                <w:b/>
                <w:sz w:val="20"/>
                <w:lang w:val="en-GB" w:eastAsia="en-US"/>
              </w:rPr>
              <w:t xml:space="preserve">kundære </w:t>
            </w:r>
            <w:r w:rsidR="00070C7F" w:rsidRPr="00F0408A">
              <w:rPr>
                <w:b/>
                <w:sz w:val="20"/>
                <w:lang w:val="en-GB" w:eastAsia="en-US"/>
              </w:rPr>
              <w:t>effekt</w:t>
            </w:r>
            <w:r w:rsidR="00070C7F">
              <w:rPr>
                <w:b/>
                <w:sz w:val="20"/>
                <w:lang w:val="en-GB" w:eastAsia="en-US"/>
              </w:rPr>
              <w:t>parametere</w:t>
            </w:r>
          </w:p>
          <w:p w14:paraId="096E7FDA" w14:textId="77777777" w:rsidR="009C7820" w:rsidRPr="00623579" w:rsidRDefault="009C7820" w:rsidP="00AE043A">
            <w:pPr>
              <w:keepNext/>
              <w:keepLines/>
              <w:autoSpaceDE w:val="0"/>
              <w:autoSpaceDN w:val="0"/>
              <w:adjustRightInd w:val="0"/>
              <w:rPr>
                <w:b/>
                <w:sz w:val="20"/>
                <w:highlight w:val="yellow"/>
                <w:lang w:val="en-GB" w:eastAsia="en-US"/>
              </w:rPr>
            </w:pPr>
          </w:p>
        </w:tc>
        <w:tc>
          <w:tcPr>
            <w:tcW w:w="2491" w:type="dxa"/>
            <w:tcBorders>
              <w:bottom w:val="nil"/>
            </w:tcBorders>
          </w:tcPr>
          <w:p w14:paraId="6F2B90A7" w14:textId="77777777" w:rsidR="009C7820" w:rsidRPr="00623579" w:rsidRDefault="009C7820" w:rsidP="00AE043A">
            <w:pPr>
              <w:keepNext/>
              <w:keepLines/>
              <w:autoSpaceDE w:val="0"/>
              <w:autoSpaceDN w:val="0"/>
              <w:adjustRightInd w:val="0"/>
              <w:jc w:val="center"/>
              <w:rPr>
                <w:sz w:val="20"/>
                <w:highlight w:val="yellow"/>
                <w:lang w:val="en-GB" w:eastAsia="en-US"/>
              </w:rPr>
            </w:pPr>
          </w:p>
        </w:tc>
        <w:tc>
          <w:tcPr>
            <w:tcW w:w="2491" w:type="dxa"/>
            <w:tcBorders>
              <w:bottom w:val="nil"/>
            </w:tcBorders>
          </w:tcPr>
          <w:p w14:paraId="75595B4A" w14:textId="77777777" w:rsidR="009C7820" w:rsidRPr="00623579" w:rsidRDefault="009C7820" w:rsidP="00AE043A">
            <w:pPr>
              <w:keepNext/>
              <w:keepLines/>
              <w:autoSpaceDE w:val="0"/>
              <w:autoSpaceDN w:val="0"/>
              <w:adjustRightInd w:val="0"/>
              <w:jc w:val="center"/>
              <w:rPr>
                <w:sz w:val="20"/>
                <w:highlight w:val="yellow"/>
                <w:lang w:val="en-GB" w:eastAsia="en-US"/>
              </w:rPr>
            </w:pPr>
          </w:p>
        </w:tc>
      </w:tr>
      <w:tr w:rsidR="009C7820" w:rsidRPr="00623579" w14:paraId="444C238A" w14:textId="77777777" w:rsidTr="00AE043A">
        <w:tc>
          <w:tcPr>
            <w:tcW w:w="3874" w:type="dxa"/>
            <w:tcBorders>
              <w:top w:val="nil"/>
              <w:bottom w:val="nil"/>
            </w:tcBorders>
          </w:tcPr>
          <w:p w14:paraId="03BD8C55" w14:textId="416852ED" w:rsidR="009C7820" w:rsidRPr="00654236" w:rsidRDefault="00AE043A" w:rsidP="00AE043A">
            <w:pPr>
              <w:keepNext/>
              <w:keepLines/>
              <w:autoSpaceDE w:val="0"/>
              <w:autoSpaceDN w:val="0"/>
              <w:adjustRightInd w:val="0"/>
              <w:rPr>
                <w:sz w:val="20"/>
                <w:lang w:val="nb-NO" w:eastAsia="en-US"/>
              </w:rPr>
            </w:pPr>
            <w:r w:rsidRPr="00654236">
              <w:rPr>
                <w:sz w:val="20"/>
                <w:lang w:val="nb-NO" w:eastAsia="en-US"/>
              </w:rPr>
              <w:t>PFS (IRF</w:t>
            </w:r>
            <w:r w:rsidR="009C7820" w:rsidRPr="00654236">
              <w:rPr>
                <w:sz w:val="20"/>
                <w:lang w:val="nb-NO" w:eastAsia="en-US"/>
              </w:rPr>
              <w:t>)*</w:t>
            </w:r>
            <w:ins w:id="849" w:author="RLS_Roche-II-Alex Final OS" w:date="2025-12-16T23:05:00Z">
              <w:r w:rsidR="00E8575B">
                <w:rPr>
                  <w:sz w:val="20"/>
                  <w:lang w:val="nb-NO" w:eastAsia="en-US"/>
                </w:rPr>
                <w:t xml:space="preserve">, </w:t>
              </w:r>
              <w:r w:rsidR="00E8575B" w:rsidRPr="0012787B">
                <w:rPr>
                  <w:rFonts w:ascii="Arial" w:hAnsi="Arial" w:cs="Arial"/>
                  <w:bCs/>
                  <w:sz w:val="18"/>
                  <w:szCs w:val="18"/>
                  <w:vertAlign w:val="superscript"/>
                  <w:lang w:val="nb-NO"/>
                  <w:rPrChange w:id="850" w:author="KB172" w:date="2026-01-06T13:54:00Z">
                    <w:rPr>
                      <w:rFonts w:ascii="Arial" w:hAnsi="Arial" w:cs="Arial"/>
                      <w:bCs/>
                      <w:sz w:val="18"/>
                      <w:szCs w:val="18"/>
                      <w:vertAlign w:val="superscript"/>
                    </w:rPr>
                  </w:rPrChange>
                </w:rPr>
                <w:t>†</w:t>
              </w:r>
            </w:ins>
          </w:p>
          <w:p w14:paraId="19BD5593" w14:textId="77777777" w:rsidR="00070C7F" w:rsidRPr="00F0408A" w:rsidRDefault="00070C7F" w:rsidP="00070C7F">
            <w:pPr>
              <w:keepNext/>
              <w:keepLines/>
              <w:ind w:left="342"/>
              <w:rPr>
                <w:rFonts w:eastAsia="MS Mincho"/>
                <w:sz w:val="20"/>
                <w:lang w:val="x-none" w:eastAsia="en-GB"/>
              </w:rPr>
            </w:pPr>
            <w:r w:rsidRPr="00070C7F">
              <w:rPr>
                <w:color w:val="000000"/>
                <w:lang w:val="nb-NO" w:eastAsia="en-GB"/>
              </w:rPr>
              <w:t>Antall pasienter med hendelse</w:t>
            </w:r>
            <w:r w:rsidR="00135970">
              <w:rPr>
                <w:color w:val="000000"/>
                <w:lang w:val="nb-NO" w:eastAsia="en-GB"/>
              </w:rPr>
              <w:t>r</w:t>
            </w:r>
            <w:r w:rsidRPr="00F0408A">
              <w:rPr>
                <w:rFonts w:eastAsia="MS Mincho"/>
                <w:sz w:val="20"/>
                <w:lang w:val="x-none" w:eastAsia="en-GB"/>
              </w:rPr>
              <w:t xml:space="preserve"> </w:t>
            </w:r>
            <w:r w:rsidRPr="00F0408A">
              <w:rPr>
                <w:rFonts w:eastAsia="MS Mincho"/>
                <w:sz w:val="20"/>
                <w:lang w:val="nb-NO" w:eastAsia="en-GB"/>
              </w:rPr>
              <w:t>n</w:t>
            </w:r>
            <w:r w:rsidRPr="00F0408A">
              <w:rPr>
                <w:rFonts w:eastAsia="MS Mincho"/>
                <w:sz w:val="20"/>
                <w:lang w:val="x-none" w:eastAsia="en-GB"/>
              </w:rPr>
              <w:t xml:space="preserve"> (%)</w:t>
            </w:r>
          </w:p>
          <w:p w14:paraId="0F88AE7B" w14:textId="77777777" w:rsidR="00070C7F" w:rsidRPr="00F0408A" w:rsidRDefault="00070C7F" w:rsidP="00070C7F">
            <w:pPr>
              <w:keepNext/>
              <w:keepLines/>
              <w:ind w:left="342"/>
              <w:rPr>
                <w:rFonts w:eastAsia="MS Mincho"/>
                <w:sz w:val="20"/>
                <w:lang w:val="x-none" w:eastAsia="en-GB"/>
              </w:rPr>
            </w:pPr>
            <w:r w:rsidRPr="00F0408A">
              <w:rPr>
                <w:rFonts w:eastAsia="MS Mincho"/>
                <w:sz w:val="20"/>
                <w:lang w:val="x-none" w:eastAsia="en-GB"/>
              </w:rPr>
              <w:t>Median</w:t>
            </w:r>
            <w:r w:rsidRPr="00F0408A">
              <w:rPr>
                <w:rFonts w:eastAsia="MS Mincho"/>
                <w:sz w:val="20"/>
                <w:lang w:val="nb-NO" w:eastAsia="en-GB"/>
              </w:rPr>
              <w:t xml:space="preserve"> varighet</w:t>
            </w:r>
            <w:r w:rsidRPr="00F0408A">
              <w:rPr>
                <w:rFonts w:eastAsia="MS Mincho"/>
                <w:sz w:val="20"/>
                <w:lang w:val="x-none" w:eastAsia="en-GB"/>
              </w:rPr>
              <w:t xml:space="preserve"> (m</w:t>
            </w:r>
            <w:r w:rsidRPr="00F0408A">
              <w:rPr>
                <w:rFonts w:eastAsia="MS Mincho"/>
                <w:sz w:val="20"/>
                <w:lang w:val="nb-NO" w:eastAsia="en-GB"/>
              </w:rPr>
              <w:t>åneder</w:t>
            </w:r>
            <w:r w:rsidRPr="00F0408A">
              <w:rPr>
                <w:rFonts w:eastAsia="MS Mincho"/>
                <w:sz w:val="20"/>
                <w:lang w:val="x-none" w:eastAsia="en-GB"/>
              </w:rPr>
              <w:t>)</w:t>
            </w:r>
          </w:p>
          <w:p w14:paraId="099A704F" w14:textId="1E7108B8" w:rsidR="009C7820" w:rsidRPr="00623579" w:rsidRDefault="00070C7F">
            <w:pPr>
              <w:keepNext/>
              <w:keepLines/>
              <w:autoSpaceDE w:val="0"/>
              <w:autoSpaceDN w:val="0"/>
              <w:adjustRightInd w:val="0"/>
              <w:ind w:left="357"/>
              <w:rPr>
                <w:sz w:val="20"/>
                <w:highlight w:val="yellow"/>
                <w:lang w:val="fr-FR" w:eastAsia="en-US"/>
              </w:rPr>
              <w:pPrChange w:id="851" w:author="RLS_Roche-II-Alex Final OS" w:date="2025-12-18T21:35:00Z">
                <w:pPr>
                  <w:keepNext/>
                  <w:keepLines/>
                  <w:autoSpaceDE w:val="0"/>
                  <w:autoSpaceDN w:val="0"/>
                  <w:adjustRightInd w:val="0"/>
                  <w:ind w:left="432" w:hanging="72"/>
                </w:pPr>
              </w:pPrChange>
            </w:pPr>
            <w:r w:rsidRPr="00F0408A">
              <w:rPr>
                <w:rFonts w:eastAsia="MS Mincho"/>
                <w:sz w:val="20"/>
                <w:lang w:val="x-none" w:eastAsia="en-GB"/>
              </w:rPr>
              <w:t>[95</w:t>
            </w:r>
            <w:ins w:id="852" w:author="RLS_Roche-II-Alex Final OS" w:date="2025-12-16T22:25:00Z">
              <w:r w:rsidR="00E8378E">
                <w:rPr>
                  <w:lang w:val="nb-NO"/>
                </w:rPr>
                <w:t> </w:t>
              </w:r>
            </w:ins>
            <w:del w:id="853" w:author="RLS_Roche-II-Alex Final OS" w:date="2025-12-16T22:25:00Z">
              <w:r w:rsidR="00135970" w:rsidDel="00E8378E">
                <w:rPr>
                  <w:rFonts w:eastAsia="MS Mincho"/>
                  <w:sz w:val="20"/>
                  <w:lang w:val="nb-NO" w:eastAsia="en-GB"/>
                </w:rPr>
                <w:delText xml:space="preserve"> </w:delText>
              </w:r>
            </w:del>
            <w:r w:rsidRPr="00F0408A">
              <w:rPr>
                <w:rFonts w:eastAsia="MS Mincho"/>
                <w:sz w:val="20"/>
                <w:lang w:val="x-none" w:eastAsia="en-GB"/>
              </w:rPr>
              <w:t xml:space="preserve">% </w:t>
            </w:r>
            <w:r w:rsidRPr="00F0408A">
              <w:rPr>
                <w:rFonts w:eastAsia="MS Mincho"/>
                <w:sz w:val="20"/>
                <w:lang w:val="nb-NO" w:eastAsia="en-GB"/>
              </w:rPr>
              <w:t>K</w:t>
            </w:r>
            <w:r w:rsidRPr="00F0408A">
              <w:rPr>
                <w:rFonts w:eastAsia="MS Mincho"/>
                <w:sz w:val="20"/>
                <w:lang w:val="x-none" w:eastAsia="en-GB"/>
              </w:rPr>
              <w:t>I]</w:t>
            </w:r>
          </w:p>
        </w:tc>
        <w:tc>
          <w:tcPr>
            <w:tcW w:w="2491" w:type="dxa"/>
            <w:tcBorders>
              <w:top w:val="nil"/>
              <w:bottom w:val="nil"/>
            </w:tcBorders>
          </w:tcPr>
          <w:p w14:paraId="04D33CE5" w14:textId="77777777" w:rsidR="009C7820" w:rsidRPr="00654236" w:rsidRDefault="009C7820" w:rsidP="00AE043A">
            <w:pPr>
              <w:keepNext/>
              <w:keepLines/>
              <w:autoSpaceDE w:val="0"/>
              <w:autoSpaceDN w:val="0"/>
              <w:adjustRightInd w:val="0"/>
              <w:jc w:val="center"/>
              <w:rPr>
                <w:sz w:val="20"/>
                <w:lang w:val="fr-FR" w:eastAsia="en-US"/>
              </w:rPr>
            </w:pPr>
          </w:p>
          <w:p w14:paraId="36D3D555" w14:textId="36DD6F0A" w:rsidR="009C7820" w:rsidRPr="00654236" w:rsidRDefault="009C7820" w:rsidP="00AE043A">
            <w:pPr>
              <w:keepNext/>
              <w:keepLines/>
              <w:autoSpaceDE w:val="0"/>
              <w:autoSpaceDN w:val="0"/>
              <w:adjustRightInd w:val="0"/>
              <w:jc w:val="center"/>
              <w:rPr>
                <w:sz w:val="20"/>
                <w:lang w:val="fr-FR" w:eastAsia="en-US"/>
              </w:rPr>
            </w:pPr>
            <w:r w:rsidRPr="00654236">
              <w:rPr>
                <w:sz w:val="20"/>
                <w:lang w:val="fr-FR" w:eastAsia="en-US"/>
              </w:rPr>
              <w:t>92 (61</w:t>
            </w:r>
            <w:del w:id="854" w:author="RLS_Roche-II-Alex Final OS" w:date="2025-12-16T22:25:00Z">
              <w:r w:rsidR="00C5170D" w:rsidDel="00E8378E">
                <w:rPr>
                  <w:sz w:val="20"/>
                  <w:lang w:val="fr-FR" w:eastAsia="en-US"/>
                </w:rPr>
                <w:delText xml:space="preserve"> </w:delText>
              </w:r>
            </w:del>
            <w:ins w:id="855" w:author="RLS_Roche-II-Alex Final OS" w:date="2025-12-16T22:25:00Z">
              <w:r w:rsidR="00E8378E">
                <w:rPr>
                  <w:lang w:val="nb-NO"/>
                </w:rPr>
                <w:t> </w:t>
              </w:r>
            </w:ins>
            <w:r w:rsidRPr="00654236">
              <w:rPr>
                <w:sz w:val="20"/>
                <w:lang w:val="fr-FR" w:eastAsia="en-US"/>
              </w:rPr>
              <w:t>%)</w:t>
            </w:r>
          </w:p>
          <w:p w14:paraId="77ABF1BD" w14:textId="77777777" w:rsidR="009C7820" w:rsidRPr="00654236" w:rsidRDefault="009C7820" w:rsidP="00AE043A">
            <w:pPr>
              <w:keepNext/>
              <w:keepLines/>
              <w:autoSpaceDE w:val="0"/>
              <w:autoSpaceDN w:val="0"/>
              <w:adjustRightInd w:val="0"/>
              <w:jc w:val="center"/>
              <w:rPr>
                <w:sz w:val="20"/>
                <w:lang w:val="fr-FR" w:eastAsia="en-US"/>
              </w:rPr>
            </w:pPr>
            <w:r w:rsidRPr="00654236">
              <w:rPr>
                <w:sz w:val="20"/>
                <w:lang w:val="fr-FR" w:eastAsia="en-US"/>
              </w:rPr>
              <w:t>10,4</w:t>
            </w:r>
          </w:p>
          <w:p w14:paraId="1A65E1D0" w14:textId="77777777" w:rsidR="009C7820" w:rsidRPr="00654236" w:rsidRDefault="009C7820" w:rsidP="009C7820">
            <w:pPr>
              <w:keepNext/>
              <w:keepLines/>
              <w:autoSpaceDE w:val="0"/>
              <w:autoSpaceDN w:val="0"/>
              <w:adjustRightInd w:val="0"/>
              <w:jc w:val="center"/>
              <w:rPr>
                <w:sz w:val="20"/>
                <w:lang w:val="fr-FR" w:eastAsia="en-US"/>
              </w:rPr>
            </w:pPr>
            <w:r w:rsidRPr="00654236">
              <w:rPr>
                <w:sz w:val="20"/>
                <w:lang w:val="fr-FR" w:eastAsia="en-US"/>
              </w:rPr>
              <w:t>[7,7; 14,6]</w:t>
            </w:r>
          </w:p>
        </w:tc>
        <w:tc>
          <w:tcPr>
            <w:tcW w:w="2491" w:type="dxa"/>
            <w:tcBorders>
              <w:top w:val="nil"/>
              <w:bottom w:val="nil"/>
            </w:tcBorders>
          </w:tcPr>
          <w:p w14:paraId="5194AFAB" w14:textId="77777777" w:rsidR="009C7820" w:rsidRPr="00654236" w:rsidRDefault="009C7820" w:rsidP="00AE043A">
            <w:pPr>
              <w:keepNext/>
              <w:keepLines/>
              <w:autoSpaceDE w:val="0"/>
              <w:autoSpaceDN w:val="0"/>
              <w:adjustRightInd w:val="0"/>
              <w:jc w:val="center"/>
              <w:rPr>
                <w:sz w:val="20"/>
                <w:lang w:val="fr-FR" w:eastAsia="en-US"/>
              </w:rPr>
            </w:pPr>
          </w:p>
          <w:p w14:paraId="50241B6C" w14:textId="40D10838" w:rsidR="009C7820" w:rsidRPr="00654236" w:rsidRDefault="009C7820" w:rsidP="00AE043A">
            <w:pPr>
              <w:keepNext/>
              <w:keepLines/>
              <w:autoSpaceDE w:val="0"/>
              <w:autoSpaceDN w:val="0"/>
              <w:adjustRightInd w:val="0"/>
              <w:jc w:val="center"/>
              <w:rPr>
                <w:sz w:val="20"/>
                <w:lang w:val="fr-FR" w:eastAsia="en-US"/>
              </w:rPr>
            </w:pPr>
            <w:r w:rsidRPr="00654236">
              <w:rPr>
                <w:sz w:val="20"/>
                <w:lang w:val="fr-FR" w:eastAsia="en-US"/>
              </w:rPr>
              <w:t>63 (41</w:t>
            </w:r>
            <w:ins w:id="856" w:author="RLS_Roche-II-Alex Final OS" w:date="2025-12-16T22:25:00Z">
              <w:r w:rsidR="00E8378E">
                <w:rPr>
                  <w:lang w:val="nb-NO"/>
                </w:rPr>
                <w:t> </w:t>
              </w:r>
            </w:ins>
            <w:del w:id="857" w:author="RLS_Roche-II-Alex Final OS" w:date="2025-12-16T22:25:00Z">
              <w:r w:rsidR="00C5170D" w:rsidDel="00E8378E">
                <w:rPr>
                  <w:sz w:val="20"/>
                  <w:lang w:val="fr-FR" w:eastAsia="en-US"/>
                </w:rPr>
                <w:delText xml:space="preserve"> </w:delText>
              </w:r>
            </w:del>
            <w:r w:rsidRPr="00654236">
              <w:rPr>
                <w:sz w:val="20"/>
                <w:lang w:val="fr-FR" w:eastAsia="en-US"/>
              </w:rPr>
              <w:t>%)</w:t>
            </w:r>
          </w:p>
          <w:p w14:paraId="143CD215" w14:textId="77777777" w:rsidR="009C7820" w:rsidRPr="00654236" w:rsidRDefault="009C7820" w:rsidP="00AE043A">
            <w:pPr>
              <w:keepNext/>
              <w:keepLines/>
              <w:autoSpaceDE w:val="0"/>
              <w:autoSpaceDN w:val="0"/>
              <w:adjustRightInd w:val="0"/>
              <w:jc w:val="center"/>
              <w:rPr>
                <w:sz w:val="20"/>
                <w:lang w:val="fr-FR" w:eastAsia="en-US"/>
              </w:rPr>
            </w:pPr>
            <w:r w:rsidRPr="00654236">
              <w:rPr>
                <w:sz w:val="20"/>
                <w:lang w:val="fr-FR" w:eastAsia="en-US"/>
              </w:rPr>
              <w:t>25,7</w:t>
            </w:r>
          </w:p>
          <w:p w14:paraId="7C542CEB" w14:textId="77777777" w:rsidR="009C7820" w:rsidRPr="00654236" w:rsidRDefault="009C7820" w:rsidP="009C7820">
            <w:pPr>
              <w:keepNext/>
              <w:keepLines/>
              <w:autoSpaceDE w:val="0"/>
              <w:autoSpaceDN w:val="0"/>
              <w:adjustRightInd w:val="0"/>
              <w:jc w:val="center"/>
              <w:rPr>
                <w:sz w:val="20"/>
                <w:lang w:val="en-GB" w:eastAsia="en-US"/>
              </w:rPr>
            </w:pPr>
            <w:r w:rsidRPr="00654236">
              <w:rPr>
                <w:sz w:val="20"/>
                <w:lang w:val="en-GB" w:eastAsia="en-US"/>
              </w:rPr>
              <w:t>[19,9; NE]</w:t>
            </w:r>
          </w:p>
        </w:tc>
      </w:tr>
      <w:tr w:rsidR="009C7820" w:rsidRPr="00623579" w14:paraId="4810604A" w14:textId="77777777" w:rsidTr="00AE043A">
        <w:tc>
          <w:tcPr>
            <w:tcW w:w="3874" w:type="dxa"/>
            <w:tcBorders>
              <w:top w:val="nil"/>
              <w:bottom w:val="single" w:sz="4" w:space="0" w:color="auto"/>
            </w:tcBorders>
          </w:tcPr>
          <w:p w14:paraId="37FC3BD3" w14:textId="77777777" w:rsidR="009C7820" w:rsidRPr="000D48E3" w:rsidRDefault="009C7820" w:rsidP="00AE043A">
            <w:pPr>
              <w:keepNext/>
              <w:keepLines/>
              <w:ind w:left="342"/>
              <w:rPr>
                <w:rFonts w:eastAsia="MS Mincho"/>
                <w:sz w:val="20"/>
                <w:highlight w:val="yellow"/>
                <w:lang w:val="nb-NO"/>
              </w:rPr>
            </w:pPr>
          </w:p>
          <w:p w14:paraId="628FED8F" w14:textId="77777777" w:rsidR="009C7820" w:rsidRPr="00654236" w:rsidRDefault="009C7820" w:rsidP="00AE043A">
            <w:pPr>
              <w:keepNext/>
              <w:keepLines/>
              <w:ind w:left="342"/>
              <w:rPr>
                <w:rFonts w:eastAsia="MS Mincho"/>
                <w:sz w:val="20"/>
                <w:lang w:val="x-none" w:eastAsia="en-GB"/>
              </w:rPr>
            </w:pPr>
            <w:r w:rsidRPr="00654236">
              <w:rPr>
                <w:rFonts w:eastAsia="MS Mincho"/>
                <w:sz w:val="20"/>
                <w:lang w:val="x-none" w:eastAsia="en-GB"/>
              </w:rPr>
              <w:t>HR</w:t>
            </w:r>
          </w:p>
          <w:p w14:paraId="469973F8" w14:textId="33FE5355" w:rsidR="009C7820" w:rsidRPr="00654236" w:rsidRDefault="009C7820" w:rsidP="00AE043A">
            <w:pPr>
              <w:keepNext/>
              <w:keepLines/>
              <w:ind w:left="342"/>
              <w:rPr>
                <w:rFonts w:eastAsia="MS Mincho"/>
                <w:sz w:val="20"/>
                <w:lang w:val="x-none" w:eastAsia="en-GB"/>
              </w:rPr>
            </w:pPr>
            <w:r w:rsidRPr="00654236">
              <w:rPr>
                <w:rFonts w:eastAsia="MS Mincho"/>
                <w:sz w:val="20"/>
                <w:lang w:val="x-none" w:eastAsia="en-GB"/>
              </w:rPr>
              <w:t>[9</w:t>
            </w:r>
            <w:r w:rsidRPr="00654236">
              <w:rPr>
                <w:rFonts w:eastAsia="MS Mincho"/>
                <w:sz w:val="20"/>
                <w:lang w:val="nb-NO" w:eastAsia="en-GB"/>
              </w:rPr>
              <w:t>5</w:t>
            </w:r>
            <w:ins w:id="858" w:author="RLS_Roche-II-Alex Final OS" w:date="2025-12-16T22:25:00Z">
              <w:r w:rsidR="00E8378E">
                <w:rPr>
                  <w:lang w:val="nb-NO"/>
                </w:rPr>
                <w:t> </w:t>
              </w:r>
            </w:ins>
            <w:del w:id="859" w:author="RLS_Roche-II-Alex Final OS" w:date="2025-12-16T22:25:00Z">
              <w:r w:rsidR="00135970" w:rsidDel="00E8378E">
                <w:rPr>
                  <w:rFonts w:eastAsia="MS Mincho"/>
                  <w:sz w:val="20"/>
                  <w:lang w:val="nb-NO" w:eastAsia="en-GB"/>
                </w:rPr>
                <w:delText xml:space="preserve"> </w:delText>
              </w:r>
            </w:del>
            <w:r w:rsidRPr="00654236">
              <w:rPr>
                <w:rFonts w:eastAsia="MS Mincho"/>
                <w:sz w:val="20"/>
                <w:lang w:val="nb-NO" w:eastAsia="en-GB"/>
              </w:rPr>
              <w:t xml:space="preserve">% </w:t>
            </w:r>
            <w:r w:rsidR="00070C7F" w:rsidRPr="00654236">
              <w:rPr>
                <w:rFonts w:eastAsia="MS Mincho"/>
                <w:sz w:val="20"/>
                <w:lang w:val="nb-NO" w:eastAsia="en-GB"/>
              </w:rPr>
              <w:t>K</w:t>
            </w:r>
            <w:r w:rsidRPr="00654236">
              <w:rPr>
                <w:rFonts w:eastAsia="MS Mincho"/>
                <w:sz w:val="20"/>
                <w:lang w:val="x-none" w:eastAsia="en-GB"/>
              </w:rPr>
              <w:t>I]</w:t>
            </w:r>
          </w:p>
          <w:p w14:paraId="0802D5F3" w14:textId="2CE1D9BF" w:rsidR="009C7820" w:rsidRPr="00654236" w:rsidRDefault="00070C7F" w:rsidP="00AE043A">
            <w:pPr>
              <w:keepNext/>
              <w:keepLines/>
              <w:ind w:left="342"/>
              <w:rPr>
                <w:rFonts w:eastAsia="MS Mincho"/>
                <w:sz w:val="20"/>
                <w:highlight w:val="yellow"/>
                <w:lang w:val="nb-NO" w:eastAsia="en-GB"/>
              </w:rPr>
            </w:pPr>
            <w:r w:rsidRPr="00654236">
              <w:rPr>
                <w:color w:val="000000"/>
                <w:sz w:val="20"/>
                <w:lang w:val="nb-NO" w:eastAsia="en-GB"/>
              </w:rPr>
              <w:t>Stratifisert log</w:t>
            </w:r>
            <w:ins w:id="860" w:author="RLS_Roche-II-Alex Final OS" w:date="2025-12-16T22:25:00Z">
              <w:r w:rsidR="00E8378E">
                <w:rPr>
                  <w:color w:val="000000"/>
                  <w:sz w:val="20"/>
                  <w:lang w:val="nb-NO" w:eastAsia="en-GB"/>
                </w:rPr>
                <w:noBreakHyphen/>
              </w:r>
            </w:ins>
            <w:del w:id="861" w:author="RLS_Roche-II-Alex Final OS" w:date="2025-12-16T22:25:00Z">
              <w:r w:rsidRPr="00654236" w:rsidDel="00E8378E">
                <w:rPr>
                  <w:color w:val="000000"/>
                  <w:sz w:val="20"/>
                  <w:lang w:val="nb-NO" w:eastAsia="en-GB"/>
                </w:rPr>
                <w:delText>-</w:delText>
              </w:r>
            </w:del>
            <w:r w:rsidRPr="00654236">
              <w:rPr>
                <w:color w:val="000000"/>
                <w:sz w:val="20"/>
                <w:lang w:val="nb-NO" w:eastAsia="en-GB"/>
              </w:rPr>
              <w:t>rank p</w:t>
            </w:r>
            <w:ins w:id="862" w:author="RLS_Roche-II-Alex Final OS" w:date="2025-12-16T22:25:00Z">
              <w:r w:rsidR="00E8378E">
                <w:rPr>
                  <w:color w:val="000000"/>
                  <w:sz w:val="20"/>
                  <w:lang w:val="nb-NO" w:eastAsia="en-GB"/>
                </w:rPr>
                <w:noBreakHyphen/>
              </w:r>
            </w:ins>
            <w:del w:id="863" w:author="RLS_Roche-II-Alex Final OS" w:date="2025-12-16T22:25:00Z">
              <w:r w:rsidRPr="00654236" w:rsidDel="00E8378E">
                <w:rPr>
                  <w:color w:val="000000"/>
                  <w:sz w:val="20"/>
                  <w:lang w:val="nb-NO" w:eastAsia="en-GB"/>
                </w:rPr>
                <w:delText>-</w:delText>
              </w:r>
            </w:del>
            <w:r w:rsidRPr="00654236">
              <w:rPr>
                <w:color w:val="000000"/>
                <w:sz w:val="20"/>
                <w:lang w:val="nb-NO" w:eastAsia="en-GB"/>
              </w:rPr>
              <w:t>verdi</w:t>
            </w:r>
          </w:p>
          <w:p w14:paraId="6FD6917C" w14:textId="77777777" w:rsidR="009C7820" w:rsidRPr="00654236" w:rsidRDefault="009C7820" w:rsidP="00AE043A">
            <w:pPr>
              <w:keepNext/>
              <w:keepLines/>
              <w:autoSpaceDE w:val="0"/>
              <w:autoSpaceDN w:val="0"/>
              <w:adjustRightInd w:val="0"/>
              <w:rPr>
                <w:sz w:val="20"/>
                <w:highlight w:val="yellow"/>
                <w:lang w:val="nb-NO" w:eastAsia="en-US"/>
              </w:rPr>
            </w:pPr>
          </w:p>
        </w:tc>
        <w:tc>
          <w:tcPr>
            <w:tcW w:w="4982" w:type="dxa"/>
            <w:gridSpan w:val="2"/>
            <w:tcBorders>
              <w:top w:val="nil"/>
              <w:bottom w:val="single" w:sz="4" w:space="0" w:color="auto"/>
            </w:tcBorders>
          </w:tcPr>
          <w:p w14:paraId="15982375" w14:textId="77777777" w:rsidR="009C7820" w:rsidRPr="00654236" w:rsidRDefault="009C7820" w:rsidP="00AE043A">
            <w:pPr>
              <w:keepNext/>
              <w:keepLines/>
              <w:autoSpaceDE w:val="0"/>
              <w:autoSpaceDN w:val="0"/>
              <w:adjustRightInd w:val="0"/>
              <w:jc w:val="center"/>
              <w:rPr>
                <w:sz w:val="20"/>
                <w:lang w:val="nb-NO" w:eastAsia="en-US"/>
              </w:rPr>
            </w:pPr>
          </w:p>
          <w:p w14:paraId="0894F814" w14:textId="77777777" w:rsidR="009C7820" w:rsidRPr="00654236" w:rsidRDefault="009C7820" w:rsidP="00AE043A">
            <w:pPr>
              <w:keepNext/>
              <w:keepLines/>
              <w:autoSpaceDE w:val="0"/>
              <w:autoSpaceDN w:val="0"/>
              <w:adjustRightInd w:val="0"/>
              <w:jc w:val="center"/>
              <w:rPr>
                <w:sz w:val="20"/>
                <w:lang w:val="en-GB" w:eastAsia="en-US"/>
              </w:rPr>
            </w:pPr>
            <w:r w:rsidRPr="00654236">
              <w:rPr>
                <w:sz w:val="20"/>
                <w:lang w:val="en-GB" w:eastAsia="en-US"/>
              </w:rPr>
              <w:t>0,50</w:t>
            </w:r>
          </w:p>
          <w:p w14:paraId="55FDD00F" w14:textId="77777777" w:rsidR="009C7820" w:rsidRPr="00654236" w:rsidRDefault="009C7820" w:rsidP="00AE043A">
            <w:pPr>
              <w:keepNext/>
              <w:keepLines/>
              <w:autoSpaceDE w:val="0"/>
              <w:autoSpaceDN w:val="0"/>
              <w:adjustRightInd w:val="0"/>
              <w:jc w:val="center"/>
              <w:rPr>
                <w:sz w:val="20"/>
                <w:lang w:val="en-GB" w:eastAsia="en-US"/>
              </w:rPr>
            </w:pPr>
            <w:r w:rsidRPr="00654236">
              <w:rPr>
                <w:sz w:val="20"/>
                <w:lang w:val="en-GB" w:eastAsia="en-US"/>
              </w:rPr>
              <w:t>[0,36; 0,70]</w:t>
            </w:r>
          </w:p>
          <w:p w14:paraId="0523C384" w14:textId="17F5B580" w:rsidR="009C7820" w:rsidRPr="00654236" w:rsidRDefault="009C7820" w:rsidP="009C7820">
            <w:pPr>
              <w:keepNext/>
              <w:keepLines/>
              <w:jc w:val="center"/>
              <w:rPr>
                <w:sz w:val="20"/>
                <w:lang w:val="en-GB" w:eastAsia="en-US"/>
              </w:rPr>
            </w:pPr>
            <w:r w:rsidRPr="00654236">
              <w:rPr>
                <w:sz w:val="20"/>
                <w:lang w:val="en-GB" w:eastAsia="en-US"/>
              </w:rPr>
              <w:t>p &lt;</w:t>
            </w:r>
            <w:ins w:id="864" w:author="RLS_Roche-II-Alex Final OS" w:date="2025-12-16T22:25:00Z">
              <w:r w:rsidR="00E8378E">
                <w:rPr>
                  <w:lang w:val="nb-NO"/>
                </w:rPr>
                <w:t> </w:t>
              </w:r>
            </w:ins>
            <w:del w:id="865" w:author="RLS_Roche-II-Alex Final OS" w:date="2025-12-16T22:25:00Z">
              <w:r w:rsidRPr="00654236" w:rsidDel="00E8378E">
                <w:rPr>
                  <w:sz w:val="20"/>
                  <w:lang w:val="en-GB" w:eastAsia="en-US"/>
                </w:rPr>
                <w:delText xml:space="preserve"> </w:delText>
              </w:r>
            </w:del>
            <w:r w:rsidRPr="00654236">
              <w:rPr>
                <w:sz w:val="20"/>
                <w:lang w:val="en-GB" w:eastAsia="en-US"/>
              </w:rPr>
              <w:t>0,0001</w:t>
            </w:r>
          </w:p>
        </w:tc>
      </w:tr>
      <w:tr w:rsidR="009C7820" w:rsidRPr="00623579" w14:paraId="6589518F" w14:textId="77777777" w:rsidTr="00AE043A">
        <w:tc>
          <w:tcPr>
            <w:tcW w:w="3874" w:type="dxa"/>
            <w:tcBorders>
              <w:bottom w:val="nil"/>
            </w:tcBorders>
          </w:tcPr>
          <w:p w14:paraId="374ADFB5" w14:textId="711568BB" w:rsidR="009C7820" w:rsidRPr="00654236" w:rsidRDefault="009C7820" w:rsidP="00AE043A">
            <w:pPr>
              <w:autoSpaceDE w:val="0"/>
              <w:autoSpaceDN w:val="0"/>
              <w:adjustRightInd w:val="0"/>
              <w:rPr>
                <w:sz w:val="20"/>
                <w:lang w:val="nb-NO" w:eastAsia="en-US"/>
              </w:rPr>
            </w:pPr>
            <w:r w:rsidRPr="00654236">
              <w:rPr>
                <w:sz w:val="20"/>
                <w:lang w:val="nb-NO" w:eastAsia="en-US"/>
              </w:rPr>
              <w:t>Ti</w:t>
            </w:r>
            <w:r w:rsidR="00AE043A" w:rsidRPr="00654236">
              <w:rPr>
                <w:sz w:val="20"/>
                <w:lang w:val="nb-NO" w:eastAsia="en-US"/>
              </w:rPr>
              <w:t>d til</w:t>
            </w:r>
            <w:r w:rsidRPr="00654236">
              <w:rPr>
                <w:sz w:val="20"/>
                <w:lang w:val="nb-NO" w:eastAsia="en-US"/>
              </w:rPr>
              <w:t xml:space="preserve"> CNS progres</w:t>
            </w:r>
            <w:r w:rsidR="00AE043A" w:rsidRPr="00654236">
              <w:rPr>
                <w:sz w:val="20"/>
                <w:lang w:val="nb-NO" w:eastAsia="en-US"/>
              </w:rPr>
              <w:t>jon</w:t>
            </w:r>
            <w:r w:rsidRPr="00654236">
              <w:rPr>
                <w:sz w:val="20"/>
                <w:lang w:val="nb-NO" w:eastAsia="en-US"/>
              </w:rPr>
              <w:t xml:space="preserve"> (IRC)*, **</w:t>
            </w:r>
            <w:ins w:id="866" w:author="RLS_Roche-II-Alex Final OS" w:date="2025-12-16T23:05:00Z">
              <w:r w:rsidR="00E8575B">
                <w:rPr>
                  <w:sz w:val="20"/>
                  <w:lang w:val="nb-NO" w:eastAsia="en-US"/>
                </w:rPr>
                <w:t>,</w:t>
              </w:r>
            </w:ins>
            <w:ins w:id="867" w:author="RLS_Roche-II-Alex Final OS" w:date="2025-12-16T23:06:00Z">
              <w:r w:rsidR="00E8575B">
                <w:rPr>
                  <w:sz w:val="20"/>
                  <w:lang w:val="nb-NO" w:eastAsia="en-US"/>
                </w:rPr>
                <w:t xml:space="preserve"> </w:t>
              </w:r>
              <w:r w:rsidR="00E8575B" w:rsidRPr="0012787B">
                <w:rPr>
                  <w:rFonts w:ascii="Arial" w:hAnsi="Arial" w:cs="Arial"/>
                  <w:bCs/>
                  <w:sz w:val="18"/>
                  <w:szCs w:val="18"/>
                  <w:vertAlign w:val="superscript"/>
                  <w:lang w:val="nb-NO"/>
                  <w:rPrChange w:id="868" w:author="KB172" w:date="2026-01-06T13:54:00Z">
                    <w:rPr>
                      <w:rFonts w:ascii="Arial" w:hAnsi="Arial" w:cs="Arial"/>
                      <w:bCs/>
                      <w:sz w:val="18"/>
                      <w:szCs w:val="18"/>
                      <w:vertAlign w:val="superscript"/>
                    </w:rPr>
                  </w:rPrChange>
                </w:rPr>
                <w:t>†</w:t>
              </w:r>
              <w:del w:id="869" w:author="RLS_Roche-II-Alex Final OS" w:date="2025-09-02T13:48:00Z">
                <w:r w:rsidR="00E8575B" w:rsidRPr="0012787B" w:rsidDel="001A6BC9">
                  <w:rPr>
                    <w:sz w:val="20"/>
                    <w:vertAlign w:val="superscript"/>
                    <w:lang w:val="nb-NO"/>
                    <w:rPrChange w:id="870" w:author="KB172" w:date="2026-01-06T13:54:00Z">
                      <w:rPr>
                        <w:sz w:val="20"/>
                      </w:rPr>
                    </w:rPrChange>
                  </w:rPr>
                  <w:delText>1</w:delText>
                </w:r>
              </w:del>
            </w:ins>
          </w:p>
          <w:p w14:paraId="4E750103" w14:textId="77777777" w:rsidR="009C7820" w:rsidRDefault="00AE043A" w:rsidP="00AE043A">
            <w:pPr>
              <w:autoSpaceDE w:val="0"/>
              <w:autoSpaceDN w:val="0"/>
              <w:adjustRightInd w:val="0"/>
              <w:ind w:left="432" w:hanging="72"/>
              <w:rPr>
                <w:rFonts w:eastAsia="MS Mincho"/>
                <w:sz w:val="20"/>
                <w:lang w:val="x-none" w:eastAsia="en-GB"/>
              </w:rPr>
            </w:pPr>
            <w:r w:rsidRPr="0022553E">
              <w:rPr>
                <w:color w:val="000000"/>
                <w:lang w:val="nb-NO" w:eastAsia="en-GB"/>
              </w:rPr>
              <w:t>Antall pasienter med hendelse</w:t>
            </w:r>
            <w:r w:rsidR="00135970">
              <w:rPr>
                <w:color w:val="000000"/>
                <w:lang w:val="nb-NO" w:eastAsia="en-GB"/>
              </w:rPr>
              <w:t>r</w:t>
            </w:r>
            <w:r w:rsidRPr="0022553E">
              <w:rPr>
                <w:rFonts w:eastAsia="MS Mincho"/>
                <w:sz w:val="20"/>
                <w:lang w:val="x-none" w:eastAsia="en-GB"/>
              </w:rPr>
              <w:t xml:space="preserve"> </w:t>
            </w:r>
            <w:r w:rsidRPr="0022553E">
              <w:rPr>
                <w:rFonts w:eastAsia="MS Mincho"/>
                <w:sz w:val="20"/>
                <w:lang w:val="nb-NO" w:eastAsia="en-GB"/>
              </w:rPr>
              <w:t>n</w:t>
            </w:r>
            <w:r w:rsidRPr="0022553E">
              <w:rPr>
                <w:rFonts w:eastAsia="MS Mincho"/>
                <w:sz w:val="20"/>
                <w:lang w:val="x-none" w:eastAsia="en-GB"/>
              </w:rPr>
              <w:t xml:space="preserve"> (%)</w:t>
            </w:r>
          </w:p>
          <w:p w14:paraId="79B4BD42" w14:textId="77777777" w:rsidR="002A150C" w:rsidRPr="00654236" w:rsidRDefault="002A150C" w:rsidP="00AE043A">
            <w:pPr>
              <w:autoSpaceDE w:val="0"/>
              <w:autoSpaceDN w:val="0"/>
              <w:adjustRightInd w:val="0"/>
              <w:ind w:left="432" w:hanging="72"/>
              <w:rPr>
                <w:rFonts w:eastAsia="MS Mincho"/>
                <w:sz w:val="20"/>
                <w:lang w:val="nb-NO" w:eastAsia="en-US"/>
              </w:rPr>
            </w:pPr>
          </w:p>
        </w:tc>
        <w:tc>
          <w:tcPr>
            <w:tcW w:w="2491" w:type="dxa"/>
            <w:tcBorders>
              <w:bottom w:val="nil"/>
            </w:tcBorders>
          </w:tcPr>
          <w:p w14:paraId="25CD7FC5" w14:textId="28E3E8AB" w:rsidR="009C7820" w:rsidRPr="00654236" w:rsidRDefault="009C7820" w:rsidP="00AE043A">
            <w:pPr>
              <w:autoSpaceDE w:val="0"/>
              <w:autoSpaceDN w:val="0"/>
              <w:adjustRightInd w:val="0"/>
              <w:jc w:val="center"/>
              <w:rPr>
                <w:sz w:val="20"/>
                <w:lang w:val="en-GB" w:eastAsia="en-US"/>
              </w:rPr>
            </w:pPr>
            <w:r w:rsidRPr="00654236">
              <w:rPr>
                <w:sz w:val="20"/>
                <w:lang w:val="nb-NO" w:eastAsia="en-US"/>
              </w:rPr>
              <w:br/>
            </w:r>
            <w:r w:rsidRPr="00654236">
              <w:rPr>
                <w:sz w:val="20"/>
                <w:lang w:val="en-GB" w:eastAsia="en-US"/>
              </w:rPr>
              <w:t>68 (45</w:t>
            </w:r>
            <w:ins w:id="871" w:author="RLS_Roche-II-Alex Final OS" w:date="2025-12-16T22:25:00Z">
              <w:r w:rsidR="00E8378E">
                <w:rPr>
                  <w:lang w:val="nb-NO"/>
                </w:rPr>
                <w:t> </w:t>
              </w:r>
            </w:ins>
            <w:del w:id="872" w:author="RLS_Roche-II-Alex Final OS" w:date="2025-12-16T22:25:00Z">
              <w:r w:rsidR="00C5170D" w:rsidDel="00E8378E">
                <w:rPr>
                  <w:sz w:val="20"/>
                  <w:lang w:val="en-GB" w:eastAsia="en-US"/>
                </w:rPr>
                <w:delText xml:space="preserve"> </w:delText>
              </w:r>
            </w:del>
            <w:r w:rsidRPr="00654236">
              <w:rPr>
                <w:sz w:val="20"/>
                <w:lang w:val="en-GB" w:eastAsia="en-US"/>
              </w:rPr>
              <w:t>%)</w:t>
            </w:r>
          </w:p>
        </w:tc>
        <w:tc>
          <w:tcPr>
            <w:tcW w:w="2491" w:type="dxa"/>
            <w:tcBorders>
              <w:bottom w:val="nil"/>
            </w:tcBorders>
          </w:tcPr>
          <w:p w14:paraId="57AB6688" w14:textId="251D91EA" w:rsidR="009C7820" w:rsidRPr="00654236" w:rsidRDefault="009C7820" w:rsidP="00AE043A">
            <w:pPr>
              <w:autoSpaceDE w:val="0"/>
              <w:autoSpaceDN w:val="0"/>
              <w:adjustRightInd w:val="0"/>
              <w:jc w:val="center"/>
              <w:rPr>
                <w:sz w:val="20"/>
                <w:lang w:val="en-GB" w:eastAsia="en-US"/>
              </w:rPr>
            </w:pPr>
            <w:r w:rsidRPr="00654236">
              <w:rPr>
                <w:sz w:val="20"/>
                <w:lang w:val="en-GB" w:eastAsia="en-US"/>
              </w:rPr>
              <w:br/>
              <w:t>18 (12</w:t>
            </w:r>
            <w:ins w:id="873" w:author="RLS_Roche-II-Alex Final OS" w:date="2025-12-16T22:25:00Z">
              <w:r w:rsidR="00E8378E">
                <w:rPr>
                  <w:lang w:val="nb-NO"/>
                </w:rPr>
                <w:t> </w:t>
              </w:r>
            </w:ins>
            <w:del w:id="874" w:author="RLS_Roche-II-Alex Final OS" w:date="2025-12-16T22:25:00Z">
              <w:r w:rsidR="00C5170D" w:rsidDel="00E8378E">
                <w:rPr>
                  <w:sz w:val="20"/>
                  <w:lang w:val="en-GB" w:eastAsia="en-US"/>
                </w:rPr>
                <w:delText xml:space="preserve"> </w:delText>
              </w:r>
            </w:del>
            <w:r w:rsidRPr="00654236">
              <w:rPr>
                <w:sz w:val="20"/>
                <w:lang w:val="en-GB" w:eastAsia="en-US"/>
              </w:rPr>
              <w:t>%)</w:t>
            </w:r>
          </w:p>
        </w:tc>
      </w:tr>
      <w:tr w:rsidR="009C7820" w:rsidRPr="00623579" w14:paraId="140E28AD" w14:textId="77777777" w:rsidTr="00AE043A">
        <w:trPr>
          <w:trHeight w:val="486"/>
        </w:trPr>
        <w:tc>
          <w:tcPr>
            <w:tcW w:w="3874" w:type="dxa"/>
            <w:tcBorders>
              <w:top w:val="nil"/>
              <w:bottom w:val="nil"/>
            </w:tcBorders>
          </w:tcPr>
          <w:p w14:paraId="600AD934" w14:textId="77777777" w:rsidR="002A150C" w:rsidRDefault="002A150C" w:rsidP="00AE043A">
            <w:pPr>
              <w:ind w:left="342"/>
              <w:rPr>
                <w:rFonts w:eastAsia="MS Mincho"/>
                <w:sz w:val="20"/>
                <w:lang w:val="nb-NO" w:eastAsia="en-GB"/>
              </w:rPr>
            </w:pPr>
          </w:p>
          <w:p w14:paraId="1B3B7C34" w14:textId="77777777" w:rsidR="009C7820" w:rsidRPr="00654236" w:rsidRDefault="0022553E" w:rsidP="00AE043A">
            <w:pPr>
              <w:ind w:left="342"/>
              <w:rPr>
                <w:rFonts w:eastAsia="MS Mincho"/>
                <w:sz w:val="20"/>
                <w:lang w:val="nb-NO" w:eastAsia="en-GB"/>
              </w:rPr>
            </w:pPr>
            <w:r w:rsidRPr="00654236">
              <w:rPr>
                <w:rFonts w:eastAsia="MS Mincho"/>
                <w:sz w:val="20"/>
                <w:lang w:val="nb-NO" w:eastAsia="en-GB"/>
              </w:rPr>
              <w:t>Årsak-spesifikk</w:t>
            </w:r>
            <w:r w:rsidR="009C7820" w:rsidRPr="00654236">
              <w:rPr>
                <w:rFonts w:eastAsia="MS Mincho"/>
                <w:sz w:val="20"/>
                <w:lang w:val="nb-NO" w:eastAsia="en-GB"/>
              </w:rPr>
              <w:t xml:space="preserve"> </w:t>
            </w:r>
            <w:r w:rsidR="009C7820" w:rsidRPr="00654236">
              <w:rPr>
                <w:rFonts w:eastAsia="MS Mincho"/>
                <w:sz w:val="20"/>
                <w:lang w:val="x-none" w:eastAsia="en-GB"/>
              </w:rPr>
              <w:t>HR</w:t>
            </w:r>
            <w:r w:rsidR="009C7820" w:rsidRPr="00654236">
              <w:rPr>
                <w:rFonts w:eastAsia="MS Mincho"/>
                <w:sz w:val="20"/>
                <w:lang w:val="nb-NO" w:eastAsia="en-GB"/>
              </w:rPr>
              <w:t xml:space="preserve"> </w:t>
            </w:r>
          </w:p>
          <w:p w14:paraId="5418A856" w14:textId="43FB4272" w:rsidR="009C7820" w:rsidRPr="00654236" w:rsidRDefault="009C7820" w:rsidP="00AE043A">
            <w:pPr>
              <w:ind w:left="342"/>
              <w:rPr>
                <w:rFonts w:eastAsia="MS Mincho"/>
                <w:sz w:val="20"/>
                <w:lang w:val="nb-NO" w:eastAsia="en-GB"/>
              </w:rPr>
            </w:pPr>
            <w:r w:rsidRPr="00654236">
              <w:rPr>
                <w:rFonts w:eastAsia="MS Mincho"/>
                <w:sz w:val="20"/>
                <w:lang w:val="x-none" w:eastAsia="en-GB"/>
              </w:rPr>
              <w:t>[95</w:t>
            </w:r>
            <w:ins w:id="875" w:author="RLS_Roche-II-Alex Final OS" w:date="2025-12-16T22:25:00Z">
              <w:r w:rsidR="00E8378E">
                <w:rPr>
                  <w:lang w:val="nb-NO"/>
                </w:rPr>
                <w:t> </w:t>
              </w:r>
            </w:ins>
            <w:del w:id="876" w:author="RLS_Roche-II-Alex Final OS" w:date="2025-12-16T22:25:00Z">
              <w:r w:rsidR="00AE043A" w:rsidRPr="00654236" w:rsidDel="00E8378E">
                <w:rPr>
                  <w:rFonts w:eastAsia="MS Mincho"/>
                  <w:sz w:val="20"/>
                  <w:lang w:val="nb-NO" w:eastAsia="en-GB"/>
                </w:rPr>
                <w:delText xml:space="preserve"> </w:delText>
              </w:r>
            </w:del>
            <w:r w:rsidRPr="00654236">
              <w:rPr>
                <w:rFonts w:eastAsia="MS Mincho"/>
                <w:sz w:val="20"/>
                <w:lang w:val="x-none" w:eastAsia="en-GB"/>
              </w:rPr>
              <w:t xml:space="preserve">% </w:t>
            </w:r>
            <w:r w:rsidR="00AE043A" w:rsidRPr="00654236">
              <w:rPr>
                <w:rFonts w:eastAsia="MS Mincho"/>
                <w:sz w:val="20"/>
                <w:lang w:val="nb-NO" w:eastAsia="en-GB"/>
              </w:rPr>
              <w:t>K</w:t>
            </w:r>
            <w:r w:rsidRPr="00654236">
              <w:rPr>
                <w:rFonts w:eastAsia="MS Mincho"/>
                <w:sz w:val="20"/>
                <w:lang w:val="x-none" w:eastAsia="en-GB"/>
              </w:rPr>
              <w:t>I]</w:t>
            </w:r>
          </w:p>
          <w:p w14:paraId="50FED617" w14:textId="7DCD842E" w:rsidR="00AE043A" w:rsidRPr="00654236" w:rsidRDefault="00AE043A" w:rsidP="00AE043A">
            <w:pPr>
              <w:keepNext/>
              <w:keepLines/>
              <w:ind w:left="342"/>
              <w:rPr>
                <w:rFonts w:eastAsia="MS Mincho"/>
                <w:sz w:val="20"/>
                <w:lang w:val="nb-NO" w:eastAsia="en-GB"/>
              </w:rPr>
            </w:pPr>
            <w:r w:rsidRPr="00654236">
              <w:rPr>
                <w:color w:val="000000"/>
                <w:sz w:val="20"/>
                <w:lang w:val="nb-NO" w:eastAsia="en-GB"/>
              </w:rPr>
              <w:t>Stratifisert log</w:t>
            </w:r>
            <w:ins w:id="877" w:author="RLS_Roche-II-Alex Final OS" w:date="2025-12-16T22:25:00Z">
              <w:r w:rsidR="00E8378E">
                <w:rPr>
                  <w:color w:val="000000"/>
                  <w:sz w:val="20"/>
                  <w:lang w:val="nb-NO" w:eastAsia="en-GB"/>
                </w:rPr>
                <w:noBreakHyphen/>
              </w:r>
            </w:ins>
            <w:del w:id="878" w:author="RLS_Roche-II-Alex Final OS" w:date="2025-12-16T22:25:00Z">
              <w:r w:rsidRPr="00654236" w:rsidDel="00E8378E">
                <w:rPr>
                  <w:color w:val="000000"/>
                  <w:sz w:val="20"/>
                  <w:lang w:val="nb-NO" w:eastAsia="en-GB"/>
                </w:rPr>
                <w:delText>-</w:delText>
              </w:r>
            </w:del>
            <w:r w:rsidRPr="00654236">
              <w:rPr>
                <w:color w:val="000000"/>
                <w:sz w:val="20"/>
                <w:lang w:val="nb-NO" w:eastAsia="en-GB"/>
              </w:rPr>
              <w:t>rank p</w:t>
            </w:r>
            <w:ins w:id="879" w:author="RLS_Roche-II-Alex Final OS" w:date="2025-12-16T22:25:00Z">
              <w:r w:rsidR="00E8378E">
                <w:rPr>
                  <w:color w:val="000000"/>
                  <w:sz w:val="20"/>
                  <w:lang w:val="nb-NO" w:eastAsia="en-GB"/>
                </w:rPr>
                <w:noBreakHyphen/>
              </w:r>
            </w:ins>
            <w:del w:id="880" w:author="RLS_Roche-II-Alex Final OS" w:date="2025-12-16T22:25:00Z">
              <w:r w:rsidRPr="00654236" w:rsidDel="00E8378E">
                <w:rPr>
                  <w:color w:val="000000"/>
                  <w:sz w:val="20"/>
                  <w:lang w:val="nb-NO" w:eastAsia="en-GB"/>
                </w:rPr>
                <w:delText>-</w:delText>
              </w:r>
            </w:del>
            <w:r w:rsidRPr="00654236">
              <w:rPr>
                <w:color w:val="000000"/>
                <w:sz w:val="20"/>
                <w:lang w:val="nb-NO" w:eastAsia="en-GB"/>
              </w:rPr>
              <w:t>verdi</w:t>
            </w:r>
          </w:p>
          <w:p w14:paraId="5B680AF1" w14:textId="77777777" w:rsidR="009C7820" w:rsidRPr="00654236" w:rsidRDefault="009C7820" w:rsidP="00AE043A">
            <w:pPr>
              <w:ind w:left="342"/>
              <w:rPr>
                <w:rFonts w:eastAsia="MS Mincho"/>
                <w:sz w:val="20"/>
                <w:lang w:val="nb-NO" w:eastAsia="en-US"/>
              </w:rPr>
            </w:pPr>
          </w:p>
        </w:tc>
        <w:tc>
          <w:tcPr>
            <w:tcW w:w="4982" w:type="dxa"/>
            <w:gridSpan w:val="2"/>
            <w:tcBorders>
              <w:top w:val="nil"/>
              <w:bottom w:val="nil"/>
            </w:tcBorders>
          </w:tcPr>
          <w:p w14:paraId="4178B08B" w14:textId="77777777" w:rsidR="009C7820" w:rsidRPr="00654236" w:rsidRDefault="009C7820" w:rsidP="00AE043A">
            <w:pPr>
              <w:autoSpaceDE w:val="0"/>
              <w:autoSpaceDN w:val="0"/>
              <w:adjustRightInd w:val="0"/>
              <w:jc w:val="center"/>
              <w:rPr>
                <w:sz w:val="20"/>
                <w:lang w:val="nb-NO" w:eastAsia="en-US"/>
              </w:rPr>
            </w:pPr>
          </w:p>
          <w:p w14:paraId="4E199B0A" w14:textId="77777777" w:rsidR="009C7820" w:rsidRPr="00654236" w:rsidRDefault="009C7820" w:rsidP="00AE043A">
            <w:pPr>
              <w:autoSpaceDE w:val="0"/>
              <w:autoSpaceDN w:val="0"/>
              <w:adjustRightInd w:val="0"/>
              <w:jc w:val="center"/>
              <w:rPr>
                <w:sz w:val="20"/>
                <w:lang w:val="en-GB" w:eastAsia="en-US"/>
              </w:rPr>
            </w:pPr>
            <w:r w:rsidRPr="00654236">
              <w:rPr>
                <w:sz w:val="20"/>
                <w:lang w:val="en-GB" w:eastAsia="en-US"/>
              </w:rPr>
              <w:t>0,16</w:t>
            </w:r>
          </w:p>
          <w:p w14:paraId="475DA09B" w14:textId="77777777" w:rsidR="009C7820" w:rsidRPr="00654236" w:rsidRDefault="009C7820" w:rsidP="00AE043A">
            <w:pPr>
              <w:autoSpaceDE w:val="0"/>
              <w:autoSpaceDN w:val="0"/>
              <w:adjustRightInd w:val="0"/>
              <w:jc w:val="center"/>
              <w:rPr>
                <w:sz w:val="20"/>
                <w:lang w:val="en-GB" w:eastAsia="en-US"/>
              </w:rPr>
            </w:pPr>
            <w:r w:rsidRPr="00654236">
              <w:rPr>
                <w:sz w:val="20"/>
                <w:lang w:val="en-GB" w:eastAsia="en-US"/>
              </w:rPr>
              <w:t>[0,10; 0,28]</w:t>
            </w:r>
          </w:p>
          <w:p w14:paraId="6DE72935" w14:textId="25A44681" w:rsidR="009C7820" w:rsidRPr="00654236" w:rsidRDefault="009C7820" w:rsidP="00AE043A">
            <w:pPr>
              <w:autoSpaceDE w:val="0"/>
              <w:autoSpaceDN w:val="0"/>
              <w:adjustRightInd w:val="0"/>
              <w:jc w:val="center"/>
              <w:rPr>
                <w:sz w:val="20"/>
                <w:lang w:val="en-GB" w:eastAsia="en-US"/>
              </w:rPr>
            </w:pPr>
            <w:r w:rsidRPr="00654236">
              <w:rPr>
                <w:sz w:val="20"/>
                <w:lang w:val="en-GB" w:eastAsia="en-US"/>
              </w:rPr>
              <w:t>p &lt;</w:t>
            </w:r>
            <w:ins w:id="881" w:author="RLS_Roche-II-Alex Final OS" w:date="2025-12-16T22:25:00Z">
              <w:r w:rsidR="00E8378E">
                <w:rPr>
                  <w:lang w:val="nb-NO"/>
                </w:rPr>
                <w:t> </w:t>
              </w:r>
            </w:ins>
            <w:del w:id="882" w:author="RLS_Roche-II-Alex Final OS" w:date="2025-12-16T22:25:00Z">
              <w:r w:rsidRPr="00654236" w:rsidDel="00E8378E">
                <w:rPr>
                  <w:sz w:val="20"/>
                  <w:lang w:val="en-GB" w:eastAsia="en-US"/>
                </w:rPr>
                <w:delText xml:space="preserve"> </w:delText>
              </w:r>
            </w:del>
            <w:r w:rsidRPr="00654236">
              <w:rPr>
                <w:sz w:val="20"/>
                <w:lang w:val="en-GB" w:eastAsia="en-US"/>
              </w:rPr>
              <w:t>0,0001</w:t>
            </w:r>
          </w:p>
          <w:p w14:paraId="5824BA5B" w14:textId="77777777" w:rsidR="009C7820" w:rsidRPr="00654236" w:rsidRDefault="009C7820" w:rsidP="00AE043A">
            <w:pPr>
              <w:autoSpaceDE w:val="0"/>
              <w:autoSpaceDN w:val="0"/>
              <w:adjustRightInd w:val="0"/>
              <w:jc w:val="center"/>
              <w:rPr>
                <w:sz w:val="20"/>
                <w:lang w:val="en-GB" w:eastAsia="en-US"/>
              </w:rPr>
            </w:pPr>
          </w:p>
        </w:tc>
      </w:tr>
      <w:tr w:rsidR="009C7820" w:rsidRPr="00623579" w14:paraId="743B48A4" w14:textId="77777777" w:rsidTr="00AE043A">
        <w:trPr>
          <w:trHeight w:val="585"/>
        </w:trPr>
        <w:tc>
          <w:tcPr>
            <w:tcW w:w="3874" w:type="dxa"/>
            <w:tcBorders>
              <w:top w:val="nil"/>
            </w:tcBorders>
          </w:tcPr>
          <w:p w14:paraId="7E3B32BC" w14:textId="4B4B7481" w:rsidR="009C7820" w:rsidRPr="00654236" w:rsidRDefault="009C7820">
            <w:pPr>
              <w:ind w:left="340"/>
              <w:rPr>
                <w:rFonts w:eastAsia="MS Mincho"/>
                <w:sz w:val="20"/>
                <w:lang w:val="nb-NO" w:eastAsia="en-GB"/>
              </w:rPr>
              <w:pPrChange w:id="883" w:author="RLS_Roche-II-Alex Final OS" w:date="2025-12-18T21:35:00Z">
                <w:pPr>
                  <w:ind w:left="342"/>
                </w:pPr>
              </w:pPrChange>
            </w:pPr>
            <w:r w:rsidRPr="00654236">
              <w:rPr>
                <w:sz w:val="20"/>
                <w:lang w:val="nb-NO"/>
              </w:rPr>
              <w:t>12</w:t>
            </w:r>
            <w:ins w:id="884" w:author="RLS_Roche-II-Alex Final OS" w:date="2025-12-16T22:26:00Z">
              <w:r w:rsidR="00E8378E">
                <w:rPr>
                  <w:sz w:val="20"/>
                  <w:lang w:val="nb-NO"/>
                </w:rPr>
                <w:noBreakHyphen/>
              </w:r>
            </w:ins>
            <w:del w:id="885" w:author="RLS_Roche-II-Alex Final OS" w:date="2025-12-16T22:26:00Z">
              <w:r w:rsidRPr="00654236" w:rsidDel="00E8378E">
                <w:rPr>
                  <w:rFonts w:eastAsia="MS Mincho"/>
                  <w:sz w:val="20"/>
                  <w:lang w:val="nb-NO" w:eastAsia="en-GB"/>
                </w:rPr>
                <w:delText>-</w:delText>
              </w:r>
            </w:del>
            <w:r w:rsidR="0022553E" w:rsidRPr="00654236">
              <w:rPr>
                <w:rFonts w:eastAsia="MS Mincho"/>
                <w:sz w:val="20"/>
                <w:lang w:val="nb-NO" w:eastAsia="en-GB"/>
              </w:rPr>
              <w:t>måneders kumulativ</w:t>
            </w:r>
            <w:r w:rsidRPr="00654236">
              <w:rPr>
                <w:rFonts w:eastAsia="MS Mincho"/>
                <w:sz w:val="20"/>
                <w:lang w:val="nb-NO" w:eastAsia="en-GB"/>
              </w:rPr>
              <w:t xml:space="preserve"> in</w:t>
            </w:r>
            <w:r w:rsidR="0022553E" w:rsidRPr="00654236">
              <w:rPr>
                <w:rFonts w:eastAsia="MS Mincho"/>
                <w:sz w:val="20"/>
                <w:lang w:val="nb-NO" w:eastAsia="en-GB"/>
              </w:rPr>
              <w:t>sidens</w:t>
            </w:r>
            <w:r w:rsidRPr="00654236">
              <w:rPr>
                <w:rFonts w:eastAsia="MS Mincho"/>
                <w:sz w:val="20"/>
                <w:lang w:val="nb-NO" w:eastAsia="en-GB"/>
              </w:rPr>
              <w:t xml:space="preserve"> </w:t>
            </w:r>
            <w:r w:rsidR="0022553E" w:rsidRPr="00654236">
              <w:rPr>
                <w:rFonts w:eastAsia="MS Mincho"/>
                <w:sz w:val="20"/>
                <w:lang w:val="nb-NO" w:eastAsia="en-GB"/>
              </w:rPr>
              <w:t>av</w:t>
            </w:r>
            <w:r w:rsidRPr="00654236">
              <w:rPr>
                <w:rFonts w:eastAsia="MS Mincho"/>
                <w:sz w:val="20"/>
                <w:lang w:val="nb-NO" w:eastAsia="en-GB"/>
              </w:rPr>
              <w:t xml:space="preserve"> CNS progres</w:t>
            </w:r>
            <w:r w:rsidR="0022553E" w:rsidRPr="00654236">
              <w:rPr>
                <w:rFonts w:eastAsia="MS Mincho"/>
                <w:sz w:val="20"/>
                <w:lang w:val="nb-NO" w:eastAsia="en-GB"/>
              </w:rPr>
              <w:t>jon</w:t>
            </w:r>
            <w:r w:rsidRPr="00654236">
              <w:rPr>
                <w:rFonts w:eastAsia="MS Mincho"/>
                <w:sz w:val="20"/>
                <w:lang w:val="nb-NO" w:eastAsia="en-GB"/>
              </w:rPr>
              <w:t xml:space="preserve"> (IRC) </w:t>
            </w:r>
          </w:p>
          <w:p w14:paraId="401657D9" w14:textId="3959083B" w:rsidR="009C7820" w:rsidRPr="00654236" w:rsidRDefault="00556E78">
            <w:pPr>
              <w:ind w:left="340"/>
              <w:jc w:val="both"/>
              <w:rPr>
                <w:sz w:val="20"/>
                <w:lang w:val="nb-NO"/>
              </w:rPr>
              <w:pPrChange w:id="886" w:author="RLS_Roche-II-Alex Final OS" w:date="2025-12-18T21:35:00Z">
                <w:pPr>
                  <w:ind w:left="432"/>
                  <w:jc w:val="both"/>
                </w:pPr>
              </w:pPrChange>
            </w:pPr>
            <w:r w:rsidRPr="00556E78">
              <w:rPr>
                <w:rFonts w:eastAsia="MS Mincho"/>
                <w:sz w:val="20"/>
                <w:lang w:val="nb-NO" w:eastAsia="en-GB"/>
              </w:rPr>
              <w:t>[95</w:t>
            </w:r>
            <w:ins w:id="887" w:author="RLS_Roche-II-Alex Final OS" w:date="2025-12-16T22:25:00Z">
              <w:r w:rsidR="00E8378E">
                <w:rPr>
                  <w:lang w:val="nb-NO"/>
                </w:rPr>
                <w:t> </w:t>
              </w:r>
            </w:ins>
            <w:del w:id="888" w:author="RLS_Roche-II-Alex Final OS" w:date="2025-12-16T22:25:00Z">
              <w:r w:rsidRPr="00556E78" w:rsidDel="00E8378E">
                <w:rPr>
                  <w:rFonts w:eastAsia="MS Mincho"/>
                  <w:sz w:val="20"/>
                  <w:lang w:val="nb-NO" w:eastAsia="en-GB"/>
                </w:rPr>
                <w:delText xml:space="preserve"> </w:delText>
              </w:r>
            </w:del>
            <w:r w:rsidRPr="00556E78">
              <w:rPr>
                <w:rFonts w:eastAsia="MS Mincho"/>
                <w:sz w:val="20"/>
                <w:lang w:val="nb-NO" w:eastAsia="en-GB"/>
              </w:rPr>
              <w:t>% KI]</w:t>
            </w:r>
          </w:p>
        </w:tc>
        <w:tc>
          <w:tcPr>
            <w:tcW w:w="2491" w:type="dxa"/>
            <w:tcBorders>
              <w:top w:val="nil"/>
            </w:tcBorders>
          </w:tcPr>
          <w:p w14:paraId="3434FBEC" w14:textId="77777777" w:rsidR="009C7820" w:rsidRPr="00654236" w:rsidRDefault="009C7820" w:rsidP="00AE043A">
            <w:pPr>
              <w:jc w:val="center"/>
              <w:rPr>
                <w:sz w:val="20"/>
                <w:lang w:val="nb-NO"/>
              </w:rPr>
            </w:pPr>
          </w:p>
          <w:p w14:paraId="6FB14946" w14:textId="271E2109" w:rsidR="009C7820" w:rsidRPr="00654236" w:rsidRDefault="009C7820" w:rsidP="00AE043A">
            <w:pPr>
              <w:jc w:val="center"/>
              <w:rPr>
                <w:strike/>
                <w:sz w:val="20"/>
              </w:rPr>
            </w:pPr>
            <w:r w:rsidRPr="00654236">
              <w:rPr>
                <w:sz w:val="20"/>
              </w:rPr>
              <w:t>41,4</w:t>
            </w:r>
            <w:ins w:id="889" w:author="RLS_Roche-II-Alex Final OS" w:date="2025-12-16T22:25:00Z">
              <w:r w:rsidR="00E8378E">
                <w:rPr>
                  <w:lang w:val="nb-NO"/>
                </w:rPr>
                <w:t> </w:t>
              </w:r>
            </w:ins>
            <w:del w:id="890" w:author="RLS_Roche-II-Alex Final OS" w:date="2025-12-16T22:25:00Z">
              <w:r w:rsidR="00C5170D" w:rsidDel="00E8378E">
                <w:rPr>
                  <w:sz w:val="20"/>
                </w:rPr>
                <w:delText xml:space="preserve"> </w:delText>
              </w:r>
            </w:del>
            <w:r w:rsidRPr="00654236">
              <w:rPr>
                <w:sz w:val="20"/>
              </w:rPr>
              <w:t>%</w:t>
            </w:r>
          </w:p>
          <w:p w14:paraId="7F54F9A3" w14:textId="77777777" w:rsidR="009C7820" w:rsidRPr="00654236" w:rsidRDefault="009C7820" w:rsidP="009C7820">
            <w:pPr>
              <w:jc w:val="center"/>
              <w:rPr>
                <w:sz w:val="20"/>
              </w:rPr>
            </w:pPr>
            <w:r w:rsidRPr="00654236">
              <w:rPr>
                <w:sz w:val="20"/>
              </w:rPr>
              <w:t>[33,2; 49,4]</w:t>
            </w:r>
          </w:p>
        </w:tc>
        <w:tc>
          <w:tcPr>
            <w:tcW w:w="2491" w:type="dxa"/>
            <w:tcBorders>
              <w:top w:val="nil"/>
            </w:tcBorders>
          </w:tcPr>
          <w:p w14:paraId="79F9E21D" w14:textId="77777777" w:rsidR="009C7820" w:rsidRPr="00654236" w:rsidRDefault="009C7820" w:rsidP="00AE043A">
            <w:pPr>
              <w:jc w:val="center"/>
              <w:rPr>
                <w:sz w:val="20"/>
              </w:rPr>
            </w:pPr>
          </w:p>
          <w:p w14:paraId="02647524" w14:textId="1CA7DE9D" w:rsidR="009C7820" w:rsidRPr="00654236" w:rsidRDefault="009C7820" w:rsidP="00AE043A">
            <w:pPr>
              <w:jc w:val="center"/>
              <w:rPr>
                <w:strike/>
                <w:sz w:val="20"/>
              </w:rPr>
            </w:pPr>
            <w:r w:rsidRPr="00654236">
              <w:rPr>
                <w:sz w:val="20"/>
              </w:rPr>
              <w:t>9,4</w:t>
            </w:r>
            <w:ins w:id="891" w:author="RLS_Roche-II-Alex Final OS" w:date="2025-12-16T22:25:00Z">
              <w:r w:rsidR="00E8378E">
                <w:rPr>
                  <w:lang w:val="nb-NO"/>
                </w:rPr>
                <w:t> </w:t>
              </w:r>
            </w:ins>
            <w:del w:id="892" w:author="RLS_Roche-II-Alex Final OS" w:date="2025-12-16T22:25:00Z">
              <w:r w:rsidR="00C5170D" w:rsidDel="00E8378E">
                <w:rPr>
                  <w:sz w:val="20"/>
                </w:rPr>
                <w:delText xml:space="preserve"> </w:delText>
              </w:r>
            </w:del>
            <w:r w:rsidRPr="00654236">
              <w:rPr>
                <w:sz w:val="20"/>
              </w:rPr>
              <w:t>%</w:t>
            </w:r>
          </w:p>
          <w:p w14:paraId="62EE8A44" w14:textId="77777777" w:rsidR="009C7820" w:rsidRPr="00654236" w:rsidRDefault="009C7820" w:rsidP="009C7820">
            <w:pPr>
              <w:jc w:val="center"/>
              <w:rPr>
                <w:sz w:val="20"/>
              </w:rPr>
            </w:pPr>
            <w:r w:rsidRPr="00654236">
              <w:rPr>
                <w:sz w:val="20"/>
              </w:rPr>
              <w:t>[5,4; 14,7]</w:t>
            </w:r>
          </w:p>
        </w:tc>
      </w:tr>
      <w:tr w:rsidR="009C7820" w:rsidRPr="00623579" w14:paraId="69FB368B" w14:textId="77777777" w:rsidTr="00AE043A">
        <w:tc>
          <w:tcPr>
            <w:tcW w:w="3874" w:type="dxa"/>
            <w:tcBorders>
              <w:bottom w:val="single" w:sz="4" w:space="0" w:color="auto"/>
            </w:tcBorders>
          </w:tcPr>
          <w:p w14:paraId="215EA8AD" w14:textId="69EA1015" w:rsidR="009C7820" w:rsidRPr="004E340F" w:rsidRDefault="009C7820" w:rsidP="00654236">
            <w:pPr>
              <w:keepNext/>
              <w:keepLines/>
              <w:autoSpaceDE w:val="0"/>
              <w:autoSpaceDN w:val="0"/>
              <w:adjustRightInd w:val="0"/>
              <w:rPr>
                <w:sz w:val="20"/>
                <w:lang w:val="nb-NO"/>
              </w:rPr>
            </w:pPr>
            <w:r w:rsidRPr="004E340F">
              <w:rPr>
                <w:sz w:val="20"/>
                <w:lang w:val="nb-NO"/>
              </w:rPr>
              <w:t>ORR (INV)*, ***</w:t>
            </w:r>
            <w:ins w:id="893" w:author="RLS_Roche-II-Alex Final OS" w:date="2025-12-16T23:09:00Z">
              <w:r w:rsidR="00E8575B">
                <w:rPr>
                  <w:sz w:val="20"/>
                  <w:lang w:val="nb-NO" w:eastAsia="en-US"/>
                </w:rPr>
                <w:t xml:space="preserve">, </w:t>
              </w:r>
              <w:r w:rsidR="00E8575B" w:rsidRPr="00F445F5">
                <w:rPr>
                  <w:rFonts w:ascii="Arial" w:hAnsi="Arial" w:cs="Arial"/>
                  <w:bCs/>
                  <w:sz w:val="18"/>
                  <w:szCs w:val="18"/>
                  <w:vertAlign w:val="superscript"/>
                </w:rPr>
                <w:t>†</w:t>
              </w:r>
            </w:ins>
          </w:p>
          <w:p w14:paraId="4779BA4E" w14:textId="77777777" w:rsidR="009C7820" w:rsidRPr="00654236" w:rsidRDefault="00AE043A" w:rsidP="00654236">
            <w:pPr>
              <w:keepNext/>
              <w:keepLines/>
              <w:ind w:left="342"/>
              <w:rPr>
                <w:rFonts w:eastAsia="MS Mincho"/>
                <w:sz w:val="20"/>
                <w:lang w:val="x-none" w:eastAsia="en-GB"/>
              </w:rPr>
            </w:pPr>
            <w:r w:rsidRPr="004E340F">
              <w:rPr>
                <w:rFonts w:eastAsia="MS Mincho"/>
                <w:sz w:val="20"/>
                <w:lang w:val="nb-NO"/>
              </w:rPr>
              <w:t>Respondere</w:t>
            </w:r>
            <w:r w:rsidR="009C7820" w:rsidRPr="00654236">
              <w:rPr>
                <w:rFonts w:eastAsia="MS Mincho"/>
                <w:sz w:val="20"/>
                <w:lang w:val="x-none" w:eastAsia="en-GB"/>
              </w:rPr>
              <w:t xml:space="preserve"> </w:t>
            </w:r>
            <w:r w:rsidR="009C7820" w:rsidRPr="004E340F">
              <w:rPr>
                <w:rFonts w:eastAsia="MS Mincho"/>
                <w:sz w:val="20"/>
                <w:lang w:val="nb-NO"/>
              </w:rPr>
              <w:t>n</w:t>
            </w:r>
            <w:r w:rsidR="009C7820" w:rsidRPr="00654236">
              <w:rPr>
                <w:rFonts w:eastAsia="MS Mincho"/>
                <w:sz w:val="20"/>
                <w:lang w:val="x-none" w:eastAsia="en-GB"/>
              </w:rPr>
              <w:t xml:space="preserve"> (%)</w:t>
            </w:r>
          </w:p>
          <w:p w14:paraId="23ED2ACA" w14:textId="62118BC9" w:rsidR="009C7820" w:rsidRPr="004E340F" w:rsidRDefault="00AE043A" w:rsidP="00654236">
            <w:pPr>
              <w:keepNext/>
              <w:keepLines/>
              <w:ind w:left="342"/>
              <w:rPr>
                <w:rFonts w:eastAsia="MS Mincho"/>
                <w:sz w:val="20"/>
                <w:lang w:val="nb-NO"/>
              </w:rPr>
            </w:pPr>
            <w:r w:rsidRPr="00654236">
              <w:rPr>
                <w:rFonts w:eastAsia="MS Mincho"/>
                <w:sz w:val="20"/>
                <w:lang w:val="x-none" w:eastAsia="en-GB"/>
              </w:rPr>
              <w:t>[95</w:t>
            </w:r>
            <w:ins w:id="894" w:author="RLS_Roche-II-Alex Final OS" w:date="2025-12-16T22:26:00Z">
              <w:r w:rsidR="00E8378E">
                <w:rPr>
                  <w:lang w:val="nb-NO"/>
                </w:rPr>
                <w:t> </w:t>
              </w:r>
            </w:ins>
            <w:del w:id="895" w:author="RLS_Roche-II-Alex Final OS" w:date="2025-12-16T22:26:00Z">
              <w:r w:rsidRPr="00AF6F57" w:rsidDel="00E8378E">
                <w:rPr>
                  <w:rFonts w:eastAsia="MS Mincho"/>
                  <w:sz w:val="20"/>
                  <w:lang w:val="nb-NO"/>
                </w:rPr>
                <w:delText xml:space="preserve"> </w:delText>
              </w:r>
            </w:del>
            <w:r w:rsidRPr="00654236">
              <w:rPr>
                <w:rFonts w:eastAsia="MS Mincho"/>
                <w:sz w:val="20"/>
                <w:lang w:val="x-none" w:eastAsia="en-GB"/>
              </w:rPr>
              <w:t xml:space="preserve">% </w:t>
            </w:r>
            <w:r w:rsidRPr="00AF6F57">
              <w:rPr>
                <w:rFonts w:eastAsia="MS Mincho"/>
                <w:sz w:val="20"/>
                <w:lang w:val="nb-NO"/>
              </w:rPr>
              <w:t>K</w:t>
            </w:r>
            <w:r w:rsidR="009C7820" w:rsidRPr="00654236">
              <w:rPr>
                <w:rFonts w:eastAsia="MS Mincho"/>
                <w:sz w:val="20"/>
                <w:lang w:val="x-none" w:eastAsia="en-GB"/>
              </w:rPr>
              <w:t>I]</w:t>
            </w:r>
          </w:p>
          <w:p w14:paraId="5C8F42CD" w14:textId="77777777" w:rsidR="009C7820" w:rsidRPr="004E340F" w:rsidRDefault="009C7820" w:rsidP="00654236">
            <w:pPr>
              <w:keepNext/>
              <w:keepLines/>
              <w:ind w:left="342"/>
              <w:rPr>
                <w:rFonts w:eastAsia="MS Mincho"/>
                <w:sz w:val="20"/>
                <w:lang w:val="nb-NO"/>
              </w:rPr>
            </w:pPr>
          </w:p>
        </w:tc>
        <w:tc>
          <w:tcPr>
            <w:tcW w:w="2491" w:type="dxa"/>
            <w:tcBorders>
              <w:bottom w:val="single" w:sz="4" w:space="0" w:color="auto"/>
            </w:tcBorders>
          </w:tcPr>
          <w:p w14:paraId="7F028DE2" w14:textId="77777777" w:rsidR="009C7820" w:rsidRPr="004E340F" w:rsidRDefault="009C7820" w:rsidP="00654236">
            <w:pPr>
              <w:keepNext/>
              <w:keepLines/>
              <w:autoSpaceDE w:val="0"/>
              <w:autoSpaceDN w:val="0"/>
              <w:adjustRightInd w:val="0"/>
              <w:jc w:val="center"/>
              <w:rPr>
                <w:sz w:val="20"/>
                <w:lang w:val="nb-NO"/>
              </w:rPr>
            </w:pPr>
          </w:p>
          <w:p w14:paraId="200A0805" w14:textId="2BF57CCF" w:rsidR="009C7820" w:rsidRPr="00654236" w:rsidRDefault="009C7820" w:rsidP="00654236">
            <w:pPr>
              <w:keepNext/>
              <w:keepLines/>
              <w:autoSpaceDE w:val="0"/>
              <w:autoSpaceDN w:val="0"/>
              <w:adjustRightInd w:val="0"/>
              <w:jc w:val="center"/>
              <w:rPr>
                <w:sz w:val="20"/>
                <w:lang w:val="en-GB" w:eastAsia="en-US"/>
              </w:rPr>
            </w:pPr>
            <w:r w:rsidRPr="00654236">
              <w:rPr>
                <w:sz w:val="20"/>
                <w:lang w:val="en-GB" w:eastAsia="en-US"/>
              </w:rPr>
              <w:t>114 (75,5</w:t>
            </w:r>
            <w:ins w:id="896" w:author="RLS_Roche-II-Alex Final OS" w:date="2025-12-16T22:26:00Z">
              <w:r w:rsidR="00E8378E">
                <w:rPr>
                  <w:lang w:val="nb-NO"/>
                </w:rPr>
                <w:t> </w:t>
              </w:r>
            </w:ins>
            <w:del w:id="897" w:author="RLS_Roche-II-Alex Final OS" w:date="2025-12-16T22:26:00Z">
              <w:r w:rsidR="00C5170D" w:rsidDel="00E8378E">
                <w:rPr>
                  <w:sz w:val="20"/>
                  <w:lang w:val="en-GB" w:eastAsia="en-US"/>
                </w:rPr>
                <w:delText xml:space="preserve"> </w:delText>
              </w:r>
            </w:del>
            <w:r w:rsidRPr="00654236">
              <w:rPr>
                <w:sz w:val="20"/>
                <w:lang w:val="en-GB" w:eastAsia="en-US"/>
              </w:rPr>
              <w:t>%)</w:t>
            </w:r>
          </w:p>
          <w:p w14:paraId="3BE27777" w14:textId="77777777" w:rsidR="009C7820" w:rsidRPr="00654236" w:rsidRDefault="009C7820" w:rsidP="00654236">
            <w:pPr>
              <w:keepNext/>
              <w:keepLines/>
              <w:autoSpaceDE w:val="0"/>
              <w:autoSpaceDN w:val="0"/>
              <w:adjustRightInd w:val="0"/>
              <w:jc w:val="center"/>
              <w:rPr>
                <w:sz w:val="20"/>
                <w:lang w:val="en-GB" w:eastAsia="en-US"/>
              </w:rPr>
            </w:pPr>
            <w:r w:rsidRPr="00654236">
              <w:rPr>
                <w:sz w:val="20"/>
                <w:lang w:val="en-GB" w:eastAsia="en-US"/>
              </w:rPr>
              <w:t>[67,8; 82,1]</w:t>
            </w:r>
          </w:p>
        </w:tc>
        <w:tc>
          <w:tcPr>
            <w:tcW w:w="2491" w:type="dxa"/>
            <w:tcBorders>
              <w:bottom w:val="single" w:sz="4" w:space="0" w:color="auto"/>
            </w:tcBorders>
          </w:tcPr>
          <w:p w14:paraId="7A0DED4A" w14:textId="77777777" w:rsidR="009C7820" w:rsidRPr="00654236" w:rsidRDefault="009C7820" w:rsidP="00654236">
            <w:pPr>
              <w:keepNext/>
              <w:keepLines/>
              <w:autoSpaceDE w:val="0"/>
              <w:autoSpaceDN w:val="0"/>
              <w:adjustRightInd w:val="0"/>
              <w:jc w:val="center"/>
              <w:rPr>
                <w:sz w:val="20"/>
                <w:lang w:val="en-GB" w:eastAsia="en-US"/>
              </w:rPr>
            </w:pPr>
          </w:p>
          <w:p w14:paraId="035520A7" w14:textId="33EFC1AC" w:rsidR="009C7820" w:rsidRPr="00654236" w:rsidRDefault="009C7820" w:rsidP="00654236">
            <w:pPr>
              <w:keepNext/>
              <w:keepLines/>
              <w:autoSpaceDE w:val="0"/>
              <w:autoSpaceDN w:val="0"/>
              <w:adjustRightInd w:val="0"/>
              <w:jc w:val="center"/>
              <w:rPr>
                <w:sz w:val="20"/>
                <w:lang w:val="en-GB" w:eastAsia="en-US"/>
              </w:rPr>
            </w:pPr>
            <w:r w:rsidRPr="00654236">
              <w:rPr>
                <w:sz w:val="20"/>
                <w:lang w:val="en-GB" w:eastAsia="en-US"/>
              </w:rPr>
              <w:t>126 (82,9</w:t>
            </w:r>
            <w:ins w:id="898" w:author="RLS_Roche-II-Alex Final OS" w:date="2025-12-16T22:26:00Z">
              <w:r w:rsidR="00E8378E">
                <w:rPr>
                  <w:lang w:val="nb-NO"/>
                </w:rPr>
                <w:t> </w:t>
              </w:r>
            </w:ins>
            <w:del w:id="899" w:author="RLS_Roche-II-Alex Final OS" w:date="2025-12-16T22:26:00Z">
              <w:r w:rsidR="00C5170D" w:rsidDel="00E8378E">
                <w:rPr>
                  <w:sz w:val="20"/>
                  <w:lang w:val="en-GB" w:eastAsia="en-US"/>
                </w:rPr>
                <w:delText xml:space="preserve"> </w:delText>
              </w:r>
            </w:del>
            <w:r w:rsidRPr="00654236">
              <w:rPr>
                <w:sz w:val="20"/>
                <w:lang w:val="en-GB" w:eastAsia="en-US"/>
              </w:rPr>
              <w:t>%)</w:t>
            </w:r>
          </w:p>
          <w:p w14:paraId="73D26861" w14:textId="77777777" w:rsidR="009C7820" w:rsidRPr="00654236" w:rsidRDefault="009C7820" w:rsidP="00654236">
            <w:pPr>
              <w:keepNext/>
              <w:keepLines/>
              <w:autoSpaceDE w:val="0"/>
              <w:autoSpaceDN w:val="0"/>
              <w:adjustRightInd w:val="0"/>
              <w:jc w:val="center"/>
              <w:rPr>
                <w:sz w:val="20"/>
                <w:lang w:val="en-GB" w:eastAsia="en-US"/>
              </w:rPr>
            </w:pPr>
            <w:r w:rsidRPr="00654236">
              <w:rPr>
                <w:sz w:val="20"/>
                <w:lang w:val="en-GB" w:eastAsia="en-US"/>
              </w:rPr>
              <w:t>[76,0; 88,5]</w:t>
            </w:r>
          </w:p>
        </w:tc>
      </w:tr>
      <w:tr w:rsidR="009C7820" w:rsidRPr="00623579" w14:paraId="7B3F17AF" w14:textId="77777777" w:rsidTr="00AE043A">
        <w:tc>
          <w:tcPr>
            <w:tcW w:w="3874" w:type="dxa"/>
            <w:tcBorders>
              <w:bottom w:val="nil"/>
            </w:tcBorders>
          </w:tcPr>
          <w:p w14:paraId="6568533A" w14:textId="07CB3DE4" w:rsidR="009C7820" w:rsidRPr="00654236" w:rsidRDefault="007E0D28" w:rsidP="00AE043A">
            <w:pPr>
              <w:autoSpaceDE w:val="0"/>
              <w:autoSpaceDN w:val="0"/>
              <w:adjustRightInd w:val="0"/>
              <w:rPr>
                <w:sz w:val="20"/>
                <w:lang w:val="nb-NO" w:eastAsia="en-US"/>
              </w:rPr>
            </w:pPr>
            <w:r w:rsidRPr="00654236">
              <w:rPr>
                <w:sz w:val="20"/>
                <w:lang w:val="nb-NO" w:eastAsia="en-US"/>
              </w:rPr>
              <w:t>Total overlevel</w:t>
            </w:r>
            <w:r w:rsidR="00AE043A" w:rsidRPr="00654236">
              <w:rPr>
                <w:sz w:val="20"/>
                <w:lang w:val="nb-NO" w:eastAsia="en-US"/>
              </w:rPr>
              <w:t>se</w:t>
            </w:r>
            <w:r w:rsidR="009C7820" w:rsidRPr="00654236">
              <w:rPr>
                <w:sz w:val="20"/>
                <w:lang w:val="nb-NO" w:eastAsia="en-US"/>
              </w:rPr>
              <w:t>*</w:t>
            </w:r>
            <w:ins w:id="900" w:author="RLS_Roche-II-Alex Final OS" w:date="2025-12-16T23:09:00Z">
              <w:r w:rsidR="00BD2AE0" w:rsidRPr="0012787B">
                <w:rPr>
                  <w:sz w:val="20"/>
                  <w:lang w:val="nb-NO"/>
                  <w:rPrChange w:id="901" w:author="KB172" w:date="2026-01-06T13:54:00Z">
                    <w:rPr>
                      <w:sz w:val="20"/>
                    </w:rPr>
                  </w:rPrChange>
                </w:rPr>
                <w:t xml:space="preserve">, </w:t>
              </w:r>
              <w:r w:rsidR="00BD2AE0" w:rsidRPr="0012787B">
                <w:rPr>
                  <w:rFonts w:cs="Arial"/>
                  <w:bCs/>
                  <w:sz w:val="18"/>
                  <w:szCs w:val="18"/>
                  <w:vertAlign w:val="superscript"/>
                  <w:lang w:val="nb-NO"/>
                  <w:rPrChange w:id="902" w:author="KB172" w:date="2026-01-06T13:54:00Z">
                    <w:rPr>
                      <w:rFonts w:cs="Arial"/>
                      <w:bCs/>
                      <w:sz w:val="18"/>
                      <w:szCs w:val="18"/>
                      <w:vertAlign w:val="superscript"/>
                    </w:rPr>
                  </w:rPrChange>
                </w:rPr>
                <w:t>‡</w:t>
              </w:r>
            </w:ins>
          </w:p>
          <w:p w14:paraId="6E4DC503" w14:textId="77777777" w:rsidR="009C7820" w:rsidRPr="00654236" w:rsidRDefault="00AE043A" w:rsidP="00AE043A">
            <w:pPr>
              <w:autoSpaceDE w:val="0"/>
              <w:autoSpaceDN w:val="0"/>
              <w:adjustRightInd w:val="0"/>
              <w:ind w:left="432" w:hanging="72"/>
              <w:rPr>
                <w:sz w:val="20"/>
                <w:lang w:val="x-none" w:eastAsia="en-US"/>
              </w:rPr>
            </w:pPr>
            <w:r w:rsidRPr="0022553E">
              <w:rPr>
                <w:color w:val="000000"/>
                <w:lang w:val="nb-NO" w:eastAsia="en-GB"/>
              </w:rPr>
              <w:t>Antall pasienter med hendelse</w:t>
            </w:r>
            <w:r w:rsidR="00C5170D">
              <w:rPr>
                <w:color w:val="000000"/>
                <w:lang w:val="nb-NO" w:eastAsia="en-GB"/>
              </w:rPr>
              <w:t>r</w:t>
            </w:r>
            <w:r w:rsidRPr="0022553E">
              <w:rPr>
                <w:rFonts w:eastAsia="MS Mincho"/>
                <w:sz w:val="20"/>
                <w:lang w:val="x-none" w:eastAsia="en-GB"/>
              </w:rPr>
              <w:t xml:space="preserve"> </w:t>
            </w:r>
            <w:r w:rsidRPr="0022553E">
              <w:rPr>
                <w:rFonts w:eastAsia="MS Mincho"/>
                <w:sz w:val="20"/>
                <w:lang w:val="nb-NO" w:eastAsia="en-GB"/>
              </w:rPr>
              <w:t>n</w:t>
            </w:r>
            <w:r w:rsidRPr="0022553E">
              <w:rPr>
                <w:rFonts w:eastAsia="MS Mincho"/>
                <w:sz w:val="20"/>
                <w:lang w:val="x-none" w:eastAsia="en-GB"/>
              </w:rPr>
              <w:t xml:space="preserve"> (%)</w:t>
            </w:r>
          </w:p>
          <w:p w14:paraId="388C0857" w14:textId="77777777" w:rsidR="00AE043A" w:rsidRPr="00654236" w:rsidRDefault="00AE043A" w:rsidP="00AE043A">
            <w:pPr>
              <w:autoSpaceDE w:val="0"/>
              <w:autoSpaceDN w:val="0"/>
              <w:adjustRightInd w:val="0"/>
              <w:ind w:left="432" w:hanging="72"/>
              <w:rPr>
                <w:sz w:val="20"/>
                <w:lang w:eastAsia="en-US"/>
              </w:rPr>
            </w:pPr>
            <w:r w:rsidRPr="0022553E">
              <w:rPr>
                <w:rFonts w:eastAsia="MS Mincho"/>
                <w:sz w:val="20"/>
                <w:lang w:val="x-none" w:eastAsia="en-GB"/>
              </w:rPr>
              <w:t>Median</w:t>
            </w:r>
            <w:r w:rsidRPr="0022553E">
              <w:rPr>
                <w:rFonts w:eastAsia="MS Mincho"/>
                <w:sz w:val="20"/>
                <w:lang w:val="nb-NO" w:eastAsia="en-GB"/>
              </w:rPr>
              <w:t xml:space="preserve"> </w:t>
            </w:r>
            <w:r w:rsidRPr="0022553E">
              <w:rPr>
                <w:rFonts w:eastAsia="MS Mincho"/>
                <w:sz w:val="20"/>
                <w:lang w:val="x-none" w:eastAsia="en-GB"/>
              </w:rPr>
              <w:t>(m</w:t>
            </w:r>
            <w:r w:rsidRPr="0022553E">
              <w:rPr>
                <w:rFonts w:eastAsia="MS Mincho"/>
                <w:sz w:val="20"/>
                <w:lang w:val="nb-NO" w:eastAsia="en-GB"/>
              </w:rPr>
              <w:t>åneder</w:t>
            </w:r>
            <w:r w:rsidRPr="0022553E">
              <w:rPr>
                <w:rFonts w:eastAsia="MS Mincho"/>
                <w:sz w:val="20"/>
                <w:lang w:val="x-none" w:eastAsia="en-GB"/>
              </w:rPr>
              <w:t>)</w:t>
            </w:r>
            <w:r w:rsidRPr="00654236">
              <w:rPr>
                <w:sz w:val="20"/>
                <w:lang w:eastAsia="en-US"/>
              </w:rPr>
              <w:t xml:space="preserve"> </w:t>
            </w:r>
          </w:p>
          <w:p w14:paraId="6F28BC02" w14:textId="4E3C6AA7" w:rsidR="009C7820" w:rsidRPr="00654236" w:rsidRDefault="00AE043A">
            <w:pPr>
              <w:autoSpaceDE w:val="0"/>
              <w:autoSpaceDN w:val="0"/>
              <w:adjustRightInd w:val="0"/>
              <w:ind w:left="340"/>
              <w:rPr>
                <w:sz w:val="20"/>
                <w:lang w:eastAsia="en-US"/>
              </w:rPr>
              <w:pPrChange w:id="903" w:author="RLS_Roche-II-Alex Final OS" w:date="2025-12-18T21:48:00Z">
                <w:pPr>
                  <w:autoSpaceDE w:val="0"/>
                  <w:autoSpaceDN w:val="0"/>
                  <w:adjustRightInd w:val="0"/>
                  <w:ind w:left="432" w:hanging="72"/>
                </w:pPr>
              </w:pPrChange>
            </w:pPr>
            <w:r w:rsidRPr="00654236">
              <w:rPr>
                <w:sz w:val="20"/>
                <w:lang w:eastAsia="en-US"/>
              </w:rPr>
              <w:t>[95</w:t>
            </w:r>
            <w:ins w:id="904" w:author="RLS_Roche-II-Alex Final OS" w:date="2025-12-16T22:26:00Z">
              <w:r w:rsidR="00E8378E">
                <w:rPr>
                  <w:lang w:val="nb-NO"/>
                </w:rPr>
                <w:t> </w:t>
              </w:r>
            </w:ins>
            <w:del w:id="905" w:author="RLS_Roche-II-Alex Final OS" w:date="2025-12-16T22:26:00Z">
              <w:r w:rsidR="007E0D28" w:rsidDel="00E8378E">
                <w:rPr>
                  <w:sz w:val="20"/>
                  <w:lang w:eastAsia="en-US"/>
                </w:rPr>
                <w:delText xml:space="preserve"> </w:delText>
              </w:r>
            </w:del>
            <w:r w:rsidRPr="00654236">
              <w:rPr>
                <w:sz w:val="20"/>
                <w:lang w:eastAsia="en-US"/>
              </w:rPr>
              <w:t>% K</w:t>
            </w:r>
            <w:r w:rsidR="009C7820" w:rsidRPr="00654236">
              <w:rPr>
                <w:sz w:val="20"/>
                <w:lang w:eastAsia="en-US"/>
              </w:rPr>
              <w:t>I]</w:t>
            </w:r>
          </w:p>
        </w:tc>
        <w:tc>
          <w:tcPr>
            <w:tcW w:w="2491" w:type="dxa"/>
            <w:tcBorders>
              <w:bottom w:val="nil"/>
            </w:tcBorders>
          </w:tcPr>
          <w:p w14:paraId="08C180BB" w14:textId="77777777" w:rsidR="009C7820" w:rsidRPr="00654236" w:rsidRDefault="009C7820" w:rsidP="00AE043A">
            <w:pPr>
              <w:autoSpaceDE w:val="0"/>
              <w:autoSpaceDN w:val="0"/>
              <w:adjustRightInd w:val="0"/>
              <w:jc w:val="center"/>
              <w:rPr>
                <w:sz w:val="20"/>
                <w:lang w:eastAsia="en-US"/>
              </w:rPr>
            </w:pPr>
          </w:p>
          <w:p w14:paraId="02743DE9" w14:textId="2CC39630" w:rsidR="009C7820" w:rsidRPr="00654236" w:rsidRDefault="009C7820" w:rsidP="00AE043A">
            <w:pPr>
              <w:autoSpaceDE w:val="0"/>
              <w:autoSpaceDN w:val="0"/>
              <w:adjustRightInd w:val="0"/>
              <w:jc w:val="center"/>
              <w:rPr>
                <w:sz w:val="20"/>
                <w:lang w:eastAsia="en-US"/>
              </w:rPr>
            </w:pPr>
            <w:del w:id="906" w:author="RLS_Roche-II-Alex Final OS" w:date="2025-12-16T23:06:00Z">
              <w:r w:rsidRPr="00654236" w:rsidDel="00E8575B">
                <w:rPr>
                  <w:sz w:val="20"/>
                  <w:lang w:eastAsia="en-US"/>
                </w:rPr>
                <w:delText>40</w:delText>
              </w:r>
            </w:del>
            <w:ins w:id="907" w:author="RLS_Roche-II-Alex Final OS" w:date="2025-12-16T23:06:00Z">
              <w:r w:rsidR="00E8575B">
                <w:rPr>
                  <w:sz w:val="20"/>
                  <w:lang w:eastAsia="en-US"/>
                </w:rPr>
                <w:t>73</w:t>
              </w:r>
            </w:ins>
            <w:r w:rsidRPr="00654236">
              <w:rPr>
                <w:sz w:val="20"/>
                <w:lang w:eastAsia="en-US"/>
              </w:rPr>
              <w:t xml:space="preserve"> (</w:t>
            </w:r>
            <w:del w:id="908" w:author="RLS_Roche-II-Alex Final OS" w:date="2025-12-16T23:06:00Z">
              <w:r w:rsidRPr="00654236" w:rsidDel="00E8575B">
                <w:rPr>
                  <w:sz w:val="20"/>
                  <w:lang w:eastAsia="en-US"/>
                </w:rPr>
                <w:delText>27</w:delText>
              </w:r>
            </w:del>
            <w:ins w:id="909" w:author="RLS_Roche-II-Alex Final OS" w:date="2025-12-16T23:06:00Z">
              <w:r w:rsidR="00E8575B">
                <w:rPr>
                  <w:sz w:val="20"/>
                  <w:lang w:eastAsia="en-US"/>
                </w:rPr>
                <w:t>48,3</w:t>
              </w:r>
            </w:ins>
            <w:del w:id="910" w:author="RLS_Roche-II-Alex Final OS" w:date="2025-12-16T22:26:00Z">
              <w:r w:rsidR="00C5170D" w:rsidDel="00E8378E">
                <w:rPr>
                  <w:sz w:val="20"/>
                  <w:lang w:eastAsia="en-US"/>
                </w:rPr>
                <w:delText xml:space="preserve"> </w:delText>
              </w:r>
            </w:del>
            <w:r w:rsidRPr="00654236">
              <w:rPr>
                <w:sz w:val="20"/>
                <w:lang w:eastAsia="en-US"/>
              </w:rPr>
              <w:t>%)</w:t>
            </w:r>
          </w:p>
          <w:p w14:paraId="4077BB0F" w14:textId="2EE12371" w:rsidR="009C7820" w:rsidRPr="00654236" w:rsidRDefault="009C7820" w:rsidP="00AE043A">
            <w:pPr>
              <w:autoSpaceDE w:val="0"/>
              <w:autoSpaceDN w:val="0"/>
              <w:adjustRightInd w:val="0"/>
              <w:jc w:val="center"/>
              <w:rPr>
                <w:sz w:val="20"/>
                <w:lang w:eastAsia="en-US"/>
              </w:rPr>
            </w:pPr>
            <w:del w:id="911" w:author="RLS_Roche-II-Alex Final OS" w:date="2025-12-16T23:06:00Z">
              <w:r w:rsidRPr="00654236" w:rsidDel="00E8575B">
                <w:rPr>
                  <w:sz w:val="20"/>
                  <w:lang w:eastAsia="en-US"/>
                </w:rPr>
                <w:delText>NE</w:delText>
              </w:r>
            </w:del>
            <w:ins w:id="912" w:author="RLS_Roche-II-Alex Final OS" w:date="2025-12-16T23:06:00Z">
              <w:r w:rsidR="00E8575B">
                <w:rPr>
                  <w:sz w:val="20"/>
                  <w:lang w:eastAsia="en-US"/>
                </w:rPr>
                <w:t>54,2</w:t>
              </w:r>
            </w:ins>
          </w:p>
          <w:p w14:paraId="4C4FF6C2" w14:textId="2A471C56" w:rsidR="009C7820" w:rsidRPr="00654236" w:rsidRDefault="009C7820" w:rsidP="00AE043A">
            <w:pPr>
              <w:autoSpaceDE w:val="0"/>
              <w:autoSpaceDN w:val="0"/>
              <w:adjustRightInd w:val="0"/>
              <w:jc w:val="center"/>
              <w:rPr>
                <w:sz w:val="20"/>
                <w:lang w:eastAsia="en-US"/>
              </w:rPr>
            </w:pPr>
            <w:r w:rsidRPr="00654236">
              <w:rPr>
                <w:sz w:val="20"/>
                <w:lang w:eastAsia="en-US"/>
              </w:rPr>
              <w:t>[</w:t>
            </w:r>
            <w:del w:id="913" w:author="RLS_Roche-II-Alex Final OS" w:date="2025-12-16T23:07:00Z">
              <w:r w:rsidRPr="00654236" w:rsidDel="00E8575B">
                <w:rPr>
                  <w:sz w:val="20"/>
                  <w:lang w:eastAsia="en-US"/>
                </w:rPr>
                <w:delText>NE</w:delText>
              </w:r>
            </w:del>
            <w:ins w:id="914" w:author="RLS_Roche-II-Alex Final OS" w:date="2025-12-16T23:07:00Z">
              <w:r w:rsidR="00E8575B">
                <w:rPr>
                  <w:sz w:val="20"/>
                  <w:lang w:eastAsia="en-US"/>
                </w:rPr>
                <w:t>34,6</w:t>
              </w:r>
            </w:ins>
            <w:r w:rsidRPr="00654236">
              <w:rPr>
                <w:sz w:val="20"/>
                <w:lang w:eastAsia="en-US"/>
              </w:rPr>
              <w:t xml:space="preserve">; </w:t>
            </w:r>
            <w:ins w:id="915" w:author="RLS_Roche-II-Alex Final OS" w:date="2025-12-16T23:07:00Z">
              <w:r w:rsidR="00E8575B">
                <w:rPr>
                  <w:sz w:val="20"/>
                  <w:lang w:eastAsia="en-US"/>
                </w:rPr>
                <w:t>75,6</w:t>
              </w:r>
            </w:ins>
            <w:del w:id="916" w:author="RLS_Roche-II-Alex Final OS" w:date="2025-12-16T23:07:00Z">
              <w:r w:rsidRPr="00654236" w:rsidDel="00E8575B">
                <w:rPr>
                  <w:sz w:val="20"/>
                  <w:lang w:eastAsia="en-US"/>
                </w:rPr>
                <w:delText>NE</w:delText>
              </w:r>
            </w:del>
            <w:r w:rsidRPr="00654236">
              <w:rPr>
                <w:sz w:val="20"/>
                <w:lang w:eastAsia="en-US"/>
              </w:rPr>
              <w:t>]</w:t>
            </w:r>
          </w:p>
        </w:tc>
        <w:tc>
          <w:tcPr>
            <w:tcW w:w="2491" w:type="dxa"/>
            <w:tcBorders>
              <w:bottom w:val="nil"/>
            </w:tcBorders>
          </w:tcPr>
          <w:p w14:paraId="32BA45D2" w14:textId="77777777" w:rsidR="009C7820" w:rsidRPr="00654236" w:rsidRDefault="009C7820" w:rsidP="00AE043A">
            <w:pPr>
              <w:autoSpaceDE w:val="0"/>
              <w:autoSpaceDN w:val="0"/>
              <w:adjustRightInd w:val="0"/>
              <w:jc w:val="center"/>
              <w:rPr>
                <w:sz w:val="20"/>
                <w:lang w:val="en-GB" w:eastAsia="en-US"/>
              </w:rPr>
            </w:pPr>
          </w:p>
          <w:p w14:paraId="2F155EDC" w14:textId="6D708FD6" w:rsidR="009C7820" w:rsidRPr="00654236" w:rsidRDefault="009C7820" w:rsidP="00AE043A">
            <w:pPr>
              <w:autoSpaceDE w:val="0"/>
              <w:autoSpaceDN w:val="0"/>
              <w:adjustRightInd w:val="0"/>
              <w:jc w:val="center"/>
              <w:rPr>
                <w:sz w:val="20"/>
                <w:lang w:val="en-GB" w:eastAsia="en-US"/>
              </w:rPr>
            </w:pPr>
            <w:del w:id="917" w:author="RLS_Roche-II-Alex Final OS" w:date="2025-12-16T23:07:00Z">
              <w:r w:rsidRPr="00654236" w:rsidDel="00E8575B">
                <w:rPr>
                  <w:sz w:val="20"/>
                  <w:lang w:val="en-GB" w:eastAsia="en-US"/>
                </w:rPr>
                <w:delText>35</w:delText>
              </w:r>
            </w:del>
            <w:ins w:id="918" w:author="RLS_Roche-II-Alex Final OS" w:date="2025-12-16T23:07:00Z">
              <w:r w:rsidR="00E8575B">
                <w:rPr>
                  <w:sz w:val="20"/>
                  <w:lang w:val="en-GB" w:eastAsia="en-US"/>
                </w:rPr>
                <w:t>76</w:t>
              </w:r>
            </w:ins>
            <w:r w:rsidRPr="00654236">
              <w:rPr>
                <w:sz w:val="20"/>
                <w:lang w:val="en-GB" w:eastAsia="en-US"/>
              </w:rPr>
              <w:t xml:space="preserve"> (</w:t>
            </w:r>
            <w:del w:id="919" w:author="RLS_Roche-II-Alex Final OS" w:date="2025-12-16T23:07:00Z">
              <w:r w:rsidRPr="00654236" w:rsidDel="00E8575B">
                <w:rPr>
                  <w:sz w:val="20"/>
                  <w:lang w:val="en-GB" w:eastAsia="en-US"/>
                </w:rPr>
                <w:delText>23</w:delText>
              </w:r>
            </w:del>
            <w:ins w:id="920" w:author="RLS_Roche-II-Alex Final OS" w:date="2025-12-16T23:07:00Z">
              <w:r w:rsidR="00E8575B">
                <w:rPr>
                  <w:sz w:val="20"/>
                  <w:lang w:val="en-GB" w:eastAsia="en-US"/>
                </w:rPr>
                <w:t>50,0</w:t>
              </w:r>
            </w:ins>
            <w:ins w:id="921" w:author="RLS_Roche-II-Alex Final OS" w:date="2025-12-16T22:26:00Z">
              <w:r w:rsidR="00E8378E">
                <w:rPr>
                  <w:lang w:val="nb-NO"/>
                </w:rPr>
                <w:t> </w:t>
              </w:r>
            </w:ins>
            <w:del w:id="922" w:author="RLS_Roche-II-Alex Final OS" w:date="2025-12-16T22:26:00Z">
              <w:r w:rsidR="00C5170D" w:rsidDel="00E8378E">
                <w:rPr>
                  <w:sz w:val="20"/>
                  <w:lang w:val="en-GB" w:eastAsia="en-US"/>
                </w:rPr>
                <w:delText xml:space="preserve"> </w:delText>
              </w:r>
            </w:del>
            <w:r w:rsidRPr="00654236">
              <w:rPr>
                <w:sz w:val="20"/>
                <w:lang w:val="en-GB" w:eastAsia="en-US"/>
              </w:rPr>
              <w:t>%)</w:t>
            </w:r>
          </w:p>
          <w:p w14:paraId="61E4E208" w14:textId="2D6A10C2" w:rsidR="009C7820" w:rsidRPr="00654236" w:rsidRDefault="009C7820" w:rsidP="00AE043A">
            <w:pPr>
              <w:autoSpaceDE w:val="0"/>
              <w:autoSpaceDN w:val="0"/>
              <w:adjustRightInd w:val="0"/>
              <w:jc w:val="center"/>
              <w:rPr>
                <w:sz w:val="20"/>
                <w:lang w:val="en-GB" w:eastAsia="en-US"/>
              </w:rPr>
            </w:pPr>
            <w:del w:id="923" w:author="RLS_Roche-II-Alex Final OS" w:date="2025-12-16T23:07:00Z">
              <w:r w:rsidRPr="00654236" w:rsidDel="00E8575B">
                <w:rPr>
                  <w:sz w:val="20"/>
                  <w:lang w:val="en-GB" w:eastAsia="en-US"/>
                </w:rPr>
                <w:delText>NE</w:delText>
              </w:r>
            </w:del>
            <w:ins w:id="924" w:author="RLS_Roche-II-Alex Final OS" w:date="2025-12-16T23:07:00Z">
              <w:r w:rsidR="00E8575B">
                <w:rPr>
                  <w:sz w:val="20"/>
                  <w:lang w:val="en-GB" w:eastAsia="en-US"/>
                </w:rPr>
                <w:t>81,1</w:t>
              </w:r>
            </w:ins>
          </w:p>
          <w:p w14:paraId="24C02B05" w14:textId="2EB42DE0" w:rsidR="009C7820" w:rsidRPr="00654236" w:rsidRDefault="009C7820" w:rsidP="00AE043A">
            <w:pPr>
              <w:autoSpaceDE w:val="0"/>
              <w:autoSpaceDN w:val="0"/>
              <w:adjustRightInd w:val="0"/>
              <w:jc w:val="center"/>
              <w:rPr>
                <w:sz w:val="20"/>
                <w:lang w:val="en-GB" w:eastAsia="en-US"/>
              </w:rPr>
            </w:pPr>
            <w:r w:rsidRPr="00654236">
              <w:rPr>
                <w:sz w:val="20"/>
                <w:lang w:val="en-GB" w:eastAsia="en-US"/>
              </w:rPr>
              <w:t>[</w:t>
            </w:r>
            <w:del w:id="925" w:author="RLS_Roche-II-Alex Final OS" w:date="2025-12-16T23:07:00Z">
              <w:r w:rsidRPr="00654236" w:rsidDel="00E8575B">
                <w:rPr>
                  <w:sz w:val="20"/>
                  <w:lang w:val="en-GB" w:eastAsia="en-US"/>
                </w:rPr>
                <w:delText>NE</w:delText>
              </w:r>
            </w:del>
            <w:ins w:id="926" w:author="RLS_Roche-II-Alex Final OS" w:date="2025-12-16T23:07:00Z">
              <w:r w:rsidR="00E8575B">
                <w:rPr>
                  <w:sz w:val="20"/>
                  <w:lang w:val="en-GB" w:eastAsia="en-US"/>
                </w:rPr>
                <w:t>62,3</w:t>
              </w:r>
            </w:ins>
            <w:r w:rsidRPr="00654236">
              <w:rPr>
                <w:sz w:val="20"/>
                <w:lang w:val="en-GB" w:eastAsia="en-US"/>
              </w:rPr>
              <w:t>; NE]</w:t>
            </w:r>
          </w:p>
        </w:tc>
      </w:tr>
      <w:tr w:rsidR="009C7820" w:rsidRPr="00623579" w14:paraId="6981AF58" w14:textId="77777777" w:rsidTr="00AE043A">
        <w:tc>
          <w:tcPr>
            <w:tcW w:w="3874" w:type="dxa"/>
            <w:tcBorders>
              <w:top w:val="nil"/>
            </w:tcBorders>
          </w:tcPr>
          <w:p w14:paraId="3E7C8F9B" w14:textId="77777777" w:rsidR="009C7820" w:rsidRPr="00654236" w:rsidRDefault="009C7820" w:rsidP="00AE043A">
            <w:pPr>
              <w:autoSpaceDE w:val="0"/>
              <w:autoSpaceDN w:val="0"/>
              <w:adjustRightInd w:val="0"/>
              <w:ind w:left="432" w:hanging="72"/>
              <w:rPr>
                <w:sz w:val="20"/>
                <w:lang w:val="fr-FR" w:eastAsia="en-US"/>
              </w:rPr>
            </w:pPr>
          </w:p>
          <w:p w14:paraId="4B9E110A" w14:textId="77777777" w:rsidR="009C7820" w:rsidRPr="00654236" w:rsidRDefault="009C7820" w:rsidP="00AE043A">
            <w:pPr>
              <w:autoSpaceDE w:val="0"/>
              <w:autoSpaceDN w:val="0"/>
              <w:adjustRightInd w:val="0"/>
              <w:ind w:left="432" w:hanging="72"/>
              <w:rPr>
                <w:sz w:val="20"/>
                <w:lang w:val="fr-FR" w:eastAsia="en-US"/>
              </w:rPr>
            </w:pPr>
            <w:r w:rsidRPr="00654236">
              <w:rPr>
                <w:sz w:val="20"/>
                <w:lang w:val="fr-FR" w:eastAsia="en-US"/>
              </w:rPr>
              <w:t>HR</w:t>
            </w:r>
          </w:p>
          <w:p w14:paraId="0A007D69" w14:textId="18D53142" w:rsidR="009C7820" w:rsidRPr="00654236" w:rsidRDefault="00AE043A">
            <w:pPr>
              <w:autoSpaceDE w:val="0"/>
              <w:autoSpaceDN w:val="0"/>
              <w:adjustRightInd w:val="0"/>
              <w:ind w:left="340"/>
              <w:rPr>
                <w:sz w:val="20"/>
                <w:lang w:val="fr-FR" w:eastAsia="en-US"/>
              </w:rPr>
              <w:pPrChange w:id="927" w:author="RLS_Roche-II-Alex Final OS" w:date="2025-12-18T21:48:00Z">
                <w:pPr>
                  <w:autoSpaceDE w:val="0"/>
                  <w:autoSpaceDN w:val="0"/>
                  <w:adjustRightInd w:val="0"/>
                  <w:ind w:left="432" w:hanging="72"/>
                </w:pPr>
              </w:pPrChange>
            </w:pPr>
            <w:r w:rsidRPr="00654236">
              <w:rPr>
                <w:sz w:val="20"/>
                <w:lang w:val="fr-FR" w:eastAsia="en-US"/>
              </w:rPr>
              <w:t>[95</w:t>
            </w:r>
            <w:ins w:id="928" w:author="RLS_Roche-II-Alex Final OS" w:date="2025-12-16T22:26:00Z">
              <w:r w:rsidR="00E8378E">
                <w:rPr>
                  <w:lang w:val="nb-NO"/>
                </w:rPr>
                <w:t> </w:t>
              </w:r>
            </w:ins>
            <w:del w:id="929" w:author="RLS_Roche-II-Alex Final OS" w:date="2025-12-16T22:26:00Z">
              <w:r w:rsidRPr="0022553E" w:rsidDel="00E8378E">
                <w:rPr>
                  <w:sz w:val="20"/>
                  <w:lang w:val="fr-FR" w:eastAsia="en-US"/>
                </w:rPr>
                <w:delText xml:space="preserve"> </w:delText>
              </w:r>
            </w:del>
            <w:r w:rsidRPr="00654236">
              <w:rPr>
                <w:sz w:val="20"/>
                <w:lang w:val="fr-FR" w:eastAsia="en-US"/>
              </w:rPr>
              <w:t>% K</w:t>
            </w:r>
            <w:r w:rsidR="009C7820" w:rsidRPr="00654236">
              <w:rPr>
                <w:sz w:val="20"/>
                <w:lang w:val="fr-FR" w:eastAsia="en-US"/>
              </w:rPr>
              <w:t>I]</w:t>
            </w:r>
          </w:p>
        </w:tc>
        <w:tc>
          <w:tcPr>
            <w:tcW w:w="4982" w:type="dxa"/>
            <w:gridSpan w:val="2"/>
            <w:tcBorders>
              <w:top w:val="nil"/>
            </w:tcBorders>
          </w:tcPr>
          <w:p w14:paraId="4FD7D147" w14:textId="77777777" w:rsidR="009C7820" w:rsidRPr="00654236" w:rsidRDefault="009C7820" w:rsidP="00AE043A">
            <w:pPr>
              <w:autoSpaceDE w:val="0"/>
              <w:autoSpaceDN w:val="0"/>
              <w:adjustRightInd w:val="0"/>
              <w:jc w:val="center"/>
              <w:rPr>
                <w:sz w:val="20"/>
                <w:lang w:val="en-GB" w:eastAsia="en-US"/>
              </w:rPr>
            </w:pPr>
          </w:p>
          <w:p w14:paraId="25846A1C" w14:textId="06EFD61F" w:rsidR="009C7820" w:rsidRPr="00654236" w:rsidRDefault="009C7820" w:rsidP="00AE043A">
            <w:pPr>
              <w:autoSpaceDE w:val="0"/>
              <w:autoSpaceDN w:val="0"/>
              <w:adjustRightInd w:val="0"/>
              <w:jc w:val="center"/>
              <w:rPr>
                <w:sz w:val="20"/>
                <w:lang w:val="en-GB" w:eastAsia="en-US"/>
              </w:rPr>
            </w:pPr>
            <w:del w:id="930" w:author="RLS_Roche-II-Alex Final OS" w:date="2025-12-16T23:07:00Z">
              <w:r w:rsidRPr="00654236" w:rsidDel="00E8575B">
                <w:rPr>
                  <w:sz w:val="20"/>
                  <w:lang w:val="en-GB" w:eastAsia="en-US"/>
                </w:rPr>
                <w:delText>0,76</w:delText>
              </w:r>
            </w:del>
            <w:ins w:id="931" w:author="RLS_Roche-II-Alex Final OS" w:date="2025-12-16T23:07:00Z">
              <w:r w:rsidR="00E8575B">
                <w:rPr>
                  <w:sz w:val="20"/>
                  <w:lang w:val="en-GB" w:eastAsia="en-US"/>
                </w:rPr>
                <w:t>0,78</w:t>
              </w:r>
            </w:ins>
          </w:p>
          <w:p w14:paraId="63E77B6D" w14:textId="3B0C4F90" w:rsidR="009C7820" w:rsidRPr="00654236" w:rsidRDefault="009C7820" w:rsidP="00AE043A">
            <w:pPr>
              <w:autoSpaceDE w:val="0"/>
              <w:autoSpaceDN w:val="0"/>
              <w:adjustRightInd w:val="0"/>
              <w:jc w:val="center"/>
              <w:rPr>
                <w:sz w:val="20"/>
                <w:lang w:val="en-GB" w:eastAsia="en-US"/>
              </w:rPr>
            </w:pPr>
            <w:r w:rsidRPr="00654236">
              <w:rPr>
                <w:sz w:val="20"/>
                <w:lang w:val="en-GB" w:eastAsia="en-US"/>
              </w:rPr>
              <w:t>[</w:t>
            </w:r>
            <w:del w:id="932" w:author="RLS_Roche-II-Alex Final OS" w:date="2025-12-16T23:07:00Z">
              <w:r w:rsidRPr="00654236" w:rsidDel="00E8575B">
                <w:rPr>
                  <w:sz w:val="20"/>
                  <w:lang w:val="en-GB" w:eastAsia="en-US"/>
                </w:rPr>
                <w:delText>0,48</w:delText>
              </w:r>
            </w:del>
            <w:ins w:id="933" w:author="RLS_Roche-II-Alex Final OS" w:date="2025-12-16T23:07:00Z">
              <w:r w:rsidR="00E8575B">
                <w:rPr>
                  <w:sz w:val="20"/>
                  <w:lang w:val="en-GB" w:eastAsia="en-US"/>
                </w:rPr>
                <w:t>0,56</w:t>
              </w:r>
            </w:ins>
            <w:r w:rsidRPr="00654236">
              <w:rPr>
                <w:sz w:val="20"/>
                <w:lang w:val="en-GB" w:eastAsia="en-US"/>
              </w:rPr>
              <w:t xml:space="preserve">; </w:t>
            </w:r>
            <w:del w:id="934" w:author="RLS_Roche-II-Alex Final OS" w:date="2025-12-16T23:07:00Z">
              <w:r w:rsidRPr="00654236" w:rsidDel="00E8575B">
                <w:rPr>
                  <w:sz w:val="20"/>
                  <w:lang w:val="en-GB" w:eastAsia="en-US"/>
                </w:rPr>
                <w:delText>1,20</w:delText>
              </w:r>
            </w:del>
            <w:ins w:id="935" w:author="RLS_Roche-II-Alex Final OS" w:date="2025-12-16T23:07:00Z">
              <w:r w:rsidR="00E8575B">
                <w:rPr>
                  <w:sz w:val="20"/>
                  <w:lang w:val="en-GB" w:eastAsia="en-US"/>
                </w:rPr>
                <w:t>1,08</w:t>
              </w:r>
            </w:ins>
            <w:r w:rsidRPr="00654236">
              <w:rPr>
                <w:sz w:val="20"/>
                <w:lang w:val="en-GB" w:eastAsia="en-US"/>
              </w:rPr>
              <w:t>]</w:t>
            </w:r>
          </w:p>
          <w:p w14:paraId="4276FAD6" w14:textId="77777777" w:rsidR="009C7820" w:rsidRPr="00654236" w:rsidRDefault="009C7820" w:rsidP="00AE043A">
            <w:pPr>
              <w:autoSpaceDE w:val="0"/>
              <w:autoSpaceDN w:val="0"/>
              <w:adjustRightInd w:val="0"/>
              <w:jc w:val="center"/>
              <w:rPr>
                <w:sz w:val="20"/>
                <w:lang w:val="en-GB" w:eastAsia="en-US"/>
              </w:rPr>
            </w:pPr>
          </w:p>
        </w:tc>
      </w:tr>
      <w:tr w:rsidR="009C7820" w:rsidRPr="00623579" w14:paraId="165CFF4D" w14:textId="77777777" w:rsidTr="00AE043A">
        <w:tc>
          <w:tcPr>
            <w:tcW w:w="3874" w:type="dxa"/>
          </w:tcPr>
          <w:p w14:paraId="2F30A760" w14:textId="3E740205" w:rsidR="009C7820" w:rsidRPr="00654236" w:rsidRDefault="0022553E" w:rsidP="00AE043A">
            <w:pPr>
              <w:autoSpaceDE w:val="0"/>
              <w:autoSpaceDN w:val="0"/>
              <w:adjustRightInd w:val="0"/>
              <w:rPr>
                <w:sz w:val="20"/>
                <w:lang w:val="nb-NO"/>
              </w:rPr>
            </w:pPr>
            <w:r w:rsidRPr="00654236">
              <w:rPr>
                <w:sz w:val="20"/>
                <w:lang w:val="nb-NO"/>
              </w:rPr>
              <w:t>Varighet av response</w:t>
            </w:r>
            <w:r w:rsidR="00EC5333">
              <w:rPr>
                <w:sz w:val="20"/>
                <w:lang w:val="nb-NO"/>
              </w:rPr>
              <w:t xml:space="preserve"> </w:t>
            </w:r>
            <w:r w:rsidR="009C7820" w:rsidRPr="00654236">
              <w:rPr>
                <w:sz w:val="20"/>
                <w:lang w:val="nb-NO"/>
              </w:rPr>
              <w:t>(INV)</w:t>
            </w:r>
            <w:ins w:id="936" w:author="RLS_Roche-II-Alex Final OS" w:date="2025-12-16T23:09:00Z">
              <w:r w:rsidR="00BD2AE0" w:rsidRPr="0012787B">
                <w:rPr>
                  <w:sz w:val="20"/>
                  <w:lang w:val="nb-NO"/>
                  <w:rPrChange w:id="937" w:author="KB172" w:date="2026-01-06T13:54:00Z">
                    <w:rPr>
                      <w:sz w:val="20"/>
                    </w:rPr>
                  </w:rPrChange>
                </w:rPr>
                <w:t xml:space="preserve"> </w:t>
              </w:r>
              <w:r w:rsidR="00BD2AE0" w:rsidRPr="0012787B">
                <w:rPr>
                  <w:rFonts w:cs="Arial"/>
                  <w:bCs/>
                  <w:sz w:val="18"/>
                  <w:szCs w:val="18"/>
                  <w:vertAlign w:val="superscript"/>
                  <w:lang w:val="nb-NO"/>
                  <w:rPrChange w:id="938" w:author="KB172" w:date="2026-01-06T13:54:00Z">
                    <w:rPr>
                      <w:rFonts w:cs="Arial"/>
                      <w:bCs/>
                      <w:sz w:val="18"/>
                      <w:szCs w:val="18"/>
                      <w:vertAlign w:val="superscript"/>
                    </w:rPr>
                  </w:rPrChange>
                </w:rPr>
                <w:t>‡</w:t>
              </w:r>
            </w:ins>
          </w:p>
          <w:p w14:paraId="7891D0A2" w14:textId="77777777" w:rsidR="009C7820" w:rsidRPr="00654236" w:rsidRDefault="009C7820" w:rsidP="00AE043A">
            <w:pPr>
              <w:autoSpaceDE w:val="0"/>
              <w:autoSpaceDN w:val="0"/>
              <w:adjustRightInd w:val="0"/>
              <w:ind w:left="432" w:hanging="72"/>
              <w:rPr>
                <w:sz w:val="20"/>
                <w:lang w:val="nb-NO"/>
              </w:rPr>
            </w:pPr>
            <w:r w:rsidRPr="00654236">
              <w:rPr>
                <w:sz w:val="20"/>
                <w:lang w:val="nb-NO"/>
              </w:rPr>
              <w:t>Median (m</w:t>
            </w:r>
            <w:r w:rsidR="0022553E" w:rsidRPr="00654236">
              <w:rPr>
                <w:sz w:val="20"/>
                <w:lang w:val="nb-NO"/>
              </w:rPr>
              <w:t>åneder</w:t>
            </w:r>
            <w:r w:rsidRPr="00654236">
              <w:rPr>
                <w:sz w:val="20"/>
                <w:lang w:val="nb-NO"/>
              </w:rPr>
              <w:t>)</w:t>
            </w:r>
          </w:p>
          <w:p w14:paraId="0CFDD0FD" w14:textId="4278BC2C" w:rsidR="009C7820" w:rsidRPr="00654236" w:rsidRDefault="00DF2A0A">
            <w:pPr>
              <w:autoSpaceDE w:val="0"/>
              <w:autoSpaceDN w:val="0"/>
              <w:adjustRightInd w:val="0"/>
              <w:ind w:left="340"/>
              <w:rPr>
                <w:sz w:val="20"/>
              </w:rPr>
              <w:pPrChange w:id="939" w:author="RLS_Roche-II-Alex Final OS" w:date="2025-12-18T21:49:00Z">
                <w:pPr>
                  <w:autoSpaceDE w:val="0"/>
                  <w:autoSpaceDN w:val="0"/>
                  <w:adjustRightInd w:val="0"/>
                  <w:ind w:left="360"/>
                </w:pPr>
              </w:pPrChange>
            </w:pPr>
            <w:r w:rsidRPr="0081028F">
              <w:rPr>
                <w:sz w:val="20"/>
                <w:lang w:val="fr-FR" w:eastAsia="en-US"/>
              </w:rPr>
              <w:t>[</w:t>
            </w:r>
            <w:r w:rsidR="009C7820" w:rsidRPr="00654236">
              <w:rPr>
                <w:sz w:val="20"/>
              </w:rPr>
              <w:t>95</w:t>
            </w:r>
            <w:ins w:id="940" w:author="RLS_Roche-II-Alex Final OS" w:date="2025-12-16T22:26:00Z">
              <w:r w:rsidR="00E8378E">
                <w:rPr>
                  <w:lang w:val="nb-NO"/>
                </w:rPr>
                <w:t> </w:t>
              </w:r>
            </w:ins>
            <w:del w:id="941" w:author="RLS_Roche-II-Alex Final OS" w:date="2025-12-16T22:26:00Z">
              <w:r w:rsidR="009C7820" w:rsidRPr="00654236" w:rsidDel="00E8378E">
                <w:rPr>
                  <w:sz w:val="20"/>
                </w:rPr>
                <w:delText xml:space="preserve"> </w:delText>
              </w:r>
            </w:del>
            <w:r w:rsidR="009C7820" w:rsidRPr="00654236">
              <w:rPr>
                <w:sz w:val="20"/>
              </w:rPr>
              <w:t xml:space="preserve">% </w:t>
            </w:r>
            <w:r w:rsidR="00AE043A" w:rsidRPr="00654236">
              <w:rPr>
                <w:sz w:val="20"/>
              </w:rPr>
              <w:t>K</w:t>
            </w:r>
            <w:r w:rsidR="009C7820" w:rsidRPr="00654236">
              <w:rPr>
                <w:sz w:val="20"/>
              </w:rPr>
              <w:t>I</w:t>
            </w:r>
            <w:r w:rsidRPr="0081028F">
              <w:rPr>
                <w:sz w:val="20"/>
                <w:lang w:val="fr-FR" w:eastAsia="en-US"/>
              </w:rPr>
              <w:t>]</w:t>
            </w:r>
          </w:p>
          <w:p w14:paraId="00473063" w14:textId="77777777" w:rsidR="009C7820" w:rsidRPr="00654236" w:rsidRDefault="009C7820" w:rsidP="00AE043A">
            <w:pPr>
              <w:autoSpaceDE w:val="0"/>
              <w:autoSpaceDN w:val="0"/>
              <w:adjustRightInd w:val="0"/>
              <w:ind w:left="360"/>
              <w:rPr>
                <w:sz w:val="20"/>
              </w:rPr>
            </w:pPr>
          </w:p>
        </w:tc>
        <w:tc>
          <w:tcPr>
            <w:tcW w:w="2491" w:type="dxa"/>
          </w:tcPr>
          <w:p w14:paraId="4617FB77" w14:textId="34C8665A" w:rsidR="009C7820" w:rsidRPr="00654236" w:rsidRDefault="0022553E">
            <w:pPr>
              <w:tabs>
                <w:tab w:val="left" w:pos="659"/>
              </w:tabs>
              <w:jc w:val="center"/>
              <w:rPr>
                <w:sz w:val="20"/>
                <w:lang w:val="en-GB"/>
              </w:rPr>
              <w:pPrChange w:id="942" w:author="RLS_Roche-II-Alex Final OS" w:date="2025-12-18T21:49:00Z">
                <w:pPr>
                  <w:tabs>
                    <w:tab w:val="left" w:pos="659"/>
                  </w:tabs>
                  <w:spacing w:line="240" w:lineRule="exact"/>
                  <w:jc w:val="center"/>
                </w:pPr>
              </w:pPrChange>
            </w:pPr>
            <w:r>
              <w:rPr>
                <w:sz w:val="20"/>
                <w:lang w:val="en-GB"/>
              </w:rPr>
              <w:t>n</w:t>
            </w:r>
            <w:del w:id="943" w:author="RLS_Roche-II-Alex Final OS" w:date="2025-12-16T22:26:00Z">
              <w:r w:rsidR="00074546" w:rsidDel="00E8378E">
                <w:rPr>
                  <w:sz w:val="20"/>
                  <w:lang w:val="en-GB"/>
                </w:rPr>
                <w:delText xml:space="preserve"> </w:delText>
              </w:r>
            </w:del>
            <w:ins w:id="944" w:author="RLS_Roche-II-Alex Final OS" w:date="2025-12-16T22:26:00Z">
              <w:r w:rsidR="00E8378E">
                <w:rPr>
                  <w:lang w:val="nb-NO"/>
                </w:rPr>
                <w:t> </w:t>
              </w:r>
            </w:ins>
            <w:r w:rsidR="009C7820" w:rsidRPr="00654236">
              <w:rPr>
                <w:sz w:val="20"/>
                <w:lang w:val="en-GB"/>
              </w:rPr>
              <w:t>=</w:t>
            </w:r>
            <w:ins w:id="945" w:author="RLS_Roche-II-Alex Final OS" w:date="2025-12-16T22:26:00Z">
              <w:r w:rsidR="00E8378E">
                <w:rPr>
                  <w:lang w:val="nb-NO"/>
                </w:rPr>
                <w:t> </w:t>
              </w:r>
            </w:ins>
            <w:del w:id="946" w:author="RLS_Roche-II-Alex Final OS" w:date="2025-12-16T22:26:00Z">
              <w:r w:rsidR="00074546" w:rsidDel="00E8378E">
                <w:rPr>
                  <w:sz w:val="20"/>
                  <w:lang w:val="en-GB"/>
                </w:rPr>
                <w:delText xml:space="preserve"> </w:delText>
              </w:r>
            </w:del>
            <w:del w:id="947" w:author="RLS_Roche-II-Alex Final OS" w:date="2025-12-16T23:08:00Z">
              <w:r w:rsidR="009C7820" w:rsidRPr="00654236" w:rsidDel="00E8575B">
                <w:rPr>
                  <w:sz w:val="20"/>
                  <w:lang w:val="en-GB"/>
                </w:rPr>
                <w:delText>114</w:delText>
              </w:r>
            </w:del>
            <w:ins w:id="948" w:author="RLS_Roche-II-Alex Final OS" w:date="2025-12-16T23:08:00Z">
              <w:r w:rsidR="00E8575B">
                <w:rPr>
                  <w:sz w:val="20"/>
                  <w:lang w:val="en-GB"/>
                </w:rPr>
                <w:t>115</w:t>
              </w:r>
            </w:ins>
          </w:p>
          <w:p w14:paraId="2116D23C" w14:textId="77777777" w:rsidR="009C7820" w:rsidRPr="00654236" w:rsidRDefault="009C7820" w:rsidP="00AE043A">
            <w:pPr>
              <w:tabs>
                <w:tab w:val="left" w:pos="659"/>
              </w:tabs>
              <w:spacing w:line="240" w:lineRule="exact"/>
              <w:jc w:val="center"/>
              <w:rPr>
                <w:sz w:val="20"/>
                <w:lang w:val="en-GB"/>
              </w:rPr>
            </w:pPr>
            <w:r w:rsidRPr="00654236">
              <w:rPr>
                <w:sz w:val="20"/>
                <w:lang w:val="en-GB"/>
              </w:rPr>
              <w:t>11,1</w:t>
            </w:r>
          </w:p>
          <w:p w14:paraId="038C0D09" w14:textId="77777777" w:rsidR="009C7820" w:rsidRPr="00654236" w:rsidRDefault="009C7820" w:rsidP="009C7820">
            <w:pPr>
              <w:tabs>
                <w:tab w:val="left" w:pos="659"/>
              </w:tabs>
              <w:spacing w:line="240" w:lineRule="exact"/>
              <w:jc w:val="center"/>
              <w:rPr>
                <w:sz w:val="20"/>
                <w:lang w:val="en-GB"/>
              </w:rPr>
            </w:pPr>
            <w:r w:rsidRPr="00654236">
              <w:rPr>
                <w:sz w:val="20"/>
                <w:lang w:val="en-GB"/>
              </w:rPr>
              <w:t>[7,9; 13,0]</w:t>
            </w:r>
          </w:p>
        </w:tc>
        <w:tc>
          <w:tcPr>
            <w:tcW w:w="2491" w:type="dxa"/>
          </w:tcPr>
          <w:p w14:paraId="2EDCBF74" w14:textId="4CBE5CC3" w:rsidR="009C7820" w:rsidRPr="00654236" w:rsidRDefault="0022553E">
            <w:pPr>
              <w:tabs>
                <w:tab w:val="left" w:pos="659"/>
              </w:tabs>
              <w:jc w:val="center"/>
              <w:rPr>
                <w:sz w:val="20"/>
                <w:lang w:val="en-GB"/>
              </w:rPr>
              <w:pPrChange w:id="949" w:author="RLS_Roche-II-Alex Final OS" w:date="2025-12-18T21:49:00Z">
                <w:pPr>
                  <w:tabs>
                    <w:tab w:val="left" w:pos="659"/>
                  </w:tabs>
                  <w:spacing w:line="240" w:lineRule="exact"/>
                  <w:jc w:val="center"/>
                </w:pPr>
              </w:pPrChange>
            </w:pPr>
            <w:r>
              <w:rPr>
                <w:sz w:val="20"/>
                <w:lang w:val="en-GB"/>
              </w:rPr>
              <w:t>n</w:t>
            </w:r>
            <w:del w:id="950" w:author="RLS_Roche-II-Alex Final OS" w:date="2025-12-16T22:26:00Z">
              <w:r w:rsidR="00074546" w:rsidDel="00E8378E">
                <w:rPr>
                  <w:sz w:val="20"/>
                  <w:lang w:val="en-GB"/>
                </w:rPr>
                <w:delText xml:space="preserve"> </w:delText>
              </w:r>
            </w:del>
            <w:ins w:id="951" w:author="RLS_Roche-II-Alex Final OS" w:date="2025-12-16T22:26:00Z">
              <w:r w:rsidR="00E8378E">
                <w:rPr>
                  <w:lang w:val="nb-NO"/>
                </w:rPr>
                <w:t> </w:t>
              </w:r>
            </w:ins>
            <w:r w:rsidR="009C7820" w:rsidRPr="00654236">
              <w:rPr>
                <w:sz w:val="20"/>
                <w:lang w:val="en-GB"/>
              </w:rPr>
              <w:t>=</w:t>
            </w:r>
            <w:ins w:id="952" w:author="RLS_Roche-II-Alex Final OS" w:date="2025-12-16T22:26:00Z">
              <w:r w:rsidR="00E8378E">
                <w:rPr>
                  <w:lang w:val="nb-NO"/>
                </w:rPr>
                <w:t> </w:t>
              </w:r>
            </w:ins>
            <w:del w:id="953" w:author="RLS_Roche-II-Alex Final OS" w:date="2025-12-16T22:26:00Z">
              <w:r w:rsidR="00074546" w:rsidDel="00E8378E">
                <w:rPr>
                  <w:sz w:val="20"/>
                  <w:lang w:val="en-GB"/>
                </w:rPr>
                <w:delText xml:space="preserve"> </w:delText>
              </w:r>
            </w:del>
            <w:r w:rsidR="009C7820" w:rsidRPr="00654236">
              <w:rPr>
                <w:sz w:val="20"/>
                <w:lang w:val="en-GB"/>
              </w:rPr>
              <w:t>126</w:t>
            </w:r>
          </w:p>
          <w:p w14:paraId="65A98CEC" w14:textId="0D92A14A" w:rsidR="009C7820" w:rsidRPr="00654236" w:rsidRDefault="009C7820">
            <w:pPr>
              <w:tabs>
                <w:tab w:val="left" w:pos="659"/>
              </w:tabs>
              <w:jc w:val="center"/>
              <w:rPr>
                <w:sz w:val="20"/>
                <w:lang w:val="en-GB"/>
              </w:rPr>
              <w:pPrChange w:id="954" w:author="RLS_Roche-II-Alex Final OS" w:date="2025-12-18T21:49:00Z">
                <w:pPr>
                  <w:tabs>
                    <w:tab w:val="left" w:pos="659"/>
                  </w:tabs>
                  <w:spacing w:line="240" w:lineRule="exact"/>
                  <w:jc w:val="center"/>
                </w:pPr>
              </w:pPrChange>
            </w:pPr>
            <w:del w:id="955" w:author="RLS_Roche-II-Alex Final OS" w:date="2025-12-16T23:08:00Z">
              <w:r w:rsidRPr="00654236" w:rsidDel="00E8575B">
                <w:rPr>
                  <w:sz w:val="20"/>
                  <w:lang w:val="en-GB"/>
                </w:rPr>
                <w:delText>NE</w:delText>
              </w:r>
            </w:del>
            <w:ins w:id="956" w:author="RLS_Roche-II-Alex Final OS" w:date="2025-12-16T23:08:00Z">
              <w:r w:rsidR="00E8575B">
                <w:rPr>
                  <w:sz w:val="20"/>
                  <w:lang w:val="en-GB"/>
                </w:rPr>
                <w:t>42,3</w:t>
              </w:r>
            </w:ins>
          </w:p>
          <w:p w14:paraId="34901406" w14:textId="0086DC3E" w:rsidR="009C7820" w:rsidRPr="00654236" w:rsidRDefault="009C7820">
            <w:pPr>
              <w:tabs>
                <w:tab w:val="left" w:pos="659"/>
              </w:tabs>
              <w:jc w:val="center"/>
              <w:rPr>
                <w:sz w:val="20"/>
                <w:lang w:val="en-GB"/>
              </w:rPr>
              <w:pPrChange w:id="957" w:author="RLS_Roche-II-Alex Final OS" w:date="2025-12-18T21:49:00Z">
                <w:pPr>
                  <w:tabs>
                    <w:tab w:val="left" w:pos="659"/>
                  </w:tabs>
                  <w:spacing w:line="240" w:lineRule="exact"/>
                  <w:jc w:val="center"/>
                </w:pPr>
              </w:pPrChange>
            </w:pPr>
            <w:r w:rsidRPr="00654236">
              <w:rPr>
                <w:sz w:val="20"/>
                <w:lang w:val="en-GB"/>
              </w:rPr>
              <w:t>[</w:t>
            </w:r>
            <w:del w:id="958" w:author="RLS_Roche-II-Alex Final OS" w:date="2025-12-16T23:08:00Z">
              <w:r w:rsidRPr="00654236" w:rsidDel="00E8575B">
                <w:rPr>
                  <w:sz w:val="20"/>
                  <w:lang w:val="en-GB"/>
                </w:rPr>
                <w:delText>NE</w:delText>
              </w:r>
            </w:del>
            <w:ins w:id="959" w:author="RLS_Roche-II-Alex Final OS" w:date="2025-12-16T23:08:00Z">
              <w:r w:rsidR="00E8575B">
                <w:rPr>
                  <w:sz w:val="20"/>
                  <w:lang w:val="en-GB"/>
                </w:rPr>
                <w:t>31,3</w:t>
              </w:r>
            </w:ins>
            <w:r w:rsidRPr="00654236">
              <w:rPr>
                <w:sz w:val="20"/>
                <w:lang w:val="en-GB"/>
              </w:rPr>
              <w:t xml:space="preserve">; </w:t>
            </w:r>
            <w:del w:id="960" w:author="RLS_Roche-II-Alex Final OS" w:date="2025-12-16T23:08:00Z">
              <w:r w:rsidRPr="00654236" w:rsidDel="00E8575B">
                <w:rPr>
                  <w:sz w:val="20"/>
                  <w:lang w:val="en-GB"/>
                </w:rPr>
                <w:delText>NE</w:delText>
              </w:r>
            </w:del>
            <w:ins w:id="961" w:author="RLS_Roche-II-Alex Final OS" w:date="2025-12-16T23:08:00Z">
              <w:r w:rsidR="00E8575B">
                <w:rPr>
                  <w:sz w:val="20"/>
                  <w:lang w:val="en-GB"/>
                </w:rPr>
                <w:t>51,3</w:t>
              </w:r>
            </w:ins>
            <w:r w:rsidRPr="00654236">
              <w:rPr>
                <w:sz w:val="20"/>
                <w:lang w:val="en-GB"/>
              </w:rPr>
              <w:t>]</w:t>
            </w:r>
          </w:p>
        </w:tc>
      </w:tr>
      <w:tr w:rsidR="009C7820" w:rsidRPr="00623579" w14:paraId="2A401657" w14:textId="77777777" w:rsidTr="00AE043A">
        <w:tc>
          <w:tcPr>
            <w:tcW w:w="3874" w:type="dxa"/>
          </w:tcPr>
          <w:p w14:paraId="08BAEDA4" w14:textId="0496FB0B" w:rsidR="009C7820" w:rsidRPr="00654236" w:rsidRDefault="009C7820" w:rsidP="00AE043A">
            <w:pPr>
              <w:keepNext/>
              <w:keepLines/>
              <w:autoSpaceDE w:val="0"/>
              <w:autoSpaceDN w:val="0"/>
              <w:adjustRightInd w:val="0"/>
              <w:rPr>
                <w:sz w:val="20"/>
                <w:lang w:val="nb-NO"/>
              </w:rPr>
            </w:pPr>
            <w:r w:rsidRPr="00654236">
              <w:rPr>
                <w:sz w:val="20"/>
                <w:lang w:val="nb-NO"/>
              </w:rPr>
              <w:t>CNS</w:t>
            </w:r>
            <w:ins w:id="962" w:author="RLS_Roche-II-Alex Final OS" w:date="2025-12-16T22:28:00Z">
              <w:r w:rsidR="00E8378E">
                <w:rPr>
                  <w:sz w:val="20"/>
                  <w:lang w:val="nb-NO"/>
                </w:rPr>
                <w:noBreakHyphen/>
              </w:r>
            </w:ins>
            <w:del w:id="963" w:author="RLS_Roche-II-Alex Final OS" w:date="2025-12-16T22:28:00Z">
              <w:r w:rsidRPr="00654236" w:rsidDel="00E8378E">
                <w:rPr>
                  <w:sz w:val="20"/>
                  <w:lang w:val="nb-NO"/>
                </w:rPr>
                <w:delText>-</w:delText>
              </w:r>
            </w:del>
            <w:r w:rsidRPr="00654236">
              <w:rPr>
                <w:sz w:val="20"/>
                <w:lang w:val="nb-NO"/>
              </w:rPr>
              <w:t xml:space="preserve">ORR </w:t>
            </w:r>
            <w:r w:rsidR="00AE043A" w:rsidRPr="00654236">
              <w:rPr>
                <w:sz w:val="20"/>
                <w:lang w:val="nb-NO"/>
              </w:rPr>
              <w:t>hos pasienter med</w:t>
            </w:r>
            <w:r w:rsidRPr="00654236">
              <w:rPr>
                <w:sz w:val="20"/>
                <w:lang w:val="nb-NO"/>
              </w:rPr>
              <w:t xml:space="preserve"> m</w:t>
            </w:r>
            <w:r w:rsidR="00AE043A" w:rsidRPr="00654236">
              <w:rPr>
                <w:sz w:val="20"/>
                <w:lang w:val="nb-NO"/>
              </w:rPr>
              <w:t>ålbare</w:t>
            </w:r>
            <w:r w:rsidRPr="00654236">
              <w:rPr>
                <w:sz w:val="20"/>
                <w:lang w:val="nb-NO"/>
              </w:rPr>
              <w:t xml:space="preserve"> CNS metastase</w:t>
            </w:r>
            <w:r w:rsidR="00AE043A" w:rsidRPr="00654236">
              <w:rPr>
                <w:sz w:val="20"/>
                <w:lang w:val="nb-NO"/>
              </w:rPr>
              <w:t>r ved</w:t>
            </w:r>
            <w:r w:rsidRPr="00654236">
              <w:rPr>
                <w:sz w:val="20"/>
                <w:lang w:val="nb-NO"/>
              </w:rPr>
              <w:t xml:space="preserve"> baseline</w:t>
            </w:r>
            <w:ins w:id="964" w:author="RLS_Roche-II-Alex Final OS" w:date="2025-12-16T23:09:00Z">
              <w:r w:rsidR="00BD2AE0" w:rsidRPr="0012787B">
                <w:rPr>
                  <w:rFonts w:ascii="Arial" w:hAnsi="Arial" w:cs="Arial"/>
                  <w:bCs/>
                  <w:sz w:val="18"/>
                  <w:szCs w:val="18"/>
                  <w:vertAlign w:val="superscript"/>
                  <w:lang w:val="nb-NO"/>
                  <w:rPrChange w:id="965" w:author="KB172" w:date="2026-01-06T13:54:00Z">
                    <w:rPr>
                      <w:rFonts w:ascii="Arial" w:hAnsi="Arial" w:cs="Arial"/>
                      <w:bCs/>
                      <w:sz w:val="18"/>
                      <w:szCs w:val="18"/>
                      <w:vertAlign w:val="superscript"/>
                    </w:rPr>
                  </w:rPrChange>
                </w:rPr>
                <w:t>†</w:t>
              </w:r>
            </w:ins>
          </w:p>
          <w:p w14:paraId="063B56B1" w14:textId="77777777" w:rsidR="009C7820" w:rsidRPr="0012787B" w:rsidRDefault="00AE043A" w:rsidP="00AE043A">
            <w:pPr>
              <w:keepNext/>
              <w:keepLines/>
              <w:autoSpaceDE w:val="0"/>
              <w:autoSpaceDN w:val="0"/>
              <w:adjustRightInd w:val="0"/>
              <w:ind w:left="432" w:hanging="72"/>
              <w:rPr>
                <w:sz w:val="20"/>
                <w:rPrChange w:id="966" w:author="KB172" w:date="2026-01-06T13:54:00Z">
                  <w:rPr>
                    <w:sz w:val="20"/>
                    <w:lang w:val="nb-NO"/>
                  </w:rPr>
                </w:rPrChange>
              </w:rPr>
            </w:pPr>
            <w:r w:rsidRPr="0012787B">
              <w:rPr>
                <w:sz w:val="20"/>
                <w:rPrChange w:id="967" w:author="KB172" w:date="2026-01-06T13:54:00Z">
                  <w:rPr>
                    <w:sz w:val="20"/>
                    <w:lang w:val="nb-NO"/>
                  </w:rPr>
                </w:rPrChange>
              </w:rPr>
              <w:t>CNS respondere</w:t>
            </w:r>
            <w:r w:rsidR="009C7820" w:rsidRPr="0012787B">
              <w:rPr>
                <w:sz w:val="20"/>
                <w:rPrChange w:id="968" w:author="KB172" w:date="2026-01-06T13:54:00Z">
                  <w:rPr>
                    <w:sz w:val="20"/>
                    <w:lang w:val="nb-NO"/>
                  </w:rPr>
                </w:rPrChange>
              </w:rPr>
              <w:t xml:space="preserve"> n (%)</w:t>
            </w:r>
          </w:p>
          <w:p w14:paraId="2D797AED" w14:textId="68F16E97" w:rsidR="009C7820" w:rsidRPr="0012787B" w:rsidRDefault="00AE043A">
            <w:pPr>
              <w:keepNext/>
              <w:keepLines/>
              <w:autoSpaceDE w:val="0"/>
              <w:autoSpaceDN w:val="0"/>
              <w:adjustRightInd w:val="0"/>
              <w:ind w:left="340"/>
              <w:rPr>
                <w:sz w:val="20"/>
                <w:rPrChange w:id="969" w:author="KB172" w:date="2026-01-06T13:54:00Z">
                  <w:rPr>
                    <w:sz w:val="20"/>
                    <w:lang w:val="nb-NO"/>
                  </w:rPr>
                </w:rPrChange>
              </w:rPr>
              <w:pPrChange w:id="970" w:author="RLS_Roche-II-Alex Final OS" w:date="2025-12-18T21:49:00Z">
                <w:pPr>
                  <w:keepNext/>
                  <w:keepLines/>
                  <w:autoSpaceDE w:val="0"/>
                  <w:autoSpaceDN w:val="0"/>
                  <w:adjustRightInd w:val="0"/>
                  <w:ind w:left="432" w:hanging="72"/>
                </w:pPr>
              </w:pPrChange>
            </w:pPr>
            <w:r w:rsidRPr="0012787B">
              <w:rPr>
                <w:sz w:val="20"/>
                <w:rPrChange w:id="971" w:author="KB172" w:date="2026-01-06T13:54:00Z">
                  <w:rPr>
                    <w:sz w:val="20"/>
                    <w:lang w:val="nb-NO"/>
                  </w:rPr>
                </w:rPrChange>
              </w:rPr>
              <w:t>[95</w:t>
            </w:r>
            <w:ins w:id="972" w:author="RLS_Roche-II-Alex Final OS" w:date="2025-12-16T22:27:00Z">
              <w:r w:rsidR="00E8378E" w:rsidRPr="0012787B">
                <w:rPr>
                  <w:rPrChange w:id="973" w:author="KB172" w:date="2026-01-06T13:54:00Z">
                    <w:rPr>
                      <w:lang w:val="nb-NO"/>
                    </w:rPr>
                  </w:rPrChange>
                </w:rPr>
                <w:t> </w:t>
              </w:r>
            </w:ins>
            <w:del w:id="974" w:author="RLS_Roche-II-Alex Final OS" w:date="2025-12-16T22:27:00Z">
              <w:r w:rsidR="00074546" w:rsidRPr="0012787B" w:rsidDel="00E8378E">
                <w:rPr>
                  <w:sz w:val="20"/>
                  <w:rPrChange w:id="975" w:author="KB172" w:date="2026-01-06T13:54:00Z">
                    <w:rPr>
                      <w:sz w:val="20"/>
                      <w:lang w:val="nb-NO"/>
                    </w:rPr>
                  </w:rPrChange>
                </w:rPr>
                <w:delText xml:space="preserve"> </w:delText>
              </w:r>
            </w:del>
            <w:r w:rsidRPr="0012787B">
              <w:rPr>
                <w:sz w:val="20"/>
                <w:rPrChange w:id="976" w:author="KB172" w:date="2026-01-06T13:54:00Z">
                  <w:rPr>
                    <w:sz w:val="20"/>
                    <w:lang w:val="nb-NO"/>
                  </w:rPr>
                </w:rPrChange>
              </w:rPr>
              <w:t>% K</w:t>
            </w:r>
            <w:r w:rsidR="009C7820" w:rsidRPr="0012787B">
              <w:rPr>
                <w:sz w:val="20"/>
                <w:rPrChange w:id="977" w:author="KB172" w:date="2026-01-06T13:54:00Z">
                  <w:rPr>
                    <w:sz w:val="20"/>
                    <w:lang w:val="nb-NO"/>
                  </w:rPr>
                </w:rPrChange>
              </w:rPr>
              <w:t>I]</w:t>
            </w:r>
          </w:p>
          <w:p w14:paraId="286D9989" w14:textId="77777777" w:rsidR="009C7820" w:rsidRPr="0012787B" w:rsidRDefault="009C7820" w:rsidP="00AE043A">
            <w:pPr>
              <w:keepNext/>
              <w:keepLines/>
              <w:autoSpaceDE w:val="0"/>
              <w:autoSpaceDN w:val="0"/>
              <w:adjustRightInd w:val="0"/>
              <w:ind w:left="432" w:hanging="72"/>
              <w:rPr>
                <w:sz w:val="20"/>
                <w:rPrChange w:id="978" w:author="KB172" w:date="2026-01-06T13:54:00Z">
                  <w:rPr>
                    <w:sz w:val="20"/>
                    <w:lang w:val="nb-NO"/>
                  </w:rPr>
                </w:rPrChange>
              </w:rPr>
            </w:pPr>
          </w:p>
          <w:p w14:paraId="0FA7E288" w14:textId="77777777" w:rsidR="009C7820" w:rsidRPr="0012787B" w:rsidRDefault="009C7820" w:rsidP="00AE043A">
            <w:pPr>
              <w:keepNext/>
              <w:keepLines/>
              <w:autoSpaceDE w:val="0"/>
              <w:autoSpaceDN w:val="0"/>
              <w:adjustRightInd w:val="0"/>
              <w:ind w:left="432" w:hanging="72"/>
              <w:rPr>
                <w:sz w:val="20"/>
                <w:rPrChange w:id="979" w:author="KB172" w:date="2026-01-06T13:54:00Z">
                  <w:rPr>
                    <w:sz w:val="20"/>
                    <w:lang w:val="nb-NO"/>
                  </w:rPr>
                </w:rPrChange>
              </w:rPr>
            </w:pPr>
            <w:r w:rsidRPr="0012787B">
              <w:rPr>
                <w:sz w:val="20"/>
                <w:rPrChange w:id="980" w:author="KB172" w:date="2026-01-06T13:54:00Z">
                  <w:rPr>
                    <w:sz w:val="20"/>
                    <w:lang w:val="nb-NO"/>
                  </w:rPr>
                </w:rPrChange>
              </w:rPr>
              <w:t>CNS-CR n (%)</w:t>
            </w:r>
          </w:p>
          <w:p w14:paraId="36AA3301" w14:textId="77777777" w:rsidR="009C7820" w:rsidRPr="0012787B" w:rsidRDefault="009C7820" w:rsidP="00AE043A">
            <w:pPr>
              <w:keepNext/>
              <w:keepLines/>
              <w:autoSpaceDE w:val="0"/>
              <w:autoSpaceDN w:val="0"/>
              <w:adjustRightInd w:val="0"/>
              <w:ind w:left="432" w:hanging="72"/>
              <w:rPr>
                <w:sz w:val="20"/>
                <w:rPrChange w:id="981" w:author="KB172" w:date="2026-01-06T13:54:00Z">
                  <w:rPr>
                    <w:sz w:val="20"/>
                    <w:lang w:val="nb-NO"/>
                  </w:rPr>
                </w:rPrChange>
              </w:rPr>
            </w:pPr>
          </w:p>
          <w:p w14:paraId="3A737EA9" w14:textId="67EBF3A9" w:rsidR="009C7820" w:rsidRPr="00654236" w:rsidRDefault="009C7820">
            <w:pPr>
              <w:keepNext/>
              <w:keepLines/>
              <w:autoSpaceDE w:val="0"/>
              <w:autoSpaceDN w:val="0"/>
              <w:adjustRightInd w:val="0"/>
              <w:ind w:left="340"/>
              <w:rPr>
                <w:sz w:val="20"/>
                <w:lang w:val="nb-NO"/>
              </w:rPr>
              <w:pPrChange w:id="982" w:author="RLS_Roche-II-Alex Final OS" w:date="2025-12-18T21:50:00Z">
                <w:pPr>
                  <w:keepNext/>
                  <w:keepLines/>
                  <w:autoSpaceDE w:val="0"/>
                  <w:autoSpaceDN w:val="0"/>
                  <w:adjustRightInd w:val="0"/>
                  <w:ind w:left="432" w:hanging="72"/>
                </w:pPr>
              </w:pPrChange>
            </w:pPr>
            <w:r w:rsidRPr="00654236">
              <w:rPr>
                <w:sz w:val="20"/>
                <w:lang w:val="nb-NO"/>
              </w:rPr>
              <w:t>CNS</w:t>
            </w:r>
            <w:ins w:id="983" w:author="RLS_Roche-II-Alex Final OS" w:date="2025-12-16T22:27:00Z">
              <w:r w:rsidR="00E8378E">
                <w:rPr>
                  <w:sz w:val="20"/>
                  <w:lang w:val="nb-NO"/>
                </w:rPr>
                <w:noBreakHyphen/>
              </w:r>
            </w:ins>
            <w:del w:id="984" w:author="RLS_Roche-II-Alex Final OS" w:date="2025-12-16T22:27:00Z">
              <w:r w:rsidRPr="00654236" w:rsidDel="00E8378E">
                <w:rPr>
                  <w:sz w:val="20"/>
                  <w:lang w:val="nb-NO"/>
                </w:rPr>
                <w:delText>-</w:delText>
              </w:r>
            </w:del>
            <w:r w:rsidRPr="00654236">
              <w:rPr>
                <w:sz w:val="20"/>
                <w:lang w:val="nb-NO"/>
              </w:rPr>
              <w:t>DOR, median (</w:t>
            </w:r>
            <w:r w:rsidR="00AE043A" w:rsidRPr="00654236">
              <w:rPr>
                <w:sz w:val="20"/>
                <w:lang w:val="nb-NO"/>
              </w:rPr>
              <w:t>måneder</w:t>
            </w:r>
            <w:r w:rsidRPr="00654236">
              <w:rPr>
                <w:sz w:val="20"/>
                <w:lang w:val="nb-NO"/>
              </w:rPr>
              <w:t>)</w:t>
            </w:r>
          </w:p>
          <w:p w14:paraId="7BCEF64D" w14:textId="2CAA4F08" w:rsidR="009C7820" w:rsidRPr="00654236" w:rsidRDefault="00DF2A0A">
            <w:pPr>
              <w:keepNext/>
              <w:keepLines/>
              <w:autoSpaceDE w:val="0"/>
              <w:autoSpaceDN w:val="0"/>
              <w:adjustRightInd w:val="0"/>
              <w:ind w:left="340"/>
              <w:rPr>
                <w:sz w:val="20"/>
                <w:lang w:val="nb-NO"/>
              </w:rPr>
              <w:pPrChange w:id="985" w:author="RLS_Roche-II-Alex Final OS" w:date="2025-12-18T21:50:00Z">
                <w:pPr>
                  <w:keepNext/>
                  <w:keepLines/>
                  <w:autoSpaceDE w:val="0"/>
                  <w:autoSpaceDN w:val="0"/>
                  <w:adjustRightInd w:val="0"/>
                  <w:ind w:left="432" w:hanging="72"/>
                </w:pPr>
              </w:pPrChange>
            </w:pPr>
            <w:r w:rsidRPr="00AF6F57">
              <w:rPr>
                <w:sz w:val="20"/>
                <w:lang w:val="fr-FR"/>
              </w:rPr>
              <w:t>[</w:t>
            </w:r>
            <w:r w:rsidR="00EC5333" w:rsidRPr="00EC5333">
              <w:rPr>
                <w:sz w:val="20"/>
                <w:lang w:val="nb-NO"/>
              </w:rPr>
              <w:t>95</w:t>
            </w:r>
            <w:ins w:id="986" w:author="RLS_Roche-II-Alex Final OS" w:date="2025-12-16T22:27:00Z">
              <w:r w:rsidR="00E8378E">
                <w:rPr>
                  <w:lang w:val="nb-NO"/>
                </w:rPr>
                <w:t> </w:t>
              </w:r>
            </w:ins>
            <w:del w:id="987" w:author="RLS_Roche-II-Alex Final OS" w:date="2025-12-16T22:27:00Z">
              <w:r w:rsidR="00074546" w:rsidDel="00E8378E">
                <w:rPr>
                  <w:sz w:val="20"/>
                  <w:lang w:val="nb-NO"/>
                </w:rPr>
                <w:delText xml:space="preserve"> </w:delText>
              </w:r>
            </w:del>
            <w:r w:rsidR="00EC5333" w:rsidRPr="00EC5333">
              <w:rPr>
                <w:sz w:val="20"/>
                <w:lang w:val="nb-NO"/>
              </w:rPr>
              <w:t xml:space="preserve">% </w:t>
            </w:r>
            <w:r w:rsidR="00EC5333">
              <w:rPr>
                <w:sz w:val="20"/>
                <w:lang w:val="nb-NO"/>
              </w:rPr>
              <w:t>K</w:t>
            </w:r>
            <w:r w:rsidR="009C7820" w:rsidRPr="00654236">
              <w:rPr>
                <w:sz w:val="20"/>
                <w:lang w:val="nb-NO"/>
              </w:rPr>
              <w:t>I</w:t>
            </w:r>
            <w:r w:rsidRPr="00AF6F57">
              <w:rPr>
                <w:sz w:val="20"/>
                <w:lang w:val="fr-FR"/>
              </w:rPr>
              <w:t>]</w:t>
            </w:r>
          </w:p>
          <w:p w14:paraId="4DCBF12A" w14:textId="77777777" w:rsidR="009C7820" w:rsidRPr="00654236" w:rsidRDefault="009C7820" w:rsidP="00AE043A">
            <w:pPr>
              <w:keepNext/>
              <w:keepLines/>
              <w:autoSpaceDE w:val="0"/>
              <w:autoSpaceDN w:val="0"/>
              <w:adjustRightInd w:val="0"/>
              <w:rPr>
                <w:sz w:val="20"/>
                <w:lang w:val="nb-NO"/>
              </w:rPr>
            </w:pPr>
          </w:p>
        </w:tc>
        <w:tc>
          <w:tcPr>
            <w:tcW w:w="2491" w:type="dxa"/>
          </w:tcPr>
          <w:p w14:paraId="23EFC894" w14:textId="4535FFB2" w:rsidR="009C7820" w:rsidRPr="00654236" w:rsidRDefault="0022553E">
            <w:pPr>
              <w:keepNext/>
              <w:keepLines/>
              <w:tabs>
                <w:tab w:val="left" w:pos="659"/>
              </w:tabs>
              <w:jc w:val="center"/>
              <w:rPr>
                <w:sz w:val="20"/>
                <w:lang w:val="en-GB"/>
              </w:rPr>
              <w:pPrChange w:id="988" w:author="RLS_Roche-II-Alex Final OS" w:date="2025-12-18T21:50:00Z">
                <w:pPr>
                  <w:keepNext/>
                  <w:keepLines/>
                  <w:tabs>
                    <w:tab w:val="left" w:pos="659"/>
                  </w:tabs>
                  <w:spacing w:line="240" w:lineRule="exact"/>
                  <w:jc w:val="center"/>
                </w:pPr>
              </w:pPrChange>
            </w:pPr>
            <w:r w:rsidRPr="00654236">
              <w:rPr>
                <w:sz w:val="20"/>
                <w:lang w:val="en-GB"/>
              </w:rPr>
              <w:t>n</w:t>
            </w:r>
            <w:ins w:id="989" w:author="RLS_Roche-II-Alex Final OS" w:date="2025-12-16T22:26:00Z">
              <w:r w:rsidR="00E8378E">
                <w:rPr>
                  <w:lang w:val="nb-NO"/>
                </w:rPr>
                <w:t> </w:t>
              </w:r>
            </w:ins>
            <w:del w:id="990" w:author="RLS_Roche-II-Alex Final OS" w:date="2025-12-16T22:26:00Z">
              <w:r w:rsidR="00074546" w:rsidDel="00E8378E">
                <w:rPr>
                  <w:sz w:val="20"/>
                  <w:lang w:val="en-GB"/>
                </w:rPr>
                <w:delText xml:space="preserve"> </w:delText>
              </w:r>
            </w:del>
            <w:r w:rsidR="009C7820" w:rsidRPr="00654236">
              <w:rPr>
                <w:sz w:val="20"/>
                <w:lang w:val="en-GB"/>
              </w:rPr>
              <w:t>=</w:t>
            </w:r>
            <w:ins w:id="991" w:author="RLS_Roche-II-Alex Final OS" w:date="2025-12-16T22:26:00Z">
              <w:r w:rsidR="00E8378E">
                <w:rPr>
                  <w:lang w:val="nb-NO"/>
                </w:rPr>
                <w:t> </w:t>
              </w:r>
            </w:ins>
            <w:del w:id="992" w:author="RLS_Roche-II-Alex Final OS" w:date="2025-12-16T22:26:00Z">
              <w:r w:rsidR="00074546" w:rsidDel="00E8378E">
                <w:rPr>
                  <w:sz w:val="20"/>
                  <w:lang w:val="en-GB"/>
                </w:rPr>
                <w:delText xml:space="preserve"> </w:delText>
              </w:r>
            </w:del>
            <w:r w:rsidR="009C7820" w:rsidRPr="00654236">
              <w:rPr>
                <w:sz w:val="20"/>
                <w:lang w:val="en-GB"/>
              </w:rPr>
              <w:t>22</w:t>
            </w:r>
          </w:p>
          <w:p w14:paraId="40EE93F5" w14:textId="77777777" w:rsidR="009C7820" w:rsidRPr="00654236" w:rsidRDefault="009C7820" w:rsidP="00AE043A">
            <w:pPr>
              <w:keepNext/>
              <w:keepLines/>
              <w:tabs>
                <w:tab w:val="left" w:pos="659"/>
              </w:tabs>
              <w:spacing w:line="240" w:lineRule="exact"/>
              <w:jc w:val="center"/>
              <w:rPr>
                <w:sz w:val="20"/>
                <w:lang w:val="en-GB"/>
              </w:rPr>
            </w:pPr>
          </w:p>
          <w:p w14:paraId="1BAEEEB4" w14:textId="3B0562AC" w:rsidR="009C7820" w:rsidRPr="00654236" w:rsidRDefault="009C7820" w:rsidP="00AE043A">
            <w:pPr>
              <w:keepNext/>
              <w:keepLines/>
              <w:tabs>
                <w:tab w:val="left" w:pos="659"/>
              </w:tabs>
              <w:jc w:val="center"/>
              <w:rPr>
                <w:sz w:val="20"/>
                <w:lang w:val="en-GB"/>
              </w:rPr>
            </w:pPr>
            <w:r w:rsidRPr="00654236">
              <w:rPr>
                <w:sz w:val="20"/>
                <w:lang w:val="en-GB"/>
              </w:rPr>
              <w:t>11 (50</w:t>
            </w:r>
            <w:r w:rsidR="00C5170D">
              <w:rPr>
                <w:sz w:val="20"/>
                <w:lang w:val="en-GB"/>
              </w:rPr>
              <w:t>,</w:t>
            </w:r>
            <w:r w:rsidRPr="00654236">
              <w:rPr>
                <w:sz w:val="20"/>
                <w:lang w:val="en-GB"/>
              </w:rPr>
              <w:t>0</w:t>
            </w:r>
            <w:ins w:id="993" w:author="RLS_Roche-II-Alex Final OS" w:date="2025-12-16T22:26:00Z">
              <w:r w:rsidR="00E8378E">
                <w:rPr>
                  <w:lang w:val="nb-NO"/>
                </w:rPr>
                <w:t> </w:t>
              </w:r>
            </w:ins>
            <w:del w:id="994" w:author="RLS_Roche-II-Alex Final OS" w:date="2025-12-16T22:26:00Z">
              <w:r w:rsidR="00C5170D" w:rsidDel="00E8378E">
                <w:rPr>
                  <w:sz w:val="20"/>
                  <w:lang w:val="en-GB"/>
                </w:rPr>
                <w:delText xml:space="preserve"> </w:delText>
              </w:r>
            </w:del>
            <w:r w:rsidRPr="00654236">
              <w:rPr>
                <w:sz w:val="20"/>
                <w:lang w:val="en-GB"/>
              </w:rPr>
              <w:t>%)</w:t>
            </w:r>
          </w:p>
          <w:p w14:paraId="21083AEC" w14:textId="77777777" w:rsidR="009C7820" w:rsidRPr="00654236" w:rsidRDefault="009C7820" w:rsidP="00AE043A">
            <w:pPr>
              <w:keepNext/>
              <w:keepLines/>
              <w:tabs>
                <w:tab w:val="left" w:pos="659"/>
              </w:tabs>
              <w:jc w:val="center"/>
              <w:rPr>
                <w:sz w:val="20"/>
                <w:lang w:val="en-GB"/>
              </w:rPr>
            </w:pPr>
            <w:r w:rsidRPr="00654236">
              <w:rPr>
                <w:sz w:val="20"/>
                <w:lang w:val="en-GB"/>
              </w:rPr>
              <w:t xml:space="preserve"> [28,2; 71,8]</w:t>
            </w:r>
          </w:p>
          <w:p w14:paraId="53C926CE" w14:textId="77777777" w:rsidR="009C7820" w:rsidRPr="00654236" w:rsidRDefault="009C7820" w:rsidP="00AE043A">
            <w:pPr>
              <w:keepNext/>
              <w:keepLines/>
              <w:tabs>
                <w:tab w:val="left" w:pos="659"/>
              </w:tabs>
              <w:jc w:val="center"/>
              <w:rPr>
                <w:sz w:val="20"/>
                <w:lang w:val="en-GB"/>
              </w:rPr>
            </w:pPr>
          </w:p>
          <w:p w14:paraId="66E29A14" w14:textId="7EAEA9C8" w:rsidR="009C7820" w:rsidRPr="00654236" w:rsidRDefault="009C7820" w:rsidP="00AE043A">
            <w:pPr>
              <w:keepNext/>
              <w:keepLines/>
              <w:tabs>
                <w:tab w:val="left" w:pos="659"/>
              </w:tabs>
              <w:jc w:val="center"/>
              <w:rPr>
                <w:sz w:val="20"/>
                <w:lang w:val="en-GB"/>
              </w:rPr>
            </w:pPr>
            <w:r w:rsidRPr="00654236">
              <w:rPr>
                <w:sz w:val="20"/>
                <w:lang w:val="en-GB"/>
              </w:rPr>
              <w:t>1 (5</w:t>
            </w:r>
            <w:ins w:id="995" w:author="RLS_Roche-II-Alex Final OS" w:date="2025-12-16T22:26:00Z">
              <w:r w:rsidR="00E8378E">
                <w:rPr>
                  <w:lang w:val="nb-NO"/>
                </w:rPr>
                <w:t> </w:t>
              </w:r>
            </w:ins>
            <w:del w:id="996" w:author="RLS_Roche-II-Alex Final OS" w:date="2025-12-16T22:26:00Z">
              <w:r w:rsidR="00C5170D" w:rsidDel="00E8378E">
                <w:rPr>
                  <w:sz w:val="20"/>
                  <w:lang w:val="en-GB"/>
                </w:rPr>
                <w:delText xml:space="preserve"> </w:delText>
              </w:r>
            </w:del>
            <w:r w:rsidRPr="00654236">
              <w:rPr>
                <w:sz w:val="20"/>
                <w:lang w:val="en-GB"/>
              </w:rPr>
              <w:t>%)</w:t>
            </w:r>
          </w:p>
          <w:p w14:paraId="1E3DEB07" w14:textId="77777777" w:rsidR="009C7820" w:rsidRPr="00654236" w:rsidRDefault="009C7820" w:rsidP="00AE043A">
            <w:pPr>
              <w:keepNext/>
              <w:keepLines/>
              <w:tabs>
                <w:tab w:val="left" w:pos="659"/>
              </w:tabs>
              <w:jc w:val="center"/>
              <w:rPr>
                <w:sz w:val="20"/>
                <w:lang w:val="en-GB"/>
              </w:rPr>
            </w:pPr>
          </w:p>
          <w:p w14:paraId="486E2563" w14:textId="77777777" w:rsidR="009C7820" w:rsidRPr="00654236" w:rsidRDefault="009C7820" w:rsidP="00AE043A">
            <w:pPr>
              <w:keepNext/>
              <w:keepLines/>
              <w:tabs>
                <w:tab w:val="left" w:pos="659"/>
              </w:tabs>
              <w:jc w:val="center"/>
              <w:rPr>
                <w:sz w:val="20"/>
                <w:lang w:val="en-GB"/>
              </w:rPr>
            </w:pPr>
            <w:r w:rsidRPr="00654236">
              <w:rPr>
                <w:sz w:val="20"/>
                <w:lang w:val="en-GB"/>
              </w:rPr>
              <w:t>5,5</w:t>
            </w:r>
          </w:p>
          <w:p w14:paraId="449D297F" w14:textId="77777777" w:rsidR="009C7820" w:rsidRPr="00654236" w:rsidRDefault="009C7820" w:rsidP="009C7820">
            <w:pPr>
              <w:keepNext/>
              <w:keepLines/>
              <w:tabs>
                <w:tab w:val="left" w:pos="659"/>
              </w:tabs>
              <w:jc w:val="center"/>
              <w:rPr>
                <w:sz w:val="20"/>
                <w:lang w:val="en-GB"/>
              </w:rPr>
            </w:pPr>
            <w:r w:rsidRPr="00654236">
              <w:rPr>
                <w:sz w:val="20"/>
                <w:lang w:val="en-GB"/>
              </w:rPr>
              <w:t>[2,1, 17,3]</w:t>
            </w:r>
          </w:p>
        </w:tc>
        <w:tc>
          <w:tcPr>
            <w:tcW w:w="2491" w:type="dxa"/>
          </w:tcPr>
          <w:p w14:paraId="5C4DC181" w14:textId="08BD725B" w:rsidR="009C7820" w:rsidRPr="00654236" w:rsidRDefault="0022553E">
            <w:pPr>
              <w:keepNext/>
              <w:keepLines/>
              <w:tabs>
                <w:tab w:val="left" w:pos="659"/>
              </w:tabs>
              <w:jc w:val="center"/>
              <w:rPr>
                <w:sz w:val="20"/>
                <w:lang w:val="en-GB"/>
              </w:rPr>
              <w:pPrChange w:id="997" w:author="RLS_Roche-II-Alex Final OS" w:date="2025-12-18T21:58:00Z">
                <w:pPr>
                  <w:keepNext/>
                  <w:keepLines/>
                  <w:tabs>
                    <w:tab w:val="left" w:pos="659"/>
                  </w:tabs>
                  <w:spacing w:line="240" w:lineRule="exact"/>
                  <w:jc w:val="center"/>
                </w:pPr>
              </w:pPrChange>
            </w:pPr>
            <w:r w:rsidRPr="00654236">
              <w:rPr>
                <w:sz w:val="20"/>
                <w:lang w:val="en-GB"/>
              </w:rPr>
              <w:t>n</w:t>
            </w:r>
            <w:ins w:id="998" w:author="RLS_Roche-II-Alex Final OS" w:date="2025-12-16T22:27:00Z">
              <w:r w:rsidR="00E8378E">
                <w:rPr>
                  <w:lang w:val="nb-NO"/>
                </w:rPr>
                <w:t> </w:t>
              </w:r>
            </w:ins>
            <w:del w:id="999" w:author="RLS_Roche-II-Alex Final OS" w:date="2025-12-16T22:27:00Z">
              <w:r w:rsidR="00074546" w:rsidDel="00E8378E">
                <w:rPr>
                  <w:sz w:val="20"/>
                  <w:lang w:val="en-GB"/>
                </w:rPr>
                <w:delText xml:space="preserve"> </w:delText>
              </w:r>
            </w:del>
            <w:r w:rsidR="009C7820" w:rsidRPr="00654236">
              <w:rPr>
                <w:sz w:val="20"/>
                <w:lang w:val="en-GB"/>
              </w:rPr>
              <w:t>=</w:t>
            </w:r>
            <w:ins w:id="1000" w:author="RLS_Roche-II-Alex Final OS" w:date="2025-12-16T22:27:00Z">
              <w:r w:rsidR="00E8378E">
                <w:rPr>
                  <w:lang w:val="nb-NO"/>
                </w:rPr>
                <w:t> </w:t>
              </w:r>
            </w:ins>
            <w:del w:id="1001" w:author="RLS_Roche-II-Alex Final OS" w:date="2025-12-16T22:27:00Z">
              <w:r w:rsidR="00074546" w:rsidDel="00E8378E">
                <w:rPr>
                  <w:sz w:val="20"/>
                  <w:lang w:val="en-GB"/>
                </w:rPr>
                <w:delText xml:space="preserve"> </w:delText>
              </w:r>
            </w:del>
            <w:r w:rsidR="009C7820" w:rsidRPr="00654236">
              <w:rPr>
                <w:sz w:val="20"/>
                <w:lang w:val="en-GB"/>
              </w:rPr>
              <w:t>21</w:t>
            </w:r>
          </w:p>
          <w:p w14:paraId="2E055FEF" w14:textId="77777777" w:rsidR="009C7820" w:rsidRPr="00654236" w:rsidRDefault="009C7820" w:rsidP="00AE043A">
            <w:pPr>
              <w:keepNext/>
              <w:keepLines/>
              <w:tabs>
                <w:tab w:val="left" w:pos="659"/>
              </w:tabs>
              <w:spacing w:line="240" w:lineRule="exact"/>
              <w:jc w:val="center"/>
              <w:rPr>
                <w:sz w:val="20"/>
                <w:lang w:val="en-GB"/>
              </w:rPr>
            </w:pPr>
          </w:p>
          <w:p w14:paraId="1F3E2726" w14:textId="3B00E423" w:rsidR="009C7820" w:rsidRPr="00654236" w:rsidRDefault="009C7820" w:rsidP="00AE043A">
            <w:pPr>
              <w:keepNext/>
              <w:keepLines/>
              <w:tabs>
                <w:tab w:val="left" w:pos="659"/>
              </w:tabs>
              <w:jc w:val="center"/>
              <w:rPr>
                <w:sz w:val="20"/>
                <w:lang w:val="en-GB"/>
              </w:rPr>
            </w:pPr>
            <w:r w:rsidRPr="00654236">
              <w:rPr>
                <w:sz w:val="20"/>
                <w:lang w:val="en-GB"/>
              </w:rPr>
              <w:t>17 (81</w:t>
            </w:r>
            <w:r w:rsidR="00C5170D">
              <w:rPr>
                <w:sz w:val="20"/>
                <w:lang w:val="en-GB"/>
              </w:rPr>
              <w:t>,</w:t>
            </w:r>
            <w:r w:rsidRPr="00654236">
              <w:rPr>
                <w:sz w:val="20"/>
                <w:lang w:val="en-GB"/>
              </w:rPr>
              <w:t>0</w:t>
            </w:r>
            <w:ins w:id="1002" w:author="RLS_Roche-II-Alex Final OS" w:date="2025-12-16T22:27:00Z">
              <w:r w:rsidR="00E8378E">
                <w:rPr>
                  <w:lang w:val="nb-NO"/>
                </w:rPr>
                <w:t> </w:t>
              </w:r>
            </w:ins>
            <w:del w:id="1003" w:author="RLS_Roche-II-Alex Final OS" w:date="2025-12-16T22:27:00Z">
              <w:r w:rsidR="00C5170D" w:rsidDel="00E8378E">
                <w:rPr>
                  <w:sz w:val="20"/>
                  <w:lang w:val="en-GB"/>
                </w:rPr>
                <w:delText xml:space="preserve"> </w:delText>
              </w:r>
            </w:del>
            <w:r w:rsidRPr="00654236">
              <w:rPr>
                <w:sz w:val="20"/>
                <w:lang w:val="en-GB"/>
              </w:rPr>
              <w:t>%)</w:t>
            </w:r>
          </w:p>
          <w:p w14:paraId="2E708FAF" w14:textId="77777777" w:rsidR="009C7820" w:rsidRPr="00654236" w:rsidRDefault="009C7820" w:rsidP="00AE043A">
            <w:pPr>
              <w:keepNext/>
              <w:keepLines/>
              <w:tabs>
                <w:tab w:val="left" w:pos="659"/>
              </w:tabs>
              <w:jc w:val="center"/>
              <w:rPr>
                <w:sz w:val="20"/>
                <w:lang w:val="en-GB"/>
              </w:rPr>
            </w:pPr>
            <w:r w:rsidRPr="00654236">
              <w:rPr>
                <w:sz w:val="20"/>
                <w:lang w:val="en-GB"/>
              </w:rPr>
              <w:t>[58</w:t>
            </w:r>
            <w:r w:rsidR="00C5170D">
              <w:rPr>
                <w:sz w:val="20"/>
                <w:lang w:val="en-GB"/>
              </w:rPr>
              <w:t>,</w:t>
            </w:r>
            <w:r w:rsidRPr="00654236">
              <w:rPr>
                <w:sz w:val="20"/>
                <w:lang w:val="en-GB"/>
              </w:rPr>
              <w:t>1; 94</w:t>
            </w:r>
            <w:r w:rsidR="00C5170D">
              <w:rPr>
                <w:sz w:val="20"/>
                <w:lang w:val="en-GB"/>
              </w:rPr>
              <w:t>,</w:t>
            </w:r>
            <w:r w:rsidRPr="00654236">
              <w:rPr>
                <w:sz w:val="20"/>
                <w:lang w:val="en-GB"/>
              </w:rPr>
              <w:t>6]</w:t>
            </w:r>
          </w:p>
          <w:p w14:paraId="2F44ECDD" w14:textId="77777777" w:rsidR="009C7820" w:rsidRPr="00654236" w:rsidRDefault="009C7820" w:rsidP="00AE043A">
            <w:pPr>
              <w:keepNext/>
              <w:keepLines/>
              <w:tabs>
                <w:tab w:val="left" w:pos="659"/>
              </w:tabs>
              <w:jc w:val="center"/>
              <w:rPr>
                <w:sz w:val="20"/>
                <w:lang w:val="en-GB"/>
              </w:rPr>
            </w:pPr>
          </w:p>
          <w:p w14:paraId="023FAE49" w14:textId="7DD04FD4" w:rsidR="009C7820" w:rsidRPr="00654236" w:rsidRDefault="009C7820" w:rsidP="00AE043A">
            <w:pPr>
              <w:keepNext/>
              <w:keepLines/>
              <w:tabs>
                <w:tab w:val="left" w:pos="659"/>
              </w:tabs>
              <w:jc w:val="center"/>
              <w:rPr>
                <w:sz w:val="20"/>
                <w:lang w:val="en-GB"/>
              </w:rPr>
            </w:pPr>
            <w:r w:rsidRPr="00654236">
              <w:rPr>
                <w:sz w:val="20"/>
                <w:lang w:val="en-GB"/>
              </w:rPr>
              <w:t>8 (38</w:t>
            </w:r>
            <w:ins w:id="1004" w:author="RLS_Roche-II-Alex Final OS" w:date="2025-12-16T22:27:00Z">
              <w:r w:rsidR="00E8378E">
                <w:rPr>
                  <w:lang w:val="nb-NO"/>
                </w:rPr>
                <w:t> </w:t>
              </w:r>
            </w:ins>
            <w:del w:id="1005" w:author="RLS_Roche-II-Alex Final OS" w:date="2025-12-16T22:27:00Z">
              <w:r w:rsidR="00C5170D" w:rsidDel="00E8378E">
                <w:rPr>
                  <w:sz w:val="20"/>
                  <w:lang w:val="en-GB"/>
                </w:rPr>
                <w:delText xml:space="preserve"> </w:delText>
              </w:r>
            </w:del>
            <w:r w:rsidRPr="00654236">
              <w:rPr>
                <w:sz w:val="20"/>
                <w:lang w:val="en-GB"/>
              </w:rPr>
              <w:t>%)</w:t>
            </w:r>
          </w:p>
          <w:p w14:paraId="600DCB62" w14:textId="77777777" w:rsidR="009C7820" w:rsidRPr="00654236" w:rsidRDefault="009C7820" w:rsidP="00AE043A">
            <w:pPr>
              <w:keepNext/>
              <w:keepLines/>
              <w:tabs>
                <w:tab w:val="left" w:pos="659"/>
              </w:tabs>
              <w:jc w:val="center"/>
              <w:rPr>
                <w:sz w:val="20"/>
                <w:lang w:val="en-GB"/>
              </w:rPr>
            </w:pPr>
          </w:p>
          <w:p w14:paraId="0C405688" w14:textId="77777777" w:rsidR="009C7820" w:rsidRPr="00654236" w:rsidRDefault="009C7820" w:rsidP="00AE043A">
            <w:pPr>
              <w:keepNext/>
              <w:keepLines/>
              <w:tabs>
                <w:tab w:val="left" w:pos="659"/>
              </w:tabs>
              <w:jc w:val="center"/>
              <w:rPr>
                <w:sz w:val="20"/>
                <w:lang w:val="en-GB"/>
              </w:rPr>
            </w:pPr>
            <w:r w:rsidRPr="00654236">
              <w:rPr>
                <w:sz w:val="20"/>
                <w:lang w:val="en-GB"/>
              </w:rPr>
              <w:t>17.3</w:t>
            </w:r>
          </w:p>
          <w:p w14:paraId="1B44676A" w14:textId="400EA743" w:rsidR="009C7820" w:rsidRPr="00654236" w:rsidRDefault="009C7820" w:rsidP="00AE043A">
            <w:pPr>
              <w:keepNext/>
              <w:keepLines/>
              <w:tabs>
                <w:tab w:val="left" w:pos="659"/>
              </w:tabs>
              <w:jc w:val="center"/>
              <w:rPr>
                <w:sz w:val="20"/>
                <w:lang w:val="en-GB"/>
              </w:rPr>
            </w:pPr>
            <w:r w:rsidRPr="00654236">
              <w:rPr>
                <w:sz w:val="20"/>
                <w:lang w:val="en-GB"/>
              </w:rPr>
              <w:t>[14</w:t>
            </w:r>
            <w:ins w:id="1006" w:author="RLS_Roche-II-Alex Final OS" w:date="2025-12-16T22:27:00Z">
              <w:r w:rsidR="00E8378E">
                <w:rPr>
                  <w:sz w:val="20"/>
                  <w:lang w:val="en-GB"/>
                </w:rPr>
                <w:t>,</w:t>
              </w:r>
            </w:ins>
            <w:del w:id="1007" w:author="RLS_Roche-II-Alex Final OS" w:date="2025-12-16T22:27:00Z">
              <w:r w:rsidRPr="00654236" w:rsidDel="00E8378E">
                <w:rPr>
                  <w:sz w:val="20"/>
                  <w:lang w:val="en-GB"/>
                </w:rPr>
                <w:delText>.</w:delText>
              </w:r>
            </w:del>
            <w:r w:rsidRPr="00654236">
              <w:rPr>
                <w:sz w:val="20"/>
                <w:lang w:val="en-GB"/>
              </w:rPr>
              <w:t>8, NE]</w:t>
            </w:r>
          </w:p>
        </w:tc>
      </w:tr>
      <w:tr w:rsidR="009C7820" w:rsidRPr="00623579" w14:paraId="22805011" w14:textId="77777777" w:rsidTr="00AE043A">
        <w:tc>
          <w:tcPr>
            <w:tcW w:w="3874" w:type="dxa"/>
          </w:tcPr>
          <w:p w14:paraId="77A5D05C" w14:textId="055AFF0C" w:rsidR="009C7820" w:rsidRPr="00654236" w:rsidRDefault="009C7820" w:rsidP="00AE043A">
            <w:pPr>
              <w:autoSpaceDE w:val="0"/>
              <w:autoSpaceDN w:val="0"/>
              <w:adjustRightInd w:val="0"/>
              <w:rPr>
                <w:sz w:val="20"/>
                <w:lang w:val="nb-NO"/>
              </w:rPr>
            </w:pPr>
            <w:r w:rsidRPr="00654236">
              <w:rPr>
                <w:sz w:val="20"/>
                <w:lang w:val="nb-NO"/>
              </w:rPr>
              <w:t>CNS</w:t>
            </w:r>
            <w:ins w:id="1008" w:author="RLS_Roche-II-Alex Final OS" w:date="2025-12-16T22:27:00Z">
              <w:r w:rsidR="00E8378E">
                <w:rPr>
                  <w:sz w:val="20"/>
                  <w:lang w:val="nb-NO"/>
                </w:rPr>
                <w:noBreakHyphen/>
              </w:r>
            </w:ins>
            <w:del w:id="1009" w:author="RLS_Roche-II-Alex Final OS" w:date="2025-12-16T22:27:00Z">
              <w:r w:rsidRPr="00654236" w:rsidDel="00E8378E">
                <w:rPr>
                  <w:sz w:val="20"/>
                  <w:lang w:val="nb-NO"/>
                </w:rPr>
                <w:delText>-</w:delText>
              </w:r>
            </w:del>
            <w:r w:rsidRPr="00654236">
              <w:rPr>
                <w:sz w:val="20"/>
                <w:lang w:val="nb-NO"/>
              </w:rPr>
              <w:t xml:space="preserve">ORR </w:t>
            </w:r>
            <w:r w:rsidR="00AE043A" w:rsidRPr="00654236">
              <w:rPr>
                <w:sz w:val="20"/>
                <w:lang w:val="nb-NO"/>
              </w:rPr>
              <w:t>hos pasienter med</w:t>
            </w:r>
            <w:r w:rsidRPr="00654236">
              <w:rPr>
                <w:sz w:val="20"/>
                <w:lang w:val="nb-NO"/>
              </w:rPr>
              <w:t xml:space="preserve"> </w:t>
            </w:r>
            <w:r w:rsidR="00AE043A" w:rsidRPr="00654236">
              <w:rPr>
                <w:sz w:val="20"/>
                <w:lang w:val="nb-NO"/>
              </w:rPr>
              <w:t>målbare</w:t>
            </w:r>
            <w:r w:rsidRPr="00654236">
              <w:rPr>
                <w:sz w:val="20"/>
                <w:lang w:val="nb-NO"/>
              </w:rPr>
              <w:t xml:space="preserve"> </w:t>
            </w:r>
            <w:r w:rsidR="00AE043A" w:rsidRPr="00654236">
              <w:rPr>
                <w:sz w:val="20"/>
                <w:lang w:val="nb-NO"/>
              </w:rPr>
              <w:t>og</w:t>
            </w:r>
            <w:r w:rsidRPr="00654236">
              <w:rPr>
                <w:sz w:val="20"/>
                <w:lang w:val="nb-NO"/>
              </w:rPr>
              <w:t xml:space="preserve"> </w:t>
            </w:r>
            <w:r w:rsidR="00AE043A" w:rsidRPr="00654236">
              <w:rPr>
                <w:sz w:val="20"/>
                <w:lang w:val="nb-NO"/>
              </w:rPr>
              <w:t>ikke</w:t>
            </w:r>
            <w:ins w:id="1010" w:author="RLS_Roche-II-Alex Final OS" w:date="2025-12-16T22:28:00Z">
              <w:r w:rsidR="00E8378E">
                <w:rPr>
                  <w:sz w:val="20"/>
                  <w:lang w:val="nb-NO"/>
                </w:rPr>
                <w:noBreakHyphen/>
              </w:r>
            </w:ins>
            <w:del w:id="1011" w:author="RLS_Roche-II-Alex Final OS" w:date="2025-12-16T22:28:00Z">
              <w:r w:rsidRPr="00654236" w:rsidDel="00E8378E">
                <w:rPr>
                  <w:sz w:val="20"/>
                  <w:lang w:val="nb-NO"/>
                </w:rPr>
                <w:delText>-</w:delText>
              </w:r>
            </w:del>
            <w:r w:rsidR="00AE043A" w:rsidRPr="00654236">
              <w:rPr>
                <w:sz w:val="20"/>
                <w:lang w:val="nb-NO"/>
              </w:rPr>
              <w:t>målbare</w:t>
            </w:r>
            <w:r w:rsidRPr="00654236">
              <w:rPr>
                <w:sz w:val="20"/>
                <w:lang w:val="nb-NO"/>
              </w:rPr>
              <w:t xml:space="preserve"> CNS metastas</w:t>
            </w:r>
            <w:r w:rsidR="00AE043A" w:rsidRPr="00654236">
              <w:rPr>
                <w:sz w:val="20"/>
                <w:lang w:val="nb-NO"/>
              </w:rPr>
              <w:t>er ved</w:t>
            </w:r>
            <w:r w:rsidRPr="00654236">
              <w:rPr>
                <w:sz w:val="20"/>
                <w:lang w:val="nb-NO"/>
              </w:rPr>
              <w:t xml:space="preserve"> baseline (IRC)</w:t>
            </w:r>
            <w:ins w:id="1012" w:author="RLS_Roche-II-Alex Final OS" w:date="2025-12-16T23:09:00Z">
              <w:r w:rsidR="00BD2AE0" w:rsidRPr="0012787B">
                <w:rPr>
                  <w:rFonts w:ascii="Arial" w:hAnsi="Arial" w:cs="Arial"/>
                  <w:bCs/>
                  <w:sz w:val="18"/>
                  <w:szCs w:val="18"/>
                  <w:vertAlign w:val="superscript"/>
                  <w:lang w:val="nb-NO"/>
                  <w:rPrChange w:id="1013" w:author="KB172" w:date="2026-01-06T13:54:00Z">
                    <w:rPr>
                      <w:rFonts w:ascii="Arial" w:hAnsi="Arial" w:cs="Arial"/>
                      <w:bCs/>
                      <w:sz w:val="18"/>
                      <w:szCs w:val="18"/>
                      <w:vertAlign w:val="superscript"/>
                    </w:rPr>
                  </w:rPrChange>
                </w:rPr>
                <w:t xml:space="preserve"> †</w:t>
              </w:r>
            </w:ins>
          </w:p>
          <w:p w14:paraId="2F374193" w14:textId="77777777" w:rsidR="009C7820" w:rsidRPr="0012787B" w:rsidRDefault="009C7820" w:rsidP="00AE043A">
            <w:pPr>
              <w:autoSpaceDE w:val="0"/>
              <w:autoSpaceDN w:val="0"/>
              <w:adjustRightInd w:val="0"/>
              <w:ind w:left="432" w:hanging="72"/>
              <w:rPr>
                <w:sz w:val="20"/>
                <w:rPrChange w:id="1014" w:author="KB172" w:date="2026-01-06T13:54:00Z">
                  <w:rPr>
                    <w:sz w:val="20"/>
                    <w:lang w:val="nb-NO"/>
                  </w:rPr>
                </w:rPrChange>
              </w:rPr>
            </w:pPr>
            <w:r w:rsidRPr="0012787B">
              <w:rPr>
                <w:sz w:val="20"/>
                <w:rPrChange w:id="1015" w:author="KB172" w:date="2026-01-06T13:54:00Z">
                  <w:rPr>
                    <w:sz w:val="20"/>
                    <w:lang w:val="nb-NO"/>
                  </w:rPr>
                </w:rPrChange>
              </w:rPr>
              <w:t>CNS responder</w:t>
            </w:r>
            <w:r w:rsidR="00AE043A" w:rsidRPr="0012787B">
              <w:rPr>
                <w:sz w:val="20"/>
                <w:rPrChange w:id="1016" w:author="KB172" w:date="2026-01-06T13:54:00Z">
                  <w:rPr>
                    <w:sz w:val="20"/>
                    <w:lang w:val="nb-NO"/>
                  </w:rPr>
                </w:rPrChange>
              </w:rPr>
              <w:t>e</w:t>
            </w:r>
            <w:r w:rsidRPr="0012787B">
              <w:rPr>
                <w:sz w:val="20"/>
                <w:rPrChange w:id="1017" w:author="KB172" w:date="2026-01-06T13:54:00Z">
                  <w:rPr>
                    <w:sz w:val="20"/>
                    <w:lang w:val="nb-NO"/>
                  </w:rPr>
                </w:rPrChange>
              </w:rPr>
              <w:t xml:space="preserve"> n (%)</w:t>
            </w:r>
          </w:p>
          <w:p w14:paraId="75DB6A75" w14:textId="14BCB287" w:rsidR="009C7820" w:rsidRPr="0012787B" w:rsidRDefault="009C7820">
            <w:pPr>
              <w:autoSpaceDE w:val="0"/>
              <w:autoSpaceDN w:val="0"/>
              <w:adjustRightInd w:val="0"/>
              <w:ind w:left="357"/>
              <w:rPr>
                <w:sz w:val="20"/>
                <w:rPrChange w:id="1018" w:author="KB172" w:date="2026-01-06T13:54:00Z">
                  <w:rPr>
                    <w:sz w:val="20"/>
                    <w:lang w:val="nb-NO"/>
                  </w:rPr>
                </w:rPrChange>
              </w:rPr>
              <w:pPrChange w:id="1019" w:author="RLS_Roche-II-Alex Final OS" w:date="2025-12-18T21:59:00Z">
                <w:pPr>
                  <w:autoSpaceDE w:val="0"/>
                  <w:autoSpaceDN w:val="0"/>
                  <w:adjustRightInd w:val="0"/>
                  <w:ind w:left="432" w:hanging="72"/>
                </w:pPr>
              </w:pPrChange>
            </w:pPr>
            <w:r w:rsidRPr="0012787B">
              <w:rPr>
                <w:sz w:val="20"/>
                <w:rPrChange w:id="1020" w:author="KB172" w:date="2026-01-06T13:54:00Z">
                  <w:rPr>
                    <w:sz w:val="20"/>
                    <w:lang w:val="nb-NO"/>
                  </w:rPr>
                </w:rPrChange>
              </w:rPr>
              <w:t>[95</w:t>
            </w:r>
            <w:ins w:id="1021" w:author="RLS_Roche-II-Alex Final OS" w:date="2025-12-16T22:28:00Z">
              <w:r w:rsidR="00E8378E" w:rsidRPr="0012787B">
                <w:rPr>
                  <w:rPrChange w:id="1022" w:author="KB172" w:date="2026-01-06T13:54:00Z">
                    <w:rPr>
                      <w:lang w:val="nb-NO"/>
                    </w:rPr>
                  </w:rPrChange>
                </w:rPr>
                <w:t> </w:t>
              </w:r>
            </w:ins>
            <w:del w:id="1023" w:author="RLS_Roche-II-Alex Final OS" w:date="2025-12-16T22:28:00Z">
              <w:r w:rsidR="00AE043A" w:rsidRPr="0012787B" w:rsidDel="00E8378E">
                <w:rPr>
                  <w:sz w:val="20"/>
                  <w:rPrChange w:id="1024" w:author="KB172" w:date="2026-01-06T13:54:00Z">
                    <w:rPr>
                      <w:sz w:val="20"/>
                      <w:lang w:val="nb-NO"/>
                    </w:rPr>
                  </w:rPrChange>
                </w:rPr>
                <w:delText xml:space="preserve"> </w:delText>
              </w:r>
            </w:del>
            <w:r w:rsidRPr="0012787B">
              <w:rPr>
                <w:sz w:val="20"/>
                <w:rPrChange w:id="1025" w:author="KB172" w:date="2026-01-06T13:54:00Z">
                  <w:rPr>
                    <w:sz w:val="20"/>
                    <w:lang w:val="nb-NO"/>
                  </w:rPr>
                </w:rPrChange>
              </w:rPr>
              <w:t xml:space="preserve">% </w:t>
            </w:r>
            <w:r w:rsidR="00AE043A" w:rsidRPr="0012787B">
              <w:rPr>
                <w:sz w:val="20"/>
                <w:rPrChange w:id="1026" w:author="KB172" w:date="2026-01-06T13:54:00Z">
                  <w:rPr>
                    <w:sz w:val="20"/>
                    <w:lang w:val="nb-NO"/>
                  </w:rPr>
                </w:rPrChange>
              </w:rPr>
              <w:t>K</w:t>
            </w:r>
            <w:r w:rsidRPr="0012787B">
              <w:rPr>
                <w:sz w:val="20"/>
                <w:rPrChange w:id="1027" w:author="KB172" w:date="2026-01-06T13:54:00Z">
                  <w:rPr>
                    <w:sz w:val="20"/>
                    <w:lang w:val="nb-NO"/>
                  </w:rPr>
                </w:rPrChange>
              </w:rPr>
              <w:t>I]</w:t>
            </w:r>
          </w:p>
          <w:p w14:paraId="7D900455" w14:textId="77777777" w:rsidR="009C7820" w:rsidRPr="0012787B" w:rsidRDefault="009C7820" w:rsidP="00AE043A">
            <w:pPr>
              <w:autoSpaceDE w:val="0"/>
              <w:autoSpaceDN w:val="0"/>
              <w:adjustRightInd w:val="0"/>
              <w:rPr>
                <w:sz w:val="20"/>
                <w:rPrChange w:id="1028" w:author="KB172" w:date="2026-01-06T13:54:00Z">
                  <w:rPr>
                    <w:sz w:val="20"/>
                    <w:lang w:val="nb-NO"/>
                  </w:rPr>
                </w:rPrChange>
              </w:rPr>
            </w:pPr>
          </w:p>
          <w:p w14:paraId="19033E92" w14:textId="367351F7" w:rsidR="009C7820" w:rsidRPr="0012787B" w:rsidRDefault="009C7820">
            <w:pPr>
              <w:autoSpaceDE w:val="0"/>
              <w:autoSpaceDN w:val="0"/>
              <w:adjustRightInd w:val="0"/>
              <w:ind w:left="357"/>
              <w:rPr>
                <w:sz w:val="20"/>
                <w:rPrChange w:id="1029" w:author="KB172" w:date="2026-01-06T13:54:00Z">
                  <w:rPr>
                    <w:sz w:val="20"/>
                    <w:lang w:val="nb-NO"/>
                  </w:rPr>
                </w:rPrChange>
              </w:rPr>
              <w:pPrChange w:id="1030" w:author="RLS_Roche-II-Alex Final OS" w:date="2025-12-18T21:59:00Z">
                <w:pPr>
                  <w:autoSpaceDE w:val="0"/>
                  <w:autoSpaceDN w:val="0"/>
                  <w:adjustRightInd w:val="0"/>
                  <w:ind w:left="432" w:hanging="72"/>
                </w:pPr>
              </w:pPrChange>
            </w:pPr>
            <w:r w:rsidRPr="0012787B">
              <w:rPr>
                <w:sz w:val="20"/>
                <w:rPrChange w:id="1031" w:author="KB172" w:date="2026-01-06T13:54:00Z">
                  <w:rPr>
                    <w:sz w:val="20"/>
                    <w:lang w:val="nb-NO"/>
                  </w:rPr>
                </w:rPrChange>
              </w:rPr>
              <w:t>CNS</w:t>
            </w:r>
            <w:ins w:id="1032" w:author="RLS_Roche-II-Alex Final OS" w:date="2025-12-16T22:28:00Z">
              <w:r w:rsidR="00E8378E" w:rsidRPr="0012787B">
                <w:rPr>
                  <w:sz w:val="20"/>
                  <w:rPrChange w:id="1033" w:author="KB172" w:date="2026-01-06T13:54:00Z">
                    <w:rPr>
                      <w:sz w:val="20"/>
                      <w:lang w:val="nb-NO"/>
                    </w:rPr>
                  </w:rPrChange>
                </w:rPr>
                <w:noBreakHyphen/>
              </w:r>
            </w:ins>
            <w:del w:id="1034" w:author="RLS_Roche-II-Alex Final OS" w:date="2025-12-16T22:28:00Z">
              <w:r w:rsidRPr="0012787B" w:rsidDel="00E8378E">
                <w:rPr>
                  <w:sz w:val="20"/>
                  <w:rPrChange w:id="1035" w:author="KB172" w:date="2026-01-06T13:54:00Z">
                    <w:rPr>
                      <w:sz w:val="20"/>
                      <w:lang w:val="nb-NO"/>
                    </w:rPr>
                  </w:rPrChange>
                </w:rPr>
                <w:delText>-</w:delText>
              </w:r>
            </w:del>
            <w:r w:rsidRPr="0012787B">
              <w:rPr>
                <w:sz w:val="20"/>
                <w:rPrChange w:id="1036" w:author="KB172" w:date="2026-01-06T13:54:00Z">
                  <w:rPr>
                    <w:sz w:val="20"/>
                    <w:lang w:val="nb-NO"/>
                  </w:rPr>
                </w:rPrChange>
              </w:rPr>
              <w:t xml:space="preserve">CR n (%) </w:t>
            </w:r>
          </w:p>
          <w:p w14:paraId="2C842D19" w14:textId="77777777" w:rsidR="009C7820" w:rsidRPr="0012787B" w:rsidRDefault="009C7820" w:rsidP="00AE043A">
            <w:pPr>
              <w:autoSpaceDE w:val="0"/>
              <w:autoSpaceDN w:val="0"/>
              <w:adjustRightInd w:val="0"/>
              <w:ind w:left="432" w:hanging="72"/>
              <w:rPr>
                <w:sz w:val="20"/>
                <w:rPrChange w:id="1037" w:author="KB172" w:date="2026-01-06T13:54:00Z">
                  <w:rPr>
                    <w:sz w:val="20"/>
                    <w:lang w:val="nb-NO"/>
                  </w:rPr>
                </w:rPrChange>
              </w:rPr>
            </w:pPr>
          </w:p>
          <w:p w14:paraId="65C2EB8D" w14:textId="41ED8950" w:rsidR="009C7820" w:rsidRPr="00654236" w:rsidRDefault="009C7820">
            <w:pPr>
              <w:autoSpaceDE w:val="0"/>
              <w:autoSpaceDN w:val="0"/>
              <w:adjustRightInd w:val="0"/>
              <w:ind w:left="357"/>
              <w:rPr>
                <w:sz w:val="20"/>
                <w:lang w:val="nb-NO"/>
              </w:rPr>
              <w:pPrChange w:id="1038" w:author="RLS_Roche-II-Alex Final OS" w:date="2025-12-18T21:59:00Z">
                <w:pPr>
                  <w:autoSpaceDE w:val="0"/>
                  <w:autoSpaceDN w:val="0"/>
                  <w:adjustRightInd w:val="0"/>
                  <w:ind w:left="432" w:hanging="72"/>
                </w:pPr>
              </w:pPrChange>
            </w:pPr>
            <w:r w:rsidRPr="00654236">
              <w:rPr>
                <w:sz w:val="20"/>
                <w:lang w:val="nb-NO"/>
              </w:rPr>
              <w:t>CNS</w:t>
            </w:r>
            <w:ins w:id="1039" w:author="RLS_Roche-II-Alex Final OS" w:date="2025-12-16T22:28:00Z">
              <w:r w:rsidR="00E8378E">
                <w:rPr>
                  <w:sz w:val="20"/>
                  <w:lang w:val="nb-NO"/>
                </w:rPr>
                <w:noBreakHyphen/>
              </w:r>
            </w:ins>
            <w:del w:id="1040" w:author="RLS_Roche-II-Alex Final OS" w:date="2025-12-16T22:28:00Z">
              <w:r w:rsidRPr="00654236" w:rsidDel="00E8378E">
                <w:rPr>
                  <w:sz w:val="20"/>
                  <w:lang w:val="nb-NO"/>
                </w:rPr>
                <w:delText>-</w:delText>
              </w:r>
            </w:del>
            <w:r w:rsidRPr="00654236">
              <w:rPr>
                <w:sz w:val="20"/>
                <w:lang w:val="nb-NO"/>
              </w:rPr>
              <w:t>DOR, median (</w:t>
            </w:r>
            <w:r w:rsidR="00AE043A" w:rsidRPr="00654236">
              <w:rPr>
                <w:sz w:val="20"/>
                <w:lang w:val="nb-NO"/>
              </w:rPr>
              <w:t>måneder</w:t>
            </w:r>
            <w:r w:rsidRPr="00654236">
              <w:rPr>
                <w:sz w:val="20"/>
                <w:lang w:val="nb-NO"/>
              </w:rPr>
              <w:t>)</w:t>
            </w:r>
          </w:p>
          <w:p w14:paraId="01D36767" w14:textId="60695732" w:rsidR="009C7820" w:rsidRPr="00654236" w:rsidRDefault="00DF2A0A">
            <w:pPr>
              <w:autoSpaceDE w:val="0"/>
              <w:autoSpaceDN w:val="0"/>
              <w:adjustRightInd w:val="0"/>
              <w:ind w:left="357"/>
              <w:rPr>
                <w:sz w:val="20"/>
                <w:lang w:val="nb-NO"/>
              </w:rPr>
              <w:pPrChange w:id="1041" w:author="RLS_Roche-II-Alex Final OS" w:date="2025-12-18T21:59:00Z">
                <w:pPr>
                  <w:autoSpaceDE w:val="0"/>
                  <w:autoSpaceDN w:val="0"/>
                  <w:adjustRightInd w:val="0"/>
                  <w:ind w:left="432" w:hanging="72"/>
                </w:pPr>
              </w:pPrChange>
            </w:pPr>
            <w:r w:rsidRPr="00AF6F57">
              <w:rPr>
                <w:sz w:val="20"/>
                <w:lang w:val="fr-FR"/>
              </w:rPr>
              <w:t>[</w:t>
            </w:r>
            <w:r w:rsidR="00AE043A" w:rsidRPr="00654236">
              <w:rPr>
                <w:sz w:val="20"/>
                <w:lang w:val="nb-NO"/>
              </w:rPr>
              <w:t>95</w:t>
            </w:r>
            <w:ins w:id="1042" w:author="RLS_Roche-II-Alex Final OS" w:date="2025-12-16T22:28:00Z">
              <w:r w:rsidR="00E8378E">
                <w:rPr>
                  <w:lang w:val="nb-NO"/>
                </w:rPr>
                <w:t> </w:t>
              </w:r>
            </w:ins>
            <w:del w:id="1043" w:author="RLS_Roche-II-Alex Final OS" w:date="2025-12-16T22:28:00Z">
              <w:r w:rsidR="00AE043A" w:rsidRPr="00654236" w:rsidDel="00E8378E">
                <w:rPr>
                  <w:sz w:val="20"/>
                  <w:lang w:val="nb-NO"/>
                </w:rPr>
                <w:delText xml:space="preserve"> </w:delText>
              </w:r>
            </w:del>
            <w:r w:rsidR="00AE043A" w:rsidRPr="00654236">
              <w:rPr>
                <w:sz w:val="20"/>
                <w:lang w:val="nb-NO"/>
              </w:rPr>
              <w:t>% K</w:t>
            </w:r>
            <w:r w:rsidR="009C7820" w:rsidRPr="00654236">
              <w:rPr>
                <w:sz w:val="20"/>
                <w:lang w:val="nb-NO"/>
              </w:rPr>
              <w:t>I</w:t>
            </w:r>
            <w:r w:rsidRPr="00654236">
              <w:rPr>
                <w:sz w:val="20"/>
                <w:lang w:val="nb-NO" w:eastAsia="en-US"/>
              </w:rPr>
              <w:t>]</w:t>
            </w:r>
          </w:p>
          <w:p w14:paraId="26329277" w14:textId="77777777" w:rsidR="009C7820" w:rsidRPr="00654236" w:rsidRDefault="009C7820" w:rsidP="00AE043A">
            <w:pPr>
              <w:autoSpaceDE w:val="0"/>
              <w:autoSpaceDN w:val="0"/>
              <w:adjustRightInd w:val="0"/>
              <w:ind w:left="432" w:hanging="72"/>
              <w:rPr>
                <w:sz w:val="20"/>
                <w:lang w:val="nb-NO"/>
              </w:rPr>
            </w:pPr>
          </w:p>
        </w:tc>
        <w:tc>
          <w:tcPr>
            <w:tcW w:w="2491" w:type="dxa"/>
          </w:tcPr>
          <w:p w14:paraId="7D29B3F9" w14:textId="512FA3D6" w:rsidR="009C7820" w:rsidRPr="00654236" w:rsidRDefault="00074546" w:rsidP="00AE043A">
            <w:pPr>
              <w:tabs>
                <w:tab w:val="left" w:pos="659"/>
              </w:tabs>
              <w:jc w:val="center"/>
              <w:rPr>
                <w:sz w:val="20"/>
                <w:lang w:val="en-GB"/>
              </w:rPr>
            </w:pPr>
            <w:r>
              <w:rPr>
                <w:sz w:val="20"/>
                <w:lang w:val="en-GB"/>
              </w:rPr>
              <w:t>n</w:t>
            </w:r>
            <w:ins w:id="1044" w:author="RLS_Roche-II-Alex Final OS" w:date="2025-12-16T22:27:00Z">
              <w:r w:rsidR="00E8378E">
                <w:rPr>
                  <w:lang w:val="nb-NO"/>
                </w:rPr>
                <w:t> </w:t>
              </w:r>
            </w:ins>
            <w:del w:id="1045" w:author="RLS_Roche-II-Alex Final OS" w:date="2025-12-16T22:27:00Z">
              <w:r w:rsidDel="00E8378E">
                <w:rPr>
                  <w:sz w:val="20"/>
                  <w:lang w:val="en-GB"/>
                </w:rPr>
                <w:delText xml:space="preserve"> </w:delText>
              </w:r>
            </w:del>
            <w:r w:rsidR="009C7820" w:rsidRPr="00654236">
              <w:rPr>
                <w:sz w:val="20"/>
                <w:lang w:val="en-GB"/>
              </w:rPr>
              <w:t>=</w:t>
            </w:r>
            <w:ins w:id="1046" w:author="RLS_Roche-II-Alex Final OS" w:date="2025-12-16T22:27:00Z">
              <w:r w:rsidR="00E8378E">
                <w:rPr>
                  <w:lang w:val="nb-NO"/>
                </w:rPr>
                <w:t> </w:t>
              </w:r>
            </w:ins>
            <w:del w:id="1047" w:author="RLS_Roche-II-Alex Final OS" w:date="2025-12-16T22:27:00Z">
              <w:r w:rsidDel="00E8378E">
                <w:rPr>
                  <w:sz w:val="20"/>
                  <w:lang w:val="en-GB"/>
                </w:rPr>
                <w:delText xml:space="preserve"> </w:delText>
              </w:r>
            </w:del>
            <w:r w:rsidR="009C7820" w:rsidRPr="00654236">
              <w:rPr>
                <w:sz w:val="20"/>
                <w:lang w:val="en-GB"/>
              </w:rPr>
              <w:t>58</w:t>
            </w:r>
          </w:p>
          <w:p w14:paraId="43EA5902" w14:textId="77777777" w:rsidR="009C7820" w:rsidRPr="00654236" w:rsidRDefault="009C7820" w:rsidP="00AE043A">
            <w:pPr>
              <w:tabs>
                <w:tab w:val="left" w:pos="659"/>
              </w:tabs>
              <w:jc w:val="center"/>
              <w:rPr>
                <w:sz w:val="20"/>
                <w:lang w:val="en-GB"/>
              </w:rPr>
            </w:pPr>
          </w:p>
          <w:p w14:paraId="10657DD1" w14:textId="77777777" w:rsidR="009C7820" w:rsidRPr="00654236" w:rsidRDefault="009C7820" w:rsidP="00AE043A">
            <w:pPr>
              <w:tabs>
                <w:tab w:val="left" w:pos="659"/>
              </w:tabs>
              <w:jc w:val="center"/>
              <w:rPr>
                <w:sz w:val="20"/>
                <w:lang w:val="en-GB"/>
              </w:rPr>
            </w:pPr>
          </w:p>
          <w:p w14:paraId="20987778" w14:textId="0703E0C9" w:rsidR="009C7820" w:rsidRPr="00654236" w:rsidRDefault="009C7820" w:rsidP="00AE043A">
            <w:pPr>
              <w:tabs>
                <w:tab w:val="left" w:pos="659"/>
              </w:tabs>
              <w:jc w:val="center"/>
              <w:rPr>
                <w:sz w:val="20"/>
                <w:lang w:val="en-GB"/>
              </w:rPr>
            </w:pPr>
            <w:r w:rsidRPr="00654236">
              <w:rPr>
                <w:sz w:val="20"/>
                <w:lang w:val="en-GB"/>
              </w:rPr>
              <w:t>15 (25,9</w:t>
            </w:r>
            <w:ins w:id="1048" w:author="RLS_Roche-II-Alex Final OS" w:date="2025-12-16T22:27:00Z">
              <w:r w:rsidR="00E8378E">
                <w:rPr>
                  <w:lang w:val="nb-NO"/>
                </w:rPr>
                <w:t> </w:t>
              </w:r>
            </w:ins>
            <w:del w:id="1049" w:author="RLS_Roche-II-Alex Final OS" w:date="2025-12-16T22:27:00Z">
              <w:r w:rsidR="00C5170D" w:rsidDel="00E8378E">
                <w:rPr>
                  <w:sz w:val="20"/>
                  <w:lang w:val="en-GB"/>
                </w:rPr>
                <w:delText xml:space="preserve"> </w:delText>
              </w:r>
            </w:del>
            <w:r w:rsidRPr="00654236">
              <w:rPr>
                <w:sz w:val="20"/>
                <w:lang w:val="en-GB"/>
              </w:rPr>
              <w:t>%)</w:t>
            </w:r>
          </w:p>
          <w:p w14:paraId="142C0772" w14:textId="77777777" w:rsidR="009C7820" w:rsidRPr="00654236" w:rsidRDefault="009C7820" w:rsidP="00AE043A">
            <w:pPr>
              <w:tabs>
                <w:tab w:val="left" w:pos="659"/>
              </w:tabs>
              <w:jc w:val="center"/>
              <w:rPr>
                <w:sz w:val="20"/>
                <w:lang w:val="en-GB"/>
              </w:rPr>
            </w:pPr>
            <w:r w:rsidRPr="00654236">
              <w:rPr>
                <w:sz w:val="20"/>
                <w:lang w:val="en-GB"/>
              </w:rPr>
              <w:t>[15,3; 39,0]</w:t>
            </w:r>
          </w:p>
          <w:p w14:paraId="78265383" w14:textId="77777777" w:rsidR="009C7820" w:rsidRPr="00654236" w:rsidRDefault="009C7820" w:rsidP="00AE043A">
            <w:pPr>
              <w:tabs>
                <w:tab w:val="left" w:pos="659"/>
              </w:tabs>
              <w:jc w:val="center"/>
              <w:rPr>
                <w:sz w:val="20"/>
                <w:lang w:val="en-GB"/>
              </w:rPr>
            </w:pPr>
          </w:p>
          <w:p w14:paraId="715EC425" w14:textId="2EAE5FE8" w:rsidR="009C7820" w:rsidRPr="00654236" w:rsidRDefault="009C7820" w:rsidP="00AE043A">
            <w:pPr>
              <w:tabs>
                <w:tab w:val="left" w:pos="659"/>
              </w:tabs>
              <w:jc w:val="center"/>
              <w:rPr>
                <w:sz w:val="20"/>
                <w:lang w:val="en-GB"/>
              </w:rPr>
            </w:pPr>
            <w:r w:rsidRPr="00654236">
              <w:rPr>
                <w:sz w:val="20"/>
                <w:lang w:val="en-GB"/>
              </w:rPr>
              <w:t>5 (9</w:t>
            </w:r>
            <w:ins w:id="1050" w:author="RLS_Roche-II-Alex Final OS" w:date="2025-12-16T22:27:00Z">
              <w:r w:rsidR="00E8378E">
                <w:rPr>
                  <w:lang w:val="nb-NO"/>
                </w:rPr>
                <w:t> </w:t>
              </w:r>
            </w:ins>
            <w:del w:id="1051" w:author="RLS_Roche-II-Alex Final OS" w:date="2025-12-16T22:27:00Z">
              <w:r w:rsidR="00C5170D" w:rsidDel="00E8378E">
                <w:rPr>
                  <w:sz w:val="20"/>
                  <w:lang w:val="en-GB"/>
                </w:rPr>
                <w:delText xml:space="preserve"> </w:delText>
              </w:r>
            </w:del>
            <w:r w:rsidRPr="00654236">
              <w:rPr>
                <w:sz w:val="20"/>
                <w:lang w:val="en-GB"/>
              </w:rPr>
              <w:t>%)</w:t>
            </w:r>
          </w:p>
          <w:p w14:paraId="5B97AD82" w14:textId="77777777" w:rsidR="009C7820" w:rsidRPr="00654236" w:rsidRDefault="009C7820" w:rsidP="00AE043A">
            <w:pPr>
              <w:tabs>
                <w:tab w:val="left" w:pos="659"/>
              </w:tabs>
              <w:jc w:val="center"/>
              <w:rPr>
                <w:sz w:val="20"/>
                <w:lang w:val="en-GB"/>
              </w:rPr>
            </w:pPr>
          </w:p>
          <w:p w14:paraId="64E84DFC" w14:textId="77777777" w:rsidR="009C7820" w:rsidRPr="00654236" w:rsidRDefault="009C7820" w:rsidP="009C7820">
            <w:pPr>
              <w:tabs>
                <w:tab w:val="left" w:pos="659"/>
              </w:tabs>
              <w:jc w:val="center"/>
              <w:rPr>
                <w:sz w:val="20"/>
                <w:lang w:val="en-GB"/>
              </w:rPr>
            </w:pPr>
            <w:r w:rsidRPr="00654236">
              <w:rPr>
                <w:sz w:val="20"/>
                <w:lang w:val="en-GB"/>
              </w:rPr>
              <w:t>3,7</w:t>
            </w:r>
            <w:r w:rsidRPr="00654236">
              <w:rPr>
                <w:sz w:val="20"/>
                <w:lang w:val="en-GB"/>
              </w:rPr>
              <w:br/>
              <w:t>[3,2, 6,8]</w:t>
            </w:r>
          </w:p>
        </w:tc>
        <w:tc>
          <w:tcPr>
            <w:tcW w:w="2491" w:type="dxa"/>
          </w:tcPr>
          <w:p w14:paraId="3F049CC1" w14:textId="1F35DB79" w:rsidR="009C7820" w:rsidRPr="00654236" w:rsidRDefault="00074546" w:rsidP="00AE043A">
            <w:pPr>
              <w:tabs>
                <w:tab w:val="left" w:pos="659"/>
              </w:tabs>
              <w:jc w:val="center"/>
              <w:rPr>
                <w:sz w:val="20"/>
                <w:lang w:val="en-GB"/>
              </w:rPr>
            </w:pPr>
            <w:r>
              <w:rPr>
                <w:sz w:val="20"/>
                <w:lang w:val="en-GB"/>
              </w:rPr>
              <w:t>n</w:t>
            </w:r>
            <w:ins w:id="1052" w:author="RLS_Roche-II-Alex Final OS" w:date="2025-12-16T22:27:00Z">
              <w:r w:rsidR="00E8378E">
                <w:rPr>
                  <w:lang w:val="nb-NO"/>
                </w:rPr>
                <w:t> </w:t>
              </w:r>
            </w:ins>
            <w:del w:id="1053" w:author="RLS_Roche-II-Alex Final OS" w:date="2025-12-16T22:27:00Z">
              <w:r w:rsidDel="00E8378E">
                <w:rPr>
                  <w:sz w:val="20"/>
                  <w:lang w:val="en-GB"/>
                </w:rPr>
                <w:delText xml:space="preserve"> </w:delText>
              </w:r>
            </w:del>
            <w:r w:rsidR="009C7820" w:rsidRPr="00654236">
              <w:rPr>
                <w:sz w:val="20"/>
                <w:lang w:val="en-GB"/>
              </w:rPr>
              <w:t>=</w:t>
            </w:r>
            <w:ins w:id="1054" w:author="RLS_Roche-II-Alex Final OS" w:date="2025-12-16T22:27:00Z">
              <w:r w:rsidR="00E8378E">
                <w:rPr>
                  <w:lang w:val="nb-NO"/>
                </w:rPr>
                <w:t> </w:t>
              </w:r>
            </w:ins>
            <w:del w:id="1055" w:author="RLS_Roche-II-Alex Final OS" w:date="2025-12-16T22:27:00Z">
              <w:r w:rsidDel="00E8378E">
                <w:rPr>
                  <w:sz w:val="20"/>
                  <w:lang w:val="en-GB"/>
                </w:rPr>
                <w:delText xml:space="preserve"> </w:delText>
              </w:r>
            </w:del>
            <w:r w:rsidR="009C7820" w:rsidRPr="00654236">
              <w:rPr>
                <w:sz w:val="20"/>
                <w:lang w:val="en-GB"/>
              </w:rPr>
              <w:t>64</w:t>
            </w:r>
          </w:p>
          <w:p w14:paraId="2EFE7AA5" w14:textId="77777777" w:rsidR="009C7820" w:rsidRPr="00654236" w:rsidRDefault="009C7820" w:rsidP="00AE043A">
            <w:pPr>
              <w:tabs>
                <w:tab w:val="left" w:pos="659"/>
              </w:tabs>
              <w:jc w:val="center"/>
              <w:rPr>
                <w:sz w:val="20"/>
                <w:lang w:val="en-GB"/>
              </w:rPr>
            </w:pPr>
          </w:p>
          <w:p w14:paraId="73B3E04F" w14:textId="77777777" w:rsidR="009C7820" w:rsidRPr="00654236" w:rsidRDefault="009C7820" w:rsidP="00AE043A">
            <w:pPr>
              <w:tabs>
                <w:tab w:val="left" w:pos="659"/>
              </w:tabs>
              <w:jc w:val="center"/>
              <w:rPr>
                <w:sz w:val="20"/>
                <w:lang w:val="en-GB"/>
              </w:rPr>
            </w:pPr>
          </w:p>
          <w:p w14:paraId="56B124C5" w14:textId="7443CEDE" w:rsidR="009C7820" w:rsidRPr="00654236" w:rsidRDefault="009C7820" w:rsidP="00AE043A">
            <w:pPr>
              <w:tabs>
                <w:tab w:val="left" w:pos="659"/>
              </w:tabs>
              <w:jc w:val="center"/>
              <w:rPr>
                <w:sz w:val="20"/>
                <w:lang w:val="en-GB"/>
              </w:rPr>
            </w:pPr>
            <w:r w:rsidRPr="00654236">
              <w:rPr>
                <w:sz w:val="20"/>
                <w:lang w:val="en-GB"/>
              </w:rPr>
              <w:t>38 (59,4</w:t>
            </w:r>
            <w:ins w:id="1056" w:author="RLS_Roche-II-Alex Final OS" w:date="2025-12-16T22:27:00Z">
              <w:r w:rsidR="00E8378E">
                <w:rPr>
                  <w:lang w:val="nb-NO"/>
                </w:rPr>
                <w:t> </w:t>
              </w:r>
            </w:ins>
            <w:del w:id="1057" w:author="RLS_Roche-II-Alex Final OS" w:date="2025-12-16T22:27:00Z">
              <w:r w:rsidR="00C5170D" w:rsidDel="00E8378E">
                <w:rPr>
                  <w:sz w:val="20"/>
                  <w:lang w:val="en-GB"/>
                </w:rPr>
                <w:delText xml:space="preserve"> </w:delText>
              </w:r>
            </w:del>
            <w:r w:rsidRPr="00654236">
              <w:rPr>
                <w:sz w:val="20"/>
                <w:lang w:val="en-GB"/>
              </w:rPr>
              <w:t>%)</w:t>
            </w:r>
          </w:p>
          <w:p w14:paraId="64DC6CF6" w14:textId="77777777" w:rsidR="009C7820" w:rsidRPr="00654236" w:rsidRDefault="009C7820" w:rsidP="00AE043A">
            <w:pPr>
              <w:tabs>
                <w:tab w:val="left" w:pos="659"/>
              </w:tabs>
              <w:jc w:val="center"/>
              <w:rPr>
                <w:sz w:val="20"/>
                <w:lang w:val="en-GB"/>
              </w:rPr>
            </w:pPr>
            <w:r w:rsidRPr="00654236">
              <w:rPr>
                <w:sz w:val="20"/>
                <w:lang w:val="en-GB"/>
              </w:rPr>
              <w:t>[46,4; 71,5]</w:t>
            </w:r>
          </w:p>
          <w:p w14:paraId="774CF992" w14:textId="77777777" w:rsidR="009C7820" w:rsidRPr="00654236" w:rsidRDefault="009C7820" w:rsidP="00AE043A">
            <w:pPr>
              <w:tabs>
                <w:tab w:val="left" w:pos="659"/>
              </w:tabs>
              <w:jc w:val="center"/>
              <w:rPr>
                <w:sz w:val="20"/>
                <w:lang w:val="en-GB"/>
              </w:rPr>
            </w:pPr>
          </w:p>
          <w:p w14:paraId="5F0F5EEE" w14:textId="53203036" w:rsidR="009C7820" w:rsidRPr="00654236" w:rsidRDefault="009C7820" w:rsidP="00AE043A">
            <w:pPr>
              <w:tabs>
                <w:tab w:val="left" w:pos="659"/>
              </w:tabs>
              <w:jc w:val="center"/>
              <w:rPr>
                <w:sz w:val="20"/>
                <w:lang w:val="en-GB"/>
              </w:rPr>
            </w:pPr>
            <w:r w:rsidRPr="00654236">
              <w:rPr>
                <w:sz w:val="20"/>
                <w:lang w:val="en-GB"/>
              </w:rPr>
              <w:t>29 (45</w:t>
            </w:r>
            <w:ins w:id="1058" w:author="RLS_Roche-II-Alex Final OS" w:date="2025-12-16T22:27:00Z">
              <w:r w:rsidR="00E8378E">
                <w:rPr>
                  <w:lang w:val="nb-NO"/>
                </w:rPr>
                <w:t> </w:t>
              </w:r>
            </w:ins>
            <w:del w:id="1059" w:author="RLS_Roche-II-Alex Final OS" w:date="2025-12-16T22:27:00Z">
              <w:r w:rsidR="00C5170D" w:rsidDel="00E8378E">
                <w:rPr>
                  <w:sz w:val="20"/>
                  <w:lang w:val="en-GB"/>
                </w:rPr>
                <w:delText xml:space="preserve"> </w:delText>
              </w:r>
            </w:del>
            <w:r w:rsidRPr="00654236">
              <w:rPr>
                <w:sz w:val="20"/>
                <w:lang w:val="en-GB"/>
              </w:rPr>
              <w:t>%)</w:t>
            </w:r>
          </w:p>
          <w:p w14:paraId="6BB9CB44" w14:textId="77777777" w:rsidR="009C7820" w:rsidRPr="00654236" w:rsidRDefault="009C7820" w:rsidP="00AE043A">
            <w:pPr>
              <w:tabs>
                <w:tab w:val="left" w:pos="659"/>
              </w:tabs>
              <w:jc w:val="center"/>
              <w:rPr>
                <w:sz w:val="20"/>
                <w:lang w:val="en-GB"/>
              </w:rPr>
            </w:pPr>
          </w:p>
          <w:p w14:paraId="51B7E4BE" w14:textId="77777777" w:rsidR="009C7820" w:rsidRPr="00654236" w:rsidRDefault="009C7820" w:rsidP="00AE043A">
            <w:pPr>
              <w:tabs>
                <w:tab w:val="left" w:pos="659"/>
              </w:tabs>
              <w:jc w:val="center"/>
              <w:rPr>
                <w:sz w:val="20"/>
                <w:lang w:val="en-GB"/>
              </w:rPr>
            </w:pPr>
            <w:r w:rsidRPr="00654236">
              <w:rPr>
                <w:sz w:val="20"/>
                <w:lang w:val="en-GB"/>
              </w:rPr>
              <w:t>NE</w:t>
            </w:r>
          </w:p>
          <w:p w14:paraId="16CF1C60" w14:textId="77777777" w:rsidR="009C7820" w:rsidRPr="00654236" w:rsidRDefault="009C7820" w:rsidP="009C7820">
            <w:pPr>
              <w:tabs>
                <w:tab w:val="left" w:pos="659"/>
              </w:tabs>
              <w:jc w:val="center"/>
              <w:rPr>
                <w:sz w:val="20"/>
                <w:lang w:val="en-GB"/>
              </w:rPr>
            </w:pPr>
            <w:r w:rsidRPr="00654236">
              <w:rPr>
                <w:sz w:val="20"/>
                <w:lang w:val="en-GB"/>
              </w:rPr>
              <w:t>[17,3, NE]</w:t>
            </w:r>
          </w:p>
        </w:tc>
      </w:tr>
    </w:tbl>
    <w:p w14:paraId="2F8C50B4" w14:textId="77777777" w:rsidR="009C7820" w:rsidRPr="00654236" w:rsidRDefault="009C7820" w:rsidP="009C7820">
      <w:pPr>
        <w:spacing w:before="40" w:line="240" w:lineRule="exact"/>
        <w:ind w:left="29"/>
        <w:rPr>
          <w:sz w:val="20"/>
          <w:lang w:val="nb-NO" w:eastAsia="zh-TW"/>
        </w:rPr>
      </w:pPr>
      <w:r w:rsidRPr="00654236">
        <w:rPr>
          <w:sz w:val="20"/>
          <w:lang w:val="nb-NO" w:eastAsia="zh-TW"/>
        </w:rPr>
        <w:t xml:space="preserve">* </w:t>
      </w:r>
      <w:r w:rsidR="00E3790E">
        <w:rPr>
          <w:sz w:val="20"/>
          <w:lang w:val="nb-NO" w:eastAsia="zh-TW"/>
        </w:rPr>
        <w:t>S</w:t>
      </w:r>
      <w:r w:rsidRPr="00654236">
        <w:rPr>
          <w:sz w:val="20"/>
          <w:lang w:val="nb-NO" w:eastAsia="zh-TW"/>
        </w:rPr>
        <w:t>e</w:t>
      </w:r>
      <w:r w:rsidR="00E3790E" w:rsidRPr="00654236">
        <w:rPr>
          <w:sz w:val="20"/>
          <w:lang w:val="nb-NO" w:eastAsia="zh-TW"/>
        </w:rPr>
        <w:t>kundær</w:t>
      </w:r>
      <w:r w:rsidR="00556E78">
        <w:rPr>
          <w:sz w:val="20"/>
          <w:lang w:val="nb-NO" w:eastAsia="zh-TW"/>
        </w:rPr>
        <w:t>hoved</w:t>
      </w:r>
      <w:r w:rsidRPr="00654236">
        <w:rPr>
          <w:sz w:val="20"/>
          <w:lang w:val="nb-NO" w:eastAsia="zh-TW"/>
        </w:rPr>
        <w:t>end</w:t>
      </w:r>
      <w:r w:rsidR="00E3790E" w:rsidRPr="00654236">
        <w:rPr>
          <w:sz w:val="20"/>
          <w:lang w:val="nb-NO" w:eastAsia="zh-TW"/>
        </w:rPr>
        <w:t xml:space="preserve">epunkt </w:t>
      </w:r>
      <w:r w:rsidR="00EC5333">
        <w:rPr>
          <w:sz w:val="20"/>
          <w:lang w:val="nb-NO" w:eastAsia="zh-TW"/>
        </w:rPr>
        <w:t>i</w:t>
      </w:r>
      <w:r w:rsidR="00E3790E" w:rsidRPr="00654236">
        <w:rPr>
          <w:sz w:val="20"/>
          <w:lang w:val="nb-NO" w:eastAsia="zh-TW"/>
        </w:rPr>
        <w:t xml:space="preserve"> </w:t>
      </w:r>
      <w:r w:rsidR="00E3790E" w:rsidRPr="00E3790E">
        <w:rPr>
          <w:sz w:val="20"/>
          <w:lang w:val="nb-NO" w:eastAsia="zh-TW"/>
        </w:rPr>
        <w:t>hierarkisk</w:t>
      </w:r>
      <w:r w:rsidR="00E3790E">
        <w:rPr>
          <w:sz w:val="20"/>
          <w:lang w:val="nb-NO" w:eastAsia="zh-TW"/>
        </w:rPr>
        <w:t>e</w:t>
      </w:r>
      <w:r w:rsidR="00E3790E" w:rsidRPr="00E3790E">
        <w:rPr>
          <w:sz w:val="20"/>
          <w:lang w:val="nb-NO" w:eastAsia="zh-TW"/>
        </w:rPr>
        <w:t xml:space="preserve"> </w:t>
      </w:r>
      <w:r w:rsidRPr="00654236">
        <w:rPr>
          <w:sz w:val="20"/>
          <w:lang w:val="nb-NO" w:eastAsia="zh-TW"/>
        </w:rPr>
        <w:t>test</w:t>
      </w:r>
      <w:r w:rsidR="00EC5333">
        <w:rPr>
          <w:sz w:val="20"/>
          <w:lang w:val="nb-NO" w:eastAsia="zh-TW"/>
        </w:rPr>
        <w:t>forløp</w:t>
      </w:r>
    </w:p>
    <w:p w14:paraId="3500C988" w14:textId="73B91FC0" w:rsidR="009C7820" w:rsidRPr="00654236" w:rsidRDefault="009C7820" w:rsidP="009C7820">
      <w:pPr>
        <w:spacing w:before="40" w:line="240" w:lineRule="exact"/>
        <w:ind w:left="29"/>
        <w:rPr>
          <w:sz w:val="20"/>
          <w:lang w:val="nb-NO" w:eastAsia="zh-TW"/>
        </w:rPr>
      </w:pPr>
      <w:r w:rsidRPr="00654236">
        <w:rPr>
          <w:sz w:val="20"/>
          <w:lang w:val="nb-NO" w:eastAsia="zh-TW"/>
        </w:rPr>
        <w:t xml:space="preserve">** </w:t>
      </w:r>
      <w:r w:rsidR="002A2E74" w:rsidRPr="00654236">
        <w:rPr>
          <w:sz w:val="20"/>
          <w:lang w:val="nb-NO" w:eastAsia="zh-TW"/>
        </w:rPr>
        <w:t>Konkurrerende</w:t>
      </w:r>
      <w:r w:rsidRPr="00654236">
        <w:rPr>
          <w:sz w:val="20"/>
          <w:lang w:val="nb-NO" w:eastAsia="zh-TW"/>
        </w:rPr>
        <w:t xml:space="preserve"> ris</w:t>
      </w:r>
      <w:r w:rsidR="002A2E74" w:rsidRPr="00654236">
        <w:rPr>
          <w:sz w:val="20"/>
          <w:lang w:val="nb-NO" w:eastAsia="zh-TW"/>
        </w:rPr>
        <w:t>iko</w:t>
      </w:r>
      <w:r w:rsidRPr="00654236">
        <w:rPr>
          <w:sz w:val="20"/>
          <w:lang w:val="nb-NO" w:eastAsia="zh-TW"/>
        </w:rPr>
        <w:t>analys</w:t>
      </w:r>
      <w:r w:rsidR="002A2E74" w:rsidRPr="00654236">
        <w:rPr>
          <w:sz w:val="20"/>
          <w:lang w:val="nb-NO" w:eastAsia="zh-TW"/>
        </w:rPr>
        <w:t>e</w:t>
      </w:r>
      <w:r w:rsidRPr="00654236">
        <w:rPr>
          <w:sz w:val="20"/>
          <w:lang w:val="nb-NO" w:eastAsia="zh-TW"/>
        </w:rPr>
        <w:t xml:space="preserve"> </w:t>
      </w:r>
      <w:r w:rsidR="002A2E74" w:rsidRPr="00654236">
        <w:rPr>
          <w:sz w:val="20"/>
          <w:lang w:val="nb-NO" w:eastAsia="zh-TW"/>
        </w:rPr>
        <w:t>av</w:t>
      </w:r>
      <w:r w:rsidR="002366BA" w:rsidRPr="002366BA">
        <w:rPr>
          <w:sz w:val="20"/>
          <w:lang w:val="nb-NO" w:eastAsia="zh-TW"/>
        </w:rPr>
        <w:t xml:space="preserve"> CNS</w:t>
      </w:r>
      <w:del w:id="1060" w:author="RLS_Roche-II-Alex Final OS" w:date="2025-12-16T22:28:00Z">
        <w:r w:rsidR="002366BA" w:rsidDel="0071009F">
          <w:rPr>
            <w:sz w:val="20"/>
            <w:lang w:val="nb-NO" w:eastAsia="zh-TW"/>
          </w:rPr>
          <w:delText>-</w:delText>
        </w:r>
      </w:del>
      <w:ins w:id="1061" w:author="RLS_Roche-II-Alex Final OS" w:date="2025-12-16T22:28:00Z">
        <w:r w:rsidR="0071009F">
          <w:rPr>
            <w:sz w:val="20"/>
            <w:lang w:val="nb-NO" w:eastAsia="zh-TW"/>
          </w:rPr>
          <w:noBreakHyphen/>
        </w:r>
      </w:ins>
      <w:r w:rsidRPr="00654236">
        <w:rPr>
          <w:sz w:val="20"/>
          <w:lang w:val="nb-NO" w:eastAsia="zh-TW"/>
        </w:rPr>
        <w:t>progres</w:t>
      </w:r>
      <w:r w:rsidR="002A2E74" w:rsidRPr="00654236">
        <w:rPr>
          <w:sz w:val="20"/>
          <w:lang w:val="nb-NO" w:eastAsia="zh-TW"/>
        </w:rPr>
        <w:t>jon</w:t>
      </w:r>
      <w:r w:rsidRPr="00654236">
        <w:rPr>
          <w:sz w:val="20"/>
          <w:lang w:val="nb-NO" w:eastAsia="zh-TW"/>
        </w:rPr>
        <w:t>, systemi</w:t>
      </w:r>
      <w:r w:rsidR="002A2E74" w:rsidRPr="00654236">
        <w:rPr>
          <w:sz w:val="20"/>
          <w:lang w:val="nb-NO" w:eastAsia="zh-TW"/>
        </w:rPr>
        <w:t>sk</w:t>
      </w:r>
      <w:r w:rsidR="00EC5333" w:rsidRPr="00EC5333">
        <w:rPr>
          <w:sz w:val="20"/>
          <w:lang w:val="nb-NO" w:eastAsia="zh-TW"/>
        </w:rPr>
        <w:t xml:space="preserve"> progre</w:t>
      </w:r>
      <w:r w:rsidR="002A2E74" w:rsidRPr="00654236">
        <w:rPr>
          <w:sz w:val="20"/>
          <w:lang w:val="nb-NO" w:eastAsia="zh-TW"/>
        </w:rPr>
        <w:t>sjon</w:t>
      </w:r>
      <w:r w:rsidRPr="00654236">
        <w:rPr>
          <w:sz w:val="20"/>
          <w:lang w:val="nb-NO" w:eastAsia="zh-TW"/>
        </w:rPr>
        <w:t xml:space="preserve"> </w:t>
      </w:r>
      <w:r w:rsidR="002A2E74" w:rsidRPr="00654236">
        <w:rPr>
          <w:sz w:val="20"/>
          <w:lang w:val="nb-NO" w:eastAsia="zh-TW"/>
        </w:rPr>
        <w:t>og død som</w:t>
      </w:r>
      <w:r w:rsidRPr="00654236">
        <w:rPr>
          <w:sz w:val="20"/>
          <w:lang w:val="nb-NO" w:eastAsia="zh-TW"/>
        </w:rPr>
        <w:t xml:space="preserve"> </w:t>
      </w:r>
      <w:r w:rsidR="00EC5333">
        <w:rPr>
          <w:sz w:val="20"/>
          <w:lang w:val="nb-NO" w:eastAsia="zh-TW"/>
        </w:rPr>
        <w:t xml:space="preserve">konkurrerende </w:t>
      </w:r>
      <w:r w:rsidR="002A2E74" w:rsidRPr="00654236">
        <w:rPr>
          <w:sz w:val="20"/>
          <w:lang w:val="nb-NO" w:eastAsia="zh-TW"/>
        </w:rPr>
        <w:t>hendelser</w:t>
      </w:r>
    </w:p>
    <w:p w14:paraId="7A402C76" w14:textId="14CA22F9" w:rsidR="009C7820" w:rsidRPr="00654236" w:rsidRDefault="009C7820">
      <w:pPr>
        <w:ind w:left="28"/>
        <w:rPr>
          <w:sz w:val="20"/>
          <w:lang w:val="nb-NO" w:eastAsia="zh-TW"/>
        </w:rPr>
        <w:pPrChange w:id="1062" w:author="RLS_Roche-II-Alex Final OS" w:date="2025-12-18T22:00:00Z">
          <w:pPr>
            <w:spacing w:before="40" w:line="240" w:lineRule="exact"/>
            <w:ind w:left="29"/>
          </w:pPr>
        </w:pPrChange>
      </w:pPr>
      <w:r w:rsidRPr="00654236">
        <w:rPr>
          <w:sz w:val="20"/>
          <w:lang w:val="nb-NO" w:eastAsia="zh-TW"/>
        </w:rPr>
        <w:t>*** 2</w:t>
      </w:r>
      <w:ins w:id="1063" w:author="RLS_Roche-II-Alex Final OS" w:date="2025-12-16T22:28:00Z">
        <w:r w:rsidR="0071009F">
          <w:rPr>
            <w:lang w:val="nb-NO"/>
          </w:rPr>
          <w:t> </w:t>
        </w:r>
      </w:ins>
      <w:del w:id="1064" w:author="RLS_Roche-II-Alex Final OS" w:date="2025-12-16T22:28:00Z">
        <w:r w:rsidRPr="00654236" w:rsidDel="0071009F">
          <w:rPr>
            <w:sz w:val="20"/>
            <w:lang w:val="nb-NO" w:eastAsia="zh-TW"/>
          </w:rPr>
          <w:delText xml:space="preserve"> </w:delText>
        </w:r>
      </w:del>
      <w:r w:rsidRPr="00654236">
        <w:rPr>
          <w:sz w:val="20"/>
          <w:lang w:val="nb-NO" w:eastAsia="zh-TW"/>
        </w:rPr>
        <w:t>pa</w:t>
      </w:r>
      <w:r w:rsidR="00E3790E" w:rsidRPr="00654236">
        <w:rPr>
          <w:sz w:val="20"/>
          <w:lang w:val="nb-NO" w:eastAsia="zh-TW"/>
        </w:rPr>
        <w:t>sienter</w:t>
      </w:r>
      <w:r w:rsidRPr="00654236">
        <w:rPr>
          <w:sz w:val="20"/>
          <w:lang w:val="nb-NO" w:eastAsia="zh-TW"/>
        </w:rPr>
        <w:t xml:space="preserve"> </w:t>
      </w:r>
      <w:r w:rsidR="00E3790E" w:rsidRPr="00654236">
        <w:rPr>
          <w:sz w:val="20"/>
          <w:lang w:val="nb-NO" w:eastAsia="zh-TW"/>
        </w:rPr>
        <w:t>i</w:t>
      </w:r>
      <w:r w:rsidRPr="00654236">
        <w:rPr>
          <w:sz w:val="20"/>
          <w:lang w:val="nb-NO" w:eastAsia="zh-TW"/>
        </w:rPr>
        <w:t xml:space="preserve"> </w:t>
      </w:r>
      <w:r w:rsidR="00670036">
        <w:rPr>
          <w:sz w:val="20"/>
          <w:lang w:val="nb-NO" w:eastAsia="zh-TW"/>
        </w:rPr>
        <w:t>k</w:t>
      </w:r>
      <w:r w:rsidRPr="00654236">
        <w:rPr>
          <w:sz w:val="20"/>
          <w:lang w:val="nb-NO" w:eastAsia="zh-TW"/>
        </w:rPr>
        <w:t>rizoti</w:t>
      </w:r>
      <w:r w:rsidR="00E3790E" w:rsidRPr="00654236">
        <w:rPr>
          <w:sz w:val="20"/>
          <w:lang w:val="nb-NO" w:eastAsia="zh-TW"/>
        </w:rPr>
        <w:t>nib</w:t>
      </w:r>
      <w:del w:id="1065" w:author="RLS_Roche-II-Alex Final OS" w:date="2025-12-16T22:28:00Z">
        <w:r w:rsidR="00E3790E" w:rsidRPr="00654236" w:rsidDel="0071009F">
          <w:rPr>
            <w:sz w:val="20"/>
            <w:lang w:val="nb-NO" w:eastAsia="zh-TW"/>
          </w:rPr>
          <w:delText>-</w:delText>
        </w:r>
      </w:del>
      <w:ins w:id="1066" w:author="RLS_Roche-II-Alex Final OS" w:date="2025-12-16T22:28:00Z">
        <w:r w:rsidR="0071009F">
          <w:rPr>
            <w:sz w:val="20"/>
            <w:lang w:val="nb-NO" w:eastAsia="zh-TW"/>
          </w:rPr>
          <w:noBreakHyphen/>
        </w:r>
      </w:ins>
      <w:r w:rsidRPr="00654236">
        <w:rPr>
          <w:sz w:val="20"/>
          <w:lang w:val="nb-NO" w:eastAsia="zh-TW"/>
        </w:rPr>
        <w:t>arm</w:t>
      </w:r>
      <w:r w:rsidR="00E3790E" w:rsidRPr="00654236">
        <w:rPr>
          <w:sz w:val="20"/>
          <w:lang w:val="nb-NO" w:eastAsia="zh-TW"/>
        </w:rPr>
        <w:t>en og</w:t>
      </w:r>
      <w:r w:rsidRPr="00654236">
        <w:rPr>
          <w:sz w:val="20"/>
          <w:lang w:val="nb-NO" w:eastAsia="zh-TW"/>
        </w:rPr>
        <w:t xml:space="preserve"> 6</w:t>
      </w:r>
      <w:ins w:id="1067" w:author="RLS_Roche-II-Alex Final OS" w:date="2025-12-16T22:28:00Z">
        <w:r w:rsidR="0071009F">
          <w:rPr>
            <w:lang w:val="nb-NO"/>
          </w:rPr>
          <w:t> </w:t>
        </w:r>
      </w:ins>
      <w:del w:id="1068" w:author="RLS_Roche-II-Alex Final OS" w:date="2025-12-16T22:28:00Z">
        <w:r w:rsidRPr="00654236" w:rsidDel="0071009F">
          <w:rPr>
            <w:sz w:val="20"/>
            <w:lang w:val="nb-NO" w:eastAsia="zh-TW"/>
          </w:rPr>
          <w:delText xml:space="preserve"> </w:delText>
        </w:r>
      </w:del>
      <w:r w:rsidR="00E3790E" w:rsidRPr="00654236">
        <w:rPr>
          <w:sz w:val="20"/>
          <w:lang w:val="nb-NO" w:eastAsia="zh-TW"/>
        </w:rPr>
        <w:t>pasienter i alectinib</w:t>
      </w:r>
      <w:ins w:id="1069" w:author="RLS_Roche-II-Alex Final OS" w:date="2025-12-16T22:28:00Z">
        <w:r w:rsidR="0071009F">
          <w:rPr>
            <w:sz w:val="20"/>
            <w:lang w:val="nb-NO" w:eastAsia="zh-TW"/>
          </w:rPr>
          <w:noBreakHyphen/>
        </w:r>
      </w:ins>
      <w:del w:id="1070" w:author="RLS_Roche-II-Alex Final OS" w:date="2025-12-16T22:28:00Z">
        <w:r w:rsidR="00E3790E" w:rsidRPr="00654236" w:rsidDel="0071009F">
          <w:rPr>
            <w:sz w:val="20"/>
            <w:lang w:val="nb-NO" w:eastAsia="zh-TW"/>
          </w:rPr>
          <w:delText>-</w:delText>
        </w:r>
      </w:del>
      <w:r w:rsidRPr="00654236">
        <w:rPr>
          <w:sz w:val="20"/>
          <w:lang w:val="nb-NO" w:eastAsia="zh-TW"/>
        </w:rPr>
        <w:t>arm</w:t>
      </w:r>
      <w:r w:rsidR="00E3790E" w:rsidRPr="00654236">
        <w:rPr>
          <w:sz w:val="20"/>
          <w:lang w:val="nb-NO" w:eastAsia="zh-TW"/>
        </w:rPr>
        <w:t>en hadde</w:t>
      </w:r>
      <w:r w:rsidRPr="00654236">
        <w:rPr>
          <w:sz w:val="20"/>
          <w:lang w:val="nb-NO" w:eastAsia="zh-TW"/>
        </w:rPr>
        <w:t xml:space="preserve"> CR</w:t>
      </w:r>
    </w:p>
    <w:p w14:paraId="19B5BC59" w14:textId="40892B92" w:rsidR="006A47E1" w:rsidRPr="00EF7FD1" w:rsidRDefault="006A47E1">
      <w:pPr>
        <w:ind w:left="28"/>
        <w:rPr>
          <w:ins w:id="1071" w:author="RLS_Roche-II-Alex Final OS" w:date="2025-12-16T23:10:00Z"/>
          <w:bCs/>
          <w:sz w:val="20"/>
          <w:lang w:val="nb-NO"/>
          <w:rPrChange w:id="1072" w:author="RLS_Roche-II-Alex Final OS" w:date="2025-12-20T18:38:00Z">
            <w:rPr>
              <w:ins w:id="1073" w:author="RLS_Roche-II-Alex Final OS" w:date="2025-12-16T23:10:00Z"/>
              <w:bCs/>
              <w:sz w:val="18"/>
              <w:szCs w:val="18"/>
              <w:lang w:val="nb-NO"/>
            </w:rPr>
          </w:rPrChange>
        </w:rPr>
        <w:pPrChange w:id="1074" w:author="RLS_Roche-II-Alex Final OS" w:date="2025-12-18T22:00:00Z">
          <w:pPr>
            <w:spacing w:before="40" w:line="240" w:lineRule="exact"/>
            <w:ind w:left="29"/>
          </w:pPr>
        </w:pPrChange>
      </w:pPr>
      <w:ins w:id="1075" w:author="RLS_Roche-II-Alex Final OS" w:date="2025-12-16T23:10:00Z">
        <w:r w:rsidRPr="00EF7FD1">
          <w:rPr>
            <w:rFonts w:ascii="Arial" w:hAnsi="Arial" w:cs="Arial"/>
            <w:bCs/>
            <w:sz w:val="20"/>
            <w:vertAlign w:val="superscript"/>
            <w:lang w:val="nb-NO"/>
            <w:rPrChange w:id="1076" w:author="RLS_Roche-II-Alex Final OS" w:date="2025-12-20T18:38:00Z">
              <w:rPr>
                <w:rFonts w:ascii="Arial" w:hAnsi="Arial" w:cs="Arial"/>
                <w:bCs/>
                <w:sz w:val="18"/>
                <w:szCs w:val="18"/>
                <w:vertAlign w:val="superscript"/>
                <w:lang w:val="nb-NO"/>
              </w:rPr>
            </w:rPrChange>
          </w:rPr>
          <w:t>†</w:t>
        </w:r>
        <w:r w:rsidRPr="00EF7FD1">
          <w:rPr>
            <w:rFonts w:ascii="Arial" w:hAnsi="Arial" w:cs="Arial"/>
            <w:bCs/>
            <w:sz w:val="20"/>
            <w:lang w:val="nb-NO"/>
            <w:rPrChange w:id="1077" w:author="RLS_Roche-II-Alex Final OS" w:date="2025-12-20T18:38:00Z">
              <w:rPr>
                <w:rFonts w:ascii="Arial" w:hAnsi="Arial" w:cs="Arial"/>
                <w:bCs/>
                <w:sz w:val="18"/>
                <w:szCs w:val="18"/>
                <w:lang w:val="nb-NO"/>
              </w:rPr>
            </w:rPrChange>
          </w:rPr>
          <w:t xml:space="preserve"> </w:t>
        </w:r>
        <w:r w:rsidRPr="00EF7FD1">
          <w:rPr>
            <w:bCs/>
            <w:sz w:val="20"/>
            <w:lang w:val="nb-NO"/>
            <w:rPrChange w:id="1078" w:author="RLS_Roche-II-Alex Final OS" w:date="2025-12-20T18:38:00Z">
              <w:rPr>
                <w:rFonts w:ascii="Arial" w:hAnsi="Arial" w:cs="Arial"/>
                <w:bCs/>
                <w:sz w:val="18"/>
                <w:szCs w:val="18"/>
              </w:rPr>
            </w:rPrChange>
          </w:rPr>
          <w:t>Data fra</w:t>
        </w:r>
        <w:r w:rsidRPr="00EF7FD1">
          <w:rPr>
            <w:bCs/>
            <w:sz w:val="20"/>
            <w:lang w:val="nb-NO"/>
            <w:rPrChange w:id="1079" w:author="RLS_Roche-II-Alex Final OS" w:date="2025-12-20T18:38:00Z">
              <w:rPr>
                <w:bCs/>
                <w:sz w:val="18"/>
                <w:szCs w:val="18"/>
                <w:lang w:val="nb-NO"/>
              </w:rPr>
            </w:rPrChange>
          </w:rPr>
          <w:t xml:space="preserve"> </w:t>
        </w:r>
        <w:r w:rsidRPr="00EF7FD1">
          <w:rPr>
            <w:bCs/>
            <w:sz w:val="20"/>
            <w:lang w:val="nb-NO"/>
            <w:rPrChange w:id="1080" w:author="RLS_Roche-II-Alex Final OS" w:date="2025-12-20T18:38:00Z">
              <w:rPr>
                <w:rFonts w:ascii="Arial" w:hAnsi="Arial" w:cs="Arial"/>
                <w:bCs/>
                <w:sz w:val="18"/>
                <w:szCs w:val="18"/>
              </w:rPr>
            </w:rPrChange>
          </w:rPr>
          <w:t>primæranalyse</w:t>
        </w:r>
      </w:ins>
    </w:p>
    <w:p w14:paraId="5F0158D7" w14:textId="6D43701C" w:rsidR="006A47E1" w:rsidRPr="006A47E1" w:rsidRDefault="006A47E1">
      <w:pPr>
        <w:ind w:left="28"/>
        <w:rPr>
          <w:ins w:id="1081" w:author="RLS_Roche-II-Alex Final OS" w:date="2025-12-16T23:10:00Z"/>
          <w:noProof/>
          <w:lang w:val="nb-NO"/>
        </w:rPr>
        <w:pPrChange w:id="1082" w:author="RLS_Roche-II-Alex Final OS" w:date="2025-12-18T22:00:00Z">
          <w:pPr>
            <w:spacing w:before="40" w:line="240" w:lineRule="exact"/>
            <w:ind w:left="29"/>
          </w:pPr>
        </w:pPrChange>
      </w:pPr>
      <w:ins w:id="1083" w:author="RLS_Roche-II-Alex Final OS" w:date="2025-12-16T23:10:00Z">
        <w:r w:rsidRPr="006A47E1">
          <w:rPr>
            <w:rFonts w:cs="Arial"/>
            <w:bCs/>
            <w:sz w:val="18"/>
            <w:szCs w:val="18"/>
            <w:vertAlign w:val="superscript"/>
            <w:lang w:val="nb-NO"/>
          </w:rPr>
          <w:t>‡</w:t>
        </w:r>
        <w:r w:rsidRPr="006A47E1">
          <w:rPr>
            <w:sz w:val="20"/>
            <w:lang w:val="nb-NO"/>
          </w:rPr>
          <w:t xml:space="preserve"> Data</w:t>
        </w:r>
      </w:ins>
      <w:ins w:id="1084" w:author="RLS_Roche-II-Alex Final OS" w:date="2025-12-16T23:11:00Z">
        <w:r w:rsidRPr="006A47E1">
          <w:rPr>
            <w:sz w:val="20"/>
            <w:lang w:val="nb-NO"/>
          </w:rPr>
          <w:t xml:space="preserve"> fra endelig OS</w:t>
        </w:r>
        <w:r w:rsidRPr="006A47E1">
          <w:rPr>
            <w:sz w:val="20"/>
            <w:lang w:val="nb-NO"/>
          </w:rPr>
          <w:noBreakHyphen/>
          <w:t>analyse, som ble utført etter</w:t>
        </w:r>
      </w:ins>
      <w:ins w:id="1085" w:author="RLS_Roche-II-Alex Final OS" w:date="2025-12-16T23:13:00Z">
        <w:r w:rsidR="00C86722">
          <w:rPr>
            <w:sz w:val="20"/>
            <w:lang w:val="nb-NO"/>
          </w:rPr>
          <w:t xml:space="preserve"> at</w:t>
        </w:r>
      </w:ins>
      <w:ins w:id="1086" w:author="RLS_Roche-II-Alex Final OS" w:date="2025-12-16T23:11:00Z">
        <w:r w:rsidRPr="006A47E1">
          <w:rPr>
            <w:sz w:val="20"/>
            <w:lang w:val="nb-NO"/>
          </w:rPr>
          <w:t xml:space="preserve"> 149 dødsfall</w:t>
        </w:r>
      </w:ins>
      <w:ins w:id="1087" w:author="RLS_Roche-II-Alex Final OS" w:date="2025-12-16T23:13:00Z">
        <w:r w:rsidR="00C86722">
          <w:rPr>
            <w:sz w:val="20"/>
            <w:lang w:val="nb-NO"/>
          </w:rPr>
          <w:t xml:space="preserve"> hadde intruffet</w:t>
        </w:r>
      </w:ins>
    </w:p>
    <w:p w14:paraId="0AF6A4B4" w14:textId="3F542254" w:rsidR="00DF2A0A" w:rsidRDefault="0022553E">
      <w:pPr>
        <w:ind w:left="28"/>
        <w:rPr>
          <w:noProof/>
          <w:lang w:val="nb-NO"/>
        </w:rPr>
        <w:pPrChange w:id="1088" w:author="RLS_Roche-II-Alex Final OS" w:date="2025-12-18T22:00:00Z">
          <w:pPr>
            <w:spacing w:before="40" w:line="240" w:lineRule="exact"/>
            <w:ind w:left="29"/>
          </w:pPr>
        </w:pPrChange>
      </w:pPr>
      <w:r w:rsidRPr="00654236">
        <w:rPr>
          <w:noProof/>
          <w:lang w:val="nb-NO"/>
        </w:rPr>
        <w:t>KI = konfidensintervall</w:t>
      </w:r>
      <w:r w:rsidR="009C7820" w:rsidRPr="00654236">
        <w:rPr>
          <w:sz w:val="20"/>
          <w:lang w:val="nb-NO" w:eastAsia="zh-TW"/>
        </w:rPr>
        <w:t>; CNS</w:t>
      </w:r>
      <w:ins w:id="1089" w:author="RLS_Roche-II-Alex Final OS" w:date="2025-12-16T22:28:00Z">
        <w:r w:rsidR="0071009F">
          <w:rPr>
            <w:lang w:val="nb-NO"/>
          </w:rPr>
          <w:t> </w:t>
        </w:r>
      </w:ins>
      <w:del w:id="1090" w:author="RLS_Roche-II-Alex Final OS" w:date="2025-12-16T22:28:00Z">
        <w:r w:rsidR="009C7820" w:rsidRPr="00654236" w:rsidDel="0071009F">
          <w:rPr>
            <w:sz w:val="20"/>
            <w:lang w:val="nb-NO" w:eastAsia="zh-TW"/>
          </w:rPr>
          <w:delText xml:space="preserve"> </w:delText>
        </w:r>
      </w:del>
      <w:r w:rsidR="009C7820" w:rsidRPr="00654236">
        <w:rPr>
          <w:sz w:val="20"/>
          <w:lang w:val="nb-NO" w:eastAsia="zh-TW"/>
        </w:rPr>
        <w:t>=</w:t>
      </w:r>
      <w:ins w:id="1091" w:author="RLS_Roche-II-Alex Final OS" w:date="2025-12-16T22:28:00Z">
        <w:r w:rsidR="0071009F">
          <w:rPr>
            <w:lang w:val="nb-NO"/>
          </w:rPr>
          <w:t> </w:t>
        </w:r>
      </w:ins>
      <w:del w:id="1092" w:author="RLS_Roche-II-Alex Final OS" w:date="2025-12-16T22:28:00Z">
        <w:r w:rsidR="009C7820" w:rsidRPr="00654236" w:rsidDel="0071009F">
          <w:rPr>
            <w:sz w:val="20"/>
            <w:lang w:val="nb-NO" w:eastAsia="zh-TW"/>
          </w:rPr>
          <w:delText xml:space="preserve"> </w:delText>
        </w:r>
      </w:del>
      <w:r w:rsidRPr="00654236">
        <w:rPr>
          <w:sz w:val="20"/>
          <w:lang w:val="nb-NO" w:eastAsia="zh-TW"/>
        </w:rPr>
        <w:t>sentralnervesystem</w:t>
      </w:r>
      <w:r w:rsidR="009C7820" w:rsidRPr="00654236">
        <w:rPr>
          <w:sz w:val="20"/>
          <w:lang w:val="nb-NO" w:eastAsia="zh-TW"/>
        </w:rPr>
        <w:t xml:space="preserve">; </w:t>
      </w:r>
      <w:r w:rsidRPr="00654236">
        <w:rPr>
          <w:sz w:val="20"/>
          <w:lang w:val="nb-NO" w:eastAsia="zh-TW"/>
        </w:rPr>
        <w:t>CR</w:t>
      </w:r>
      <w:ins w:id="1093" w:author="RLS_Roche-II-Alex Final OS" w:date="2025-12-16T22:28:00Z">
        <w:r w:rsidR="0071009F">
          <w:rPr>
            <w:lang w:val="nb-NO"/>
          </w:rPr>
          <w:t> </w:t>
        </w:r>
      </w:ins>
      <w:del w:id="1094" w:author="RLS_Roche-II-Alex Final OS" w:date="2025-12-16T22:28:00Z">
        <w:r w:rsidRPr="00654236" w:rsidDel="0071009F">
          <w:rPr>
            <w:sz w:val="20"/>
            <w:lang w:val="nb-NO" w:eastAsia="zh-TW"/>
          </w:rPr>
          <w:delText xml:space="preserve"> </w:delText>
        </w:r>
      </w:del>
      <w:r w:rsidRPr="00654236">
        <w:rPr>
          <w:sz w:val="20"/>
          <w:lang w:val="nb-NO" w:eastAsia="zh-TW"/>
        </w:rPr>
        <w:t>=</w:t>
      </w:r>
      <w:ins w:id="1095" w:author="RLS_Roche-II-Alex Final OS" w:date="2025-12-16T22:28:00Z">
        <w:r w:rsidR="0071009F">
          <w:rPr>
            <w:lang w:val="nb-NO"/>
          </w:rPr>
          <w:t> </w:t>
        </w:r>
      </w:ins>
      <w:del w:id="1096" w:author="RLS_Roche-II-Alex Final OS" w:date="2025-12-16T22:28:00Z">
        <w:r w:rsidRPr="00654236" w:rsidDel="0071009F">
          <w:rPr>
            <w:sz w:val="20"/>
            <w:lang w:val="nb-NO" w:eastAsia="zh-TW"/>
          </w:rPr>
          <w:delText xml:space="preserve"> </w:delText>
        </w:r>
      </w:del>
      <w:r w:rsidRPr="00654236">
        <w:rPr>
          <w:sz w:val="20"/>
          <w:lang w:val="nb-NO" w:eastAsia="zh-TW"/>
        </w:rPr>
        <w:t>komplett respons</w:t>
      </w:r>
      <w:r w:rsidR="009C7820" w:rsidRPr="00654236">
        <w:rPr>
          <w:sz w:val="20"/>
          <w:lang w:val="nb-NO" w:eastAsia="zh-TW"/>
        </w:rPr>
        <w:t>; DOR </w:t>
      </w:r>
      <w:r w:rsidR="009C7820" w:rsidRPr="00654236">
        <w:rPr>
          <w:sz w:val="20"/>
          <w:lang w:eastAsia="zh-TW"/>
        </w:rPr>
        <w:sym w:font="Symbol" w:char="F03D"/>
      </w:r>
      <w:r w:rsidR="009C7820" w:rsidRPr="00654236">
        <w:rPr>
          <w:sz w:val="20"/>
          <w:lang w:val="nb-NO" w:eastAsia="zh-TW"/>
        </w:rPr>
        <w:t> </w:t>
      </w:r>
      <w:r w:rsidRPr="00654236">
        <w:rPr>
          <w:noProof/>
          <w:lang w:val="nb-NO"/>
        </w:rPr>
        <w:t>varighet av respons</w:t>
      </w:r>
      <w:r w:rsidR="009C7820" w:rsidRPr="00654236">
        <w:rPr>
          <w:sz w:val="20"/>
          <w:lang w:val="nb-NO" w:eastAsia="zh-TW"/>
        </w:rPr>
        <w:t>; HR</w:t>
      </w:r>
      <w:ins w:id="1097" w:author="RLS_Roche-II-Alex Final OS" w:date="2025-12-16T22:28:00Z">
        <w:r w:rsidR="0071009F">
          <w:rPr>
            <w:lang w:val="nb-NO"/>
          </w:rPr>
          <w:t> </w:t>
        </w:r>
      </w:ins>
      <w:del w:id="1098" w:author="RLS_Roche-II-Alex Final OS" w:date="2025-12-16T22:28:00Z">
        <w:r w:rsidR="009C7820" w:rsidRPr="00654236" w:rsidDel="0071009F">
          <w:rPr>
            <w:sz w:val="20"/>
            <w:lang w:val="nb-NO" w:eastAsia="zh-TW"/>
          </w:rPr>
          <w:delText xml:space="preserve"> </w:delText>
        </w:r>
      </w:del>
      <w:r w:rsidR="009C7820" w:rsidRPr="00654236">
        <w:rPr>
          <w:sz w:val="20"/>
          <w:lang w:val="nb-NO" w:eastAsia="zh-TW"/>
        </w:rPr>
        <w:t>= ha</w:t>
      </w:r>
      <w:r w:rsidR="00135970">
        <w:rPr>
          <w:sz w:val="20"/>
          <w:lang w:val="nb-NO" w:eastAsia="zh-TW"/>
        </w:rPr>
        <w:t>s</w:t>
      </w:r>
      <w:r w:rsidR="009C7820" w:rsidRPr="00654236">
        <w:rPr>
          <w:sz w:val="20"/>
          <w:lang w:val="nb-NO" w:eastAsia="zh-TW"/>
        </w:rPr>
        <w:t>ard ratio; IRC</w:t>
      </w:r>
      <w:ins w:id="1099" w:author="RLS_Roche-II-Alex Final OS" w:date="2025-12-16T22:29:00Z">
        <w:r w:rsidR="0071009F">
          <w:rPr>
            <w:lang w:val="nb-NO"/>
          </w:rPr>
          <w:t> </w:t>
        </w:r>
      </w:ins>
      <w:del w:id="1100" w:author="RLS_Roche-II-Alex Final OS" w:date="2025-12-16T22:29:00Z">
        <w:r w:rsidR="009C7820" w:rsidRPr="00654236" w:rsidDel="0071009F">
          <w:rPr>
            <w:sz w:val="20"/>
            <w:lang w:val="nb-NO" w:eastAsia="zh-TW"/>
          </w:rPr>
          <w:delText xml:space="preserve"> </w:delText>
        </w:r>
      </w:del>
      <w:r w:rsidR="009C7820" w:rsidRPr="00654236">
        <w:rPr>
          <w:sz w:val="20"/>
          <w:lang w:val="nb-NO" w:eastAsia="zh-TW"/>
        </w:rPr>
        <w:t>=</w:t>
      </w:r>
      <w:ins w:id="1101" w:author="RLS_Roche-II-Alex Final OS" w:date="2025-12-16T22:29:00Z">
        <w:r w:rsidR="0071009F">
          <w:rPr>
            <w:lang w:val="nb-NO"/>
          </w:rPr>
          <w:t> </w:t>
        </w:r>
      </w:ins>
      <w:del w:id="1102" w:author="RLS_Roche-II-Alex Final OS" w:date="2025-12-16T22:29:00Z">
        <w:r w:rsidR="009C7820" w:rsidRPr="00654236" w:rsidDel="0071009F">
          <w:rPr>
            <w:sz w:val="20"/>
            <w:lang w:val="nb-NO" w:eastAsia="zh-TW"/>
          </w:rPr>
          <w:delText xml:space="preserve"> </w:delText>
        </w:r>
      </w:del>
      <w:r w:rsidRPr="00654236">
        <w:rPr>
          <w:sz w:val="20"/>
          <w:lang w:val="nb-NO" w:eastAsia="zh-TW"/>
        </w:rPr>
        <w:t>uavhengig evalueringskomite</w:t>
      </w:r>
      <w:r w:rsidR="009C7820" w:rsidRPr="00654236">
        <w:rPr>
          <w:sz w:val="20"/>
          <w:lang w:val="nb-NO" w:eastAsia="zh-TW"/>
        </w:rPr>
        <w:t>; INV</w:t>
      </w:r>
      <w:ins w:id="1103" w:author="RLS_Roche-II-Alex Final OS" w:date="2025-12-16T22:29:00Z">
        <w:r w:rsidR="0071009F">
          <w:rPr>
            <w:lang w:val="nb-NO"/>
          </w:rPr>
          <w:t> </w:t>
        </w:r>
      </w:ins>
      <w:del w:id="1104" w:author="RLS_Roche-II-Alex Final OS" w:date="2025-12-16T22:29:00Z">
        <w:r w:rsidR="009C7820" w:rsidRPr="00654236" w:rsidDel="0071009F">
          <w:rPr>
            <w:sz w:val="20"/>
            <w:lang w:val="nb-NO" w:eastAsia="zh-TW"/>
          </w:rPr>
          <w:delText xml:space="preserve"> </w:delText>
        </w:r>
      </w:del>
      <w:r w:rsidR="009C7820" w:rsidRPr="00654236">
        <w:rPr>
          <w:sz w:val="20"/>
          <w:lang w:val="nb-NO" w:eastAsia="zh-TW"/>
        </w:rPr>
        <w:t>=</w:t>
      </w:r>
      <w:ins w:id="1105" w:author="RLS_Roche-II-Alex Final OS" w:date="2025-12-16T22:29:00Z">
        <w:r w:rsidR="0071009F">
          <w:rPr>
            <w:lang w:val="nb-NO"/>
          </w:rPr>
          <w:t> </w:t>
        </w:r>
      </w:ins>
      <w:del w:id="1106" w:author="RLS_Roche-II-Alex Final OS" w:date="2025-12-16T22:29:00Z">
        <w:r w:rsidR="009C7820" w:rsidRPr="00654236" w:rsidDel="0071009F">
          <w:rPr>
            <w:sz w:val="20"/>
            <w:lang w:val="nb-NO" w:eastAsia="zh-TW"/>
          </w:rPr>
          <w:delText xml:space="preserve"> </w:delText>
        </w:r>
      </w:del>
      <w:r w:rsidRPr="00654236">
        <w:rPr>
          <w:sz w:val="20"/>
          <w:lang w:val="nb-NO" w:eastAsia="zh-TW"/>
        </w:rPr>
        <w:t>utprøver</w:t>
      </w:r>
      <w:r w:rsidR="009C7820" w:rsidRPr="00654236">
        <w:rPr>
          <w:sz w:val="20"/>
          <w:lang w:val="nb-NO" w:eastAsia="zh-TW"/>
        </w:rPr>
        <w:t>; NE</w:t>
      </w:r>
      <w:ins w:id="1107" w:author="RLS_Roche-II-Alex Final OS" w:date="2025-12-16T22:29:00Z">
        <w:r w:rsidR="0071009F">
          <w:rPr>
            <w:lang w:val="nb-NO"/>
          </w:rPr>
          <w:t> </w:t>
        </w:r>
      </w:ins>
      <w:del w:id="1108" w:author="RLS_Roche-II-Alex Final OS" w:date="2025-12-16T22:29:00Z">
        <w:r w:rsidR="009C7820" w:rsidRPr="00654236" w:rsidDel="0071009F">
          <w:rPr>
            <w:sz w:val="20"/>
            <w:lang w:val="nb-NO" w:eastAsia="zh-TW"/>
          </w:rPr>
          <w:delText xml:space="preserve"> </w:delText>
        </w:r>
      </w:del>
      <w:r w:rsidR="009C7820" w:rsidRPr="00654236">
        <w:rPr>
          <w:sz w:val="20"/>
          <w:lang w:val="nb-NO" w:eastAsia="zh-TW"/>
        </w:rPr>
        <w:t>= </w:t>
      </w:r>
      <w:r w:rsidRPr="00C064A4">
        <w:rPr>
          <w:sz w:val="20"/>
          <w:lang w:val="nb-NO" w:eastAsia="zh-TW"/>
        </w:rPr>
        <w:t>ikke estimerbart</w:t>
      </w:r>
      <w:r w:rsidR="009C7820" w:rsidRPr="00654236">
        <w:rPr>
          <w:sz w:val="20"/>
          <w:lang w:val="nb-NO" w:eastAsia="zh-TW"/>
        </w:rPr>
        <w:t>; ORR </w:t>
      </w:r>
      <w:r w:rsidR="009C7820" w:rsidRPr="00C064A4">
        <w:rPr>
          <w:sz w:val="20"/>
          <w:lang w:val="nb-NO" w:eastAsia="zh-TW"/>
        </w:rPr>
        <w:sym w:font="Symbol" w:char="F03D"/>
      </w:r>
      <w:r w:rsidR="009C7820" w:rsidRPr="00654236">
        <w:rPr>
          <w:sz w:val="20"/>
          <w:lang w:val="nb-NO" w:eastAsia="zh-TW"/>
        </w:rPr>
        <w:t> </w:t>
      </w:r>
      <w:r w:rsidRPr="00C064A4">
        <w:rPr>
          <w:sz w:val="20"/>
          <w:lang w:val="nb-NO" w:eastAsia="zh-TW"/>
        </w:rPr>
        <w:t>objektiv responsrate</w:t>
      </w:r>
      <w:r w:rsidR="009C7820" w:rsidRPr="00654236">
        <w:rPr>
          <w:sz w:val="20"/>
          <w:lang w:val="nb-NO" w:eastAsia="zh-TW"/>
        </w:rPr>
        <w:t>; PFS</w:t>
      </w:r>
      <w:ins w:id="1109" w:author="RLS_Roche-II-Alex Final OS" w:date="2025-12-16T22:29:00Z">
        <w:r w:rsidR="0071009F">
          <w:rPr>
            <w:lang w:val="nb-NO"/>
          </w:rPr>
          <w:t> </w:t>
        </w:r>
      </w:ins>
      <w:del w:id="1110" w:author="RLS_Roche-II-Alex Final OS" w:date="2025-12-16T22:29:00Z">
        <w:r w:rsidR="009C7820" w:rsidRPr="00654236" w:rsidDel="0071009F">
          <w:rPr>
            <w:sz w:val="20"/>
            <w:lang w:val="nb-NO" w:eastAsia="zh-TW"/>
          </w:rPr>
          <w:delText xml:space="preserve"> </w:delText>
        </w:r>
      </w:del>
      <w:r w:rsidR="009C7820" w:rsidRPr="00654236">
        <w:rPr>
          <w:sz w:val="20"/>
          <w:lang w:val="nb-NO" w:eastAsia="zh-TW"/>
        </w:rPr>
        <w:t>= </w:t>
      </w:r>
      <w:r w:rsidRPr="00C064A4">
        <w:rPr>
          <w:sz w:val="20"/>
          <w:lang w:val="nb-NO" w:eastAsia="zh-TW"/>
        </w:rPr>
        <w:t>progresjonsfri overlevelse</w:t>
      </w:r>
    </w:p>
    <w:p w14:paraId="33194E5B" w14:textId="77777777" w:rsidR="00DF2A0A" w:rsidRPr="00654236" w:rsidRDefault="00DF2A0A" w:rsidP="009C7820">
      <w:pPr>
        <w:spacing w:before="40" w:line="240" w:lineRule="exact"/>
        <w:ind w:left="29"/>
        <w:rPr>
          <w:sz w:val="20"/>
          <w:lang w:val="nb-NO" w:eastAsia="zh-TW"/>
        </w:rPr>
      </w:pPr>
    </w:p>
    <w:p w14:paraId="6CDFBF0A" w14:textId="6B4362E6" w:rsidR="009A4987" w:rsidRPr="00654236" w:rsidRDefault="002366BA" w:rsidP="00654236">
      <w:pPr>
        <w:rPr>
          <w:lang w:val="nb-NO"/>
        </w:rPr>
      </w:pPr>
      <w:r>
        <w:rPr>
          <w:lang w:val="nb-NO"/>
        </w:rPr>
        <w:t>PFS</w:t>
      </w:r>
      <w:r w:rsidR="00B5025A">
        <w:rPr>
          <w:lang w:val="nb-NO"/>
        </w:rPr>
        <w:t xml:space="preserve"> gevinsten</w:t>
      </w:r>
      <w:r>
        <w:rPr>
          <w:lang w:val="nb-NO"/>
        </w:rPr>
        <w:t xml:space="preserve"> </w:t>
      </w:r>
      <w:r w:rsidR="009A4987" w:rsidRPr="00654236">
        <w:rPr>
          <w:lang w:val="nb-NO"/>
        </w:rPr>
        <w:t>var konsi</w:t>
      </w:r>
      <w:r w:rsidR="00135970" w:rsidRPr="00135970">
        <w:rPr>
          <w:lang w:val="nb-NO"/>
        </w:rPr>
        <w:t>stent</w:t>
      </w:r>
      <w:r w:rsidR="009A4987" w:rsidRPr="00654236">
        <w:rPr>
          <w:lang w:val="nb-NO"/>
        </w:rPr>
        <w:t xml:space="preserve"> for pasienter med CNS</w:t>
      </w:r>
      <w:ins w:id="1111" w:author="RLS_Roche-II-Alex Final OS" w:date="2025-12-16T22:29:00Z">
        <w:r w:rsidR="00495F05">
          <w:rPr>
            <w:lang w:val="nb-NO"/>
          </w:rPr>
          <w:noBreakHyphen/>
        </w:r>
      </w:ins>
      <w:del w:id="1112" w:author="RLS_Roche-II-Alex Final OS" w:date="2025-12-16T22:29:00Z">
        <w:r w:rsidR="009A4987" w:rsidRPr="00654236" w:rsidDel="00495F05">
          <w:rPr>
            <w:lang w:val="nb-NO"/>
          </w:rPr>
          <w:delText>-</w:delText>
        </w:r>
      </w:del>
      <w:r w:rsidR="009A4987" w:rsidRPr="00654236">
        <w:rPr>
          <w:lang w:val="nb-NO"/>
        </w:rPr>
        <w:t>metastaser ved baseline (</w:t>
      </w:r>
      <w:r w:rsidR="009A086A">
        <w:rPr>
          <w:lang w:val="nb-NO"/>
        </w:rPr>
        <w:t>ha</w:t>
      </w:r>
      <w:r w:rsidR="00074546">
        <w:rPr>
          <w:lang w:val="nb-NO"/>
        </w:rPr>
        <w:t>s</w:t>
      </w:r>
      <w:r w:rsidR="009A086A">
        <w:rPr>
          <w:lang w:val="nb-NO"/>
        </w:rPr>
        <w:t>ard ratio (</w:t>
      </w:r>
      <w:r w:rsidR="009A4987" w:rsidRPr="00654236">
        <w:rPr>
          <w:lang w:val="nb-NO"/>
        </w:rPr>
        <w:t>HR</w:t>
      </w:r>
      <w:r w:rsidR="009A086A">
        <w:rPr>
          <w:lang w:val="nb-NO"/>
        </w:rPr>
        <w:t>)</w:t>
      </w:r>
      <w:r w:rsidR="009A4987" w:rsidRPr="00654236">
        <w:rPr>
          <w:lang w:val="nb-NO"/>
        </w:rPr>
        <w:t xml:space="preserve"> = 0,40, 95</w:t>
      </w:r>
      <w:ins w:id="1113" w:author="RLS_Roche-II-Alex Final OS" w:date="2025-12-16T22:29:00Z">
        <w:r w:rsidR="00495F05">
          <w:rPr>
            <w:lang w:val="nb-NO"/>
          </w:rPr>
          <w:t> </w:t>
        </w:r>
      </w:ins>
      <w:del w:id="1114" w:author="RLS_Roche-II-Alex Final OS" w:date="2025-12-16T22:29:00Z">
        <w:r w:rsidR="009A4987" w:rsidDel="00495F05">
          <w:rPr>
            <w:lang w:val="nb-NO"/>
          </w:rPr>
          <w:delText xml:space="preserve"> </w:delText>
        </w:r>
      </w:del>
      <w:r w:rsidR="009A4987" w:rsidRPr="009A4987">
        <w:rPr>
          <w:lang w:val="nb-NO"/>
        </w:rPr>
        <w:t xml:space="preserve">% </w:t>
      </w:r>
      <w:r w:rsidR="009A086A">
        <w:rPr>
          <w:lang w:val="nb-NO"/>
        </w:rPr>
        <w:t xml:space="preserve">konfidensintervall </w:t>
      </w:r>
      <w:r w:rsidR="00074546">
        <w:rPr>
          <w:lang w:val="nb-NO"/>
        </w:rPr>
        <w:t>(</w:t>
      </w:r>
      <w:r w:rsidR="009A4987">
        <w:rPr>
          <w:lang w:val="nb-NO"/>
        </w:rPr>
        <w:t>K</w:t>
      </w:r>
      <w:r w:rsidR="009A4987" w:rsidRPr="00654236">
        <w:rPr>
          <w:lang w:val="nb-NO"/>
        </w:rPr>
        <w:t>I</w:t>
      </w:r>
      <w:r w:rsidR="00074546">
        <w:rPr>
          <w:lang w:val="nb-NO"/>
        </w:rPr>
        <w:t>)</w:t>
      </w:r>
      <w:r w:rsidR="009A4987" w:rsidRPr="00654236">
        <w:rPr>
          <w:lang w:val="nb-NO"/>
        </w:rPr>
        <w:t>: 0,25</w:t>
      </w:r>
      <w:del w:id="1115" w:author="RLS_Roche-II-Alex Final OS" w:date="2025-12-16T22:29:00Z">
        <w:r w:rsidR="009A4987" w:rsidRPr="00654236" w:rsidDel="00495F05">
          <w:rPr>
            <w:lang w:val="nb-NO"/>
          </w:rPr>
          <w:delText>-</w:delText>
        </w:r>
      </w:del>
      <w:ins w:id="1116" w:author="RLS_Roche-II-Alex Final OS" w:date="2025-12-16T22:29:00Z">
        <w:r w:rsidR="00495F05">
          <w:rPr>
            <w:lang w:val="nb-NO"/>
          </w:rPr>
          <w:t>–</w:t>
        </w:r>
      </w:ins>
      <w:r w:rsidR="009A4987" w:rsidRPr="00654236">
        <w:rPr>
          <w:lang w:val="nb-NO"/>
        </w:rPr>
        <w:t>0,64, median PFS for Alecensa</w:t>
      </w:r>
      <w:ins w:id="1117" w:author="RLS_Roche-II-Alex Final OS" w:date="2025-12-16T22:29:00Z">
        <w:r w:rsidR="00495F05">
          <w:rPr>
            <w:lang w:val="nb-NO"/>
          </w:rPr>
          <w:t> </w:t>
        </w:r>
      </w:ins>
      <w:del w:id="1118" w:author="RLS_Roche-II-Alex Final OS" w:date="2025-12-16T22:29:00Z">
        <w:r w:rsidR="009A4987" w:rsidRPr="00654236" w:rsidDel="00495F05">
          <w:rPr>
            <w:lang w:val="nb-NO"/>
          </w:rPr>
          <w:delText xml:space="preserve"> </w:delText>
        </w:r>
      </w:del>
      <w:r w:rsidR="009A4987" w:rsidRPr="00654236">
        <w:rPr>
          <w:lang w:val="nb-NO"/>
        </w:rPr>
        <w:t>=</w:t>
      </w:r>
      <w:ins w:id="1119" w:author="RLS_Roche-II-Alex Final OS" w:date="2025-12-16T22:29:00Z">
        <w:r w:rsidR="00495F05">
          <w:rPr>
            <w:lang w:val="nb-NO"/>
          </w:rPr>
          <w:t> </w:t>
        </w:r>
      </w:ins>
      <w:del w:id="1120" w:author="RLS_Roche-II-Alex Final OS" w:date="2025-12-16T22:29:00Z">
        <w:r w:rsidR="009A4987" w:rsidRPr="00654236" w:rsidDel="00495F05">
          <w:rPr>
            <w:lang w:val="nb-NO"/>
          </w:rPr>
          <w:delText xml:space="preserve"> </w:delText>
        </w:r>
      </w:del>
      <w:r w:rsidR="009A086A">
        <w:rPr>
          <w:lang w:val="nb-NO"/>
        </w:rPr>
        <w:t>ikke estimerbart (</w:t>
      </w:r>
      <w:r w:rsidR="009A4987" w:rsidRPr="00654236">
        <w:rPr>
          <w:lang w:val="nb-NO"/>
        </w:rPr>
        <w:t>NE</w:t>
      </w:r>
      <w:r w:rsidR="009A086A">
        <w:rPr>
          <w:lang w:val="nb-NO"/>
        </w:rPr>
        <w:t>)</w:t>
      </w:r>
      <w:r w:rsidR="009A4987" w:rsidRPr="00654236">
        <w:rPr>
          <w:lang w:val="nb-NO"/>
        </w:rPr>
        <w:t>, 95</w:t>
      </w:r>
      <w:ins w:id="1121" w:author="RLS_Roche-II-Alex Final OS" w:date="2025-12-16T22:29:00Z">
        <w:r w:rsidR="00495F05">
          <w:rPr>
            <w:lang w:val="nb-NO"/>
          </w:rPr>
          <w:t> </w:t>
        </w:r>
      </w:ins>
      <w:del w:id="1122" w:author="RLS_Roche-II-Alex Final OS" w:date="2025-12-16T22:29:00Z">
        <w:r w:rsidR="009A4987" w:rsidDel="00495F05">
          <w:rPr>
            <w:lang w:val="nb-NO"/>
          </w:rPr>
          <w:delText xml:space="preserve"> </w:delText>
        </w:r>
      </w:del>
      <w:r w:rsidR="009A4987" w:rsidRPr="00654236">
        <w:rPr>
          <w:lang w:val="nb-NO"/>
        </w:rPr>
        <w:t xml:space="preserve">% </w:t>
      </w:r>
      <w:r w:rsidR="009A4987">
        <w:rPr>
          <w:lang w:val="nb-NO"/>
        </w:rPr>
        <w:t>K</w:t>
      </w:r>
      <w:r w:rsidR="009A4987" w:rsidRPr="00654236">
        <w:rPr>
          <w:lang w:val="nb-NO"/>
        </w:rPr>
        <w:t>I: 9,2</w:t>
      </w:r>
      <w:ins w:id="1123" w:author="RLS_Roche-II-Alex Final OS" w:date="2025-12-16T22:29:00Z">
        <w:r w:rsidR="00495F05">
          <w:rPr>
            <w:lang w:val="nb-NO"/>
          </w:rPr>
          <w:noBreakHyphen/>
        </w:r>
      </w:ins>
      <w:del w:id="1124" w:author="RLS_Roche-II-Alex Final OS" w:date="2025-12-16T22:29:00Z">
        <w:r w:rsidR="009A4987" w:rsidRPr="00654236" w:rsidDel="00495F05">
          <w:rPr>
            <w:lang w:val="nb-NO"/>
          </w:rPr>
          <w:delText>-</w:delText>
        </w:r>
      </w:del>
      <w:r w:rsidR="009A4987" w:rsidRPr="00654236">
        <w:rPr>
          <w:lang w:val="nb-NO"/>
        </w:rPr>
        <w:t>NE, median PFS for</w:t>
      </w:r>
      <w:r w:rsidR="009A4987" w:rsidRPr="009A4987">
        <w:rPr>
          <w:lang w:val="nb-NO"/>
        </w:rPr>
        <w:t xml:space="preserve"> </w:t>
      </w:r>
      <w:r w:rsidR="00670036">
        <w:rPr>
          <w:lang w:val="nb-NO"/>
        </w:rPr>
        <w:t>k</w:t>
      </w:r>
      <w:r w:rsidR="009A4987" w:rsidRPr="009A4987">
        <w:rPr>
          <w:lang w:val="nb-NO"/>
        </w:rPr>
        <w:t>rizotinib = 7,4 måneder, 95</w:t>
      </w:r>
      <w:r w:rsidR="00135970">
        <w:rPr>
          <w:lang w:val="nb-NO"/>
        </w:rPr>
        <w:t xml:space="preserve"> </w:t>
      </w:r>
      <w:r w:rsidR="009A4987" w:rsidRPr="009A4987">
        <w:rPr>
          <w:lang w:val="nb-NO"/>
        </w:rPr>
        <w:t xml:space="preserve">% </w:t>
      </w:r>
      <w:r w:rsidR="009A4987">
        <w:rPr>
          <w:lang w:val="nb-NO"/>
        </w:rPr>
        <w:t>K</w:t>
      </w:r>
      <w:r w:rsidR="009A4987" w:rsidRPr="00654236">
        <w:rPr>
          <w:lang w:val="nb-NO"/>
        </w:rPr>
        <w:t xml:space="preserve">I: 6,6-9,6) og uten CNS-metastaser ved baseline (HR </w:t>
      </w:r>
      <w:r w:rsidR="009A4987" w:rsidRPr="009A4987">
        <w:rPr>
          <w:lang w:val="nb-NO"/>
        </w:rPr>
        <w:t>= 0,51, 95</w:t>
      </w:r>
      <w:ins w:id="1125" w:author="RLS_Roche-II-Alex Final OS" w:date="2025-12-16T22:29:00Z">
        <w:r w:rsidR="00495F05">
          <w:rPr>
            <w:lang w:val="nb-NO"/>
          </w:rPr>
          <w:t> </w:t>
        </w:r>
      </w:ins>
      <w:del w:id="1126" w:author="RLS_Roche-II-Alex Final OS" w:date="2025-12-16T22:29:00Z">
        <w:r w:rsidR="00074546" w:rsidDel="00495F05">
          <w:rPr>
            <w:lang w:val="nb-NO"/>
          </w:rPr>
          <w:delText xml:space="preserve"> </w:delText>
        </w:r>
      </w:del>
      <w:r w:rsidR="009A4987" w:rsidRPr="009A4987">
        <w:rPr>
          <w:lang w:val="nb-NO"/>
        </w:rPr>
        <w:t xml:space="preserve">% </w:t>
      </w:r>
      <w:r w:rsidR="009A4987">
        <w:rPr>
          <w:lang w:val="nb-NO"/>
        </w:rPr>
        <w:t>K</w:t>
      </w:r>
      <w:r w:rsidR="009A4987" w:rsidRPr="00654236">
        <w:rPr>
          <w:lang w:val="nb-NO"/>
        </w:rPr>
        <w:t>I: 0,33</w:t>
      </w:r>
      <w:del w:id="1127" w:author="RLS_Roche-II-Alex Final OS" w:date="2025-12-16T22:29:00Z">
        <w:r w:rsidR="009A4987" w:rsidRPr="00654236" w:rsidDel="00495F05">
          <w:rPr>
            <w:lang w:val="nb-NO"/>
          </w:rPr>
          <w:delText>-</w:delText>
        </w:r>
      </w:del>
      <w:ins w:id="1128" w:author="RLS_Roche-II-Alex Final OS" w:date="2025-12-16T22:29:00Z">
        <w:r w:rsidR="00495F05">
          <w:rPr>
            <w:lang w:val="nb-NO"/>
          </w:rPr>
          <w:t>–</w:t>
        </w:r>
      </w:ins>
      <w:r w:rsidR="009A4987" w:rsidRPr="00654236">
        <w:rPr>
          <w:lang w:val="nb-NO"/>
        </w:rPr>
        <w:t>0,80, median PFS for Alecensa = NE, 95</w:t>
      </w:r>
      <w:ins w:id="1129" w:author="RLS_Roche-II-Alex Final OS" w:date="2025-12-16T22:29:00Z">
        <w:r w:rsidR="00495F05">
          <w:rPr>
            <w:lang w:val="nb-NO"/>
          </w:rPr>
          <w:t> </w:t>
        </w:r>
      </w:ins>
      <w:del w:id="1130" w:author="RLS_Roche-II-Alex Final OS" w:date="2025-12-16T22:29:00Z">
        <w:r w:rsidR="009A4987" w:rsidDel="00495F05">
          <w:rPr>
            <w:lang w:val="nb-NO"/>
          </w:rPr>
          <w:delText xml:space="preserve"> </w:delText>
        </w:r>
      </w:del>
      <w:r w:rsidR="009A4987" w:rsidRPr="009A4987">
        <w:rPr>
          <w:lang w:val="nb-NO"/>
        </w:rPr>
        <w:t xml:space="preserve">% </w:t>
      </w:r>
      <w:r w:rsidR="009A4987">
        <w:rPr>
          <w:lang w:val="nb-NO"/>
        </w:rPr>
        <w:t>K</w:t>
      </w:r>
      <w:r w:rsidR="009A4987" w:rsidRPr="00654236">
        <w:rPr>
          <w:lang w:val="nb-NO"/>
        </w:rPr>
        <w:t xml:space="preserve">I: NE, NE, median PFS for </w:t>
      </w:r>
      <w:r w:rsidR="00670036">
        <w:rPr>
          <w:lang w:val="nb-NO"/>
        </w:rPr>
        <w:t>k</w:t>
      </w:r>
      <w:r w:rsidR="009A4987" w:rsidRPr="009A4987">
        <w:rPr>
          <w:lang w:val="nb-NO"/>
        </w:rPr>
        <w:t>rizotinib</w:t>
      </w:r>
      <w:ins w:id="1131" w:author="RLS_Roche-II-Alex Final OS" w:date="2025-12-16T22:29:00Z">
        <w:r w:rsidR="00495F05">
          <w:rPr>
            <w:lang w:val="nb-NO"/>
          </w:rPr>
          <w:t> </w:t>
        </w:r>
      </w:ins>
      <w:del w:id="1132" w:author="RLS_Roche-II-Alex Final OS" w:date="2025-12-16T22:29:00Z">
        <w:r w:rsidR="009A4987" w:rsidRPr="009A4987" w:rsidDel="00495F05">
          <w:rPr>
            <w:lang w:val="nb-NO"/>
          </w:rPr>
          <w:delText xml:space="preserve"> </w:delText>
        </w:r>
      </w:del>
      <w:r w:rsidR="009A4987" w:rsidRPr="009A4987">
        <w:rPr>
          <w:lang w:val="nb-NO"/>
        </w:rPr>
        <w:t>=</w:t>
      </w:r>
      <w:ins w:id="1133" w:author="RLS_Roche-II-Alex Final OS" w:date="2025-12-16T22:29:00Z">
        <w:r w:rsidR="00495F05">
          <w:rPr>
            <w:lang w:val="nb-NO"/>
          </w:rPr>
          <w:t> </w:t>
        </w:r>
      </w:ins>
      <w:del w:id="1134" w:author="RLS_Roche-II-Alex Final OS" w:date="2025-12-16T22:29:00Z">
        <w:r w:rsidR="009A4987" w:rsidRPr="009A4987" w:rsidDel="00495F05">
          <w:rPr>
            <w:lang w:val="nb-NO"/>
          </w:rPr>
          <w:delText xml:space="preserve"> </w:delText>
        </w:r>
      </w:del>
      <w:r w:rsidR="009A4987" w:rsidRPr="009A4987">
        <w:rPr>
          <w:lang w:val="nb-NO"/>
        </w:rPr>
        <w:t>14,8</w:t>
      </w:r>
      <w:ins w:id="1135" w:author="RLS_Roche-II-Alex Final OS" w:date="2025-12-16T22:29:00Z">
        <w:r w:rsidR="00495F05">
          <w:rPr>
            <w:lang w:val="nb-NO"/>
          </w:rPr>
          <w:t> </w:t>
        </w:r>
      </w:ins>
      <w:del w:id="1136" w:author="RLS_Roche-II-Alex Final OS" w:date="2025-12-16T22:29:00Z">
        <w:r w:rsidR="009A4987" w:rsidRPr="009A4987" w:rsidDel="00495F05">
          <w:rPr>
            <w:lang w:val="nb-NO"/>
          </w:rPr>
          <w:delText xml:space="preserve"> </w:delText>
        </w:r>
      </w:del>
      <w:r w:rsidR="009A4987" w:rsidRPr="009A4987">
        <w:rPr>
          <w:lang w:val="nb-NO"/>
        </w:rPr>
        <w:t>måneder, 95</w:t>
      </w:r>
      <w:ins w:id="1137" w:author="RLS_Roche-II-Alex Final OS" w:date="2025-12-16T22:30:00Z">
        <w:r w:rsidR="00495F05">
          <w:rPr>
            <w:lang w:val="nb-NO"/>
          </w:rPr>
          <w:t> </w:t>
        </w:r>
      </w:ins>
      <w:del w:id="1138" w:author="RLS_Roche-II-Alex Final OS" w:date="2025-12-16T22:30:00Z">
        <w:r w:rsidR="009A4987" w:rsidDel="00495F05">
          <w:rPr>
            <w:lang w:val="nb-NO"/>
          </w:rPr>
          <w:delText xml:space="preserve"> </w:delText>
        </w:r>
      </w:del>
      <w:r w:rsidR="009A4987" w:rsidRPr="009A4987">
        <w:rPr>
          <w:lang w:val="nb-NO"/>
        </w:rPr>
        <w:t xml:space="preserve">% </w:t>
      </w:r>
      <w:r w:rsidR="009A4987">
        <w:rPr>
          <w:lang w:val="nb-NO"/>
        </w:rPr>
        <w:t>K</w:t>
      </w:r>
      <w:r w:rsidR="009A4987" w:rsidRPr="00654236">
        <w:rPr>
          <w:lang w:val="nb-NO"/>
        </w:rPr>
        <w:t>I: 10,8</w:t>
      </w:r>
      <w:del w:id="1139" w:author="RLS_Roche-II-Alex Final OS" w:date="2025-12-16T22:30:00Z">
        <w:r w:rsidR="009A4987" w:rsidRPr="00654236" w:rsidDel="00495F05">
          <w:rPr>
            <w:lang w:val="nb-NO"/>
          </w:rPr>
          <w:delText>-</w:delText>
        </w:r>
      </w:del>
      <w:ins w:id="1140" w:author="RLS_Roche-II-Alex Final OS" w:date="2025-12-16T22:30:00Z">
        <w:r w:rsidR="00495F05">
          <w:rPr>
            <w:lang w:val="nb-NO"/>
          </w:rPr>
          <w:t>–</w:t>
        </w:r>
      </w:ins>
      <w:r w:rsidR="009A4987" w:rsidRPr="00654236">
        <w:rPr>
          <w:lang w:val="nb-NO"/>
        </w:rPr>
        <w:t>20,3), hvilket indikerer</w:t>
      </w:r>
      <w:r>
        <w:rPr>
          <w:lang w:val="nb-NO"/>
        </w:rPr>
        <w:t>,</w:t>
      </w:r>
      <w:r w:rsidR="009A4987" w:rsidRPr="00654236">
        <w:rPr>
          <w:lang w:val="nb-NO"/>
        </w:rPr>
        <w:t xml:space="preserve"> </w:t>
      </w:r>
      <w:r>
        <w:rPr>
          <w:lang w:val="nb-NO"/>
        </w:rPr>
        <w:t>at</w:t>
      </w:r>
      <w:r w:rsidR="009A4987" w:rsidRPr="00654236">
        <w:rPr>
          <w:lang w:val="nb-NO"/>
        </w:rPr>
        <w:t xml:space="preserve"> Alecensa </w:t>
      </w:r>
      <w:r w:rsidR="00135970">
        <w:rPr>
          <w:lang w:val="nb-NO"/>
        </w:rPr>
        <w:t>er forbundet med større fordeler enn krizotinib</w:t>
      </w:r>
      <w:r w:rsidR="00135970" w:rsidRPr="00135970">
        <w:rPr>
          <w:lang w:val="nb-NO"/>
        </w:rPr>
        <w:t xml:space="preserve"> </w:t>
      </w:r>
      <w:r w:rsidR="009A4987" w:rsidRPr="00654236">
        <w:rPr>
          <w:lang w:val="nb-NO"/>
        </w:rPr>
        <w:t>i begge undergruppene.</w:t>
      </w:r>
    </w:p>
    <w:p w14:paraId="5EB0D57F" w14:textId="77777777" w:rsidR="009A4987" w:rsidRPr="00654236" w:rsidRDefault="009A4987" w:rsidP="00696EBA">
      <w:pPr>
        <w:rPr>
          <w:noProof/>
          <w:lang w:val="nb-NO"/>
        </w:rPr>
      </w:pPr>
    </w:p>
    <w:p w14:paraId="40FB5482" w14:textId="77777777" w:rsidR="009A4987" w:rsidRDefault="009A4987" w:rsidP="009A4987">
      <w:pPr>
        <w:keepNext/>
        <w:autoSpaceDE w:val="0"/>
        <w:autoSpaceDN w:val="0"/>
        <w:adjustRightInd w:val="0"/>
        <w:rPr>
          <w:b/>
          <w:bCs/>
          <w:noProof/>
          <w:lang w:val="nb-NO"/>
        </w:rPr>
      </w:pPr>
      <w:r w:rsidRPr="00A0471A">
        <w:rPr>
          <w:b/>
          <w:bCs/>
          <w:noProof/>
          <w:lang w:val="nb-NO"/>
        </w:rPr>
        <w:t>Figur </w:t>
      </w:r>
      <w:r w:rsidR="008A37B6">
        <w:rPr>
          <w:b/>
          <w:bCs/>
          <w:noProof/>
          <w:lang w:val="nb-NO"/>
        </w:rPr>
        <w:t>2</w:t>
      </w:r>
      <w:r w:rsidRPr="00B8352C">
        <w:rPr>
          <w:b/>
          <w:bCs/>
          <w:noProof/>
          <w:lang w:val="nb-NO"/>
        </w:rPr>
        <w:t xml:space="preserve"> Kaplan-Meier-kurve for PFS </w:t>
      </w:r>
      <w:r w:rsidR="00691CD7">
        <w:rPr>
          <w:b/>
          <w:bCs/>
          <w:noProof/>
          <w:lang w:val="nb-NO"/>
        </w:rPr>
        <w:t xml:space="preserve">vurdert av utprøver </w:t>
      </w:r>
      <w:r w:rsidRPr="00B8352C">
        <w:rPr>
          <w:b/>
          <w:bCs/>
          <w:noProof/>
          <w:lang w:val="nb-NO"/>
        </w:rPr>
        <w:t xml:space="preserve">i </w:t>
      </w:r>
      <w:r>
        <w:rPr>
          <w:b/>
          <w:bCs/>
          <w:noProof/>
          <w:lang w:val="nb-NO"/>
        </w:rPr>
        <w:t>BO28984 (ALEX)</w:t>
      </w:r>
    </w:p>
    <w:p w14:paraId="04E5E43C" w14:textId="77777777" w:rsidR="001D2BF9" w:rsidRDefault="001D2BF9" w:rsidP="009A4987">
      <w:pPr>
        <w:keepNext/>
        <w:autoSpaceDE w:val="0"/>
        <w:autoSpaceDN w:val="0"/>
        <w:adjustRightInd w:val="0"/>
        <w:rPr>
          <w:b/>
          <w:bCs/>
          <w:noProof/>
          <w:lang w:val="nb-NO"/>
        </w:rPr>
      </w:pPr>
    </w:p>
    <w:p w14:paraId="02717F95" w14:textId="6F4122BA" w:rsidR="001D2BF9" w:rsidRDefault="004F1C53" w:rsidP="009A4987">
      <w:pPr>
        <w:keepNext/>
        <w:autoSpaceDE w:val="0"/>
        <w:autoSpaceDN w:val="0"/>
        <w:adjustRightInd w:val="0"/>
        <w:rPr>
          <w:b/>
          <w:bCs/>
          <w:noProof/>
          <w:lang w:val="nb-NO"/>
        </w:rPr>
      </w:pPr>
      <w:r>
        <w:rPr>
          <w:noProof/>
          <w:lang w:val="nb-NO" w:eastAsia="zh-TW"/>
        </w:rPr>
        <w:pict w14:anchorId="5D36964B">
          <v:shape id="Picture 1" o:spid="_x0000_i1027" type="#_x0000_t75" style="width:384.75pt;height:342pt;visibility:visible;mso-wrap-style:square">
            <v:imagedata r:id="rId10" o:title=""/>
          </v:shape>
        </w:pict>
      </w:r>
    </w:p>
    <w:p w14:paraId="573829EE" w14:textId="77777777" w:rsidR="00A911C4" w:rsidRDefault="00A911C4" w:rsidP="009A4987">
      <w:pPr>
        <w:keepNext/>
        <w:autoSpaceDE w:val="0"/>
        <w:autoSpaceDN w:val="0"/>
        <w:adjustRightInd w:val="0"/>
        <w:rPr>
          <w:b/>
          <w:bCs/>
          <w:noProof/>
          <w:lang w:val="nb-NO"/>
        </w:rPr>
      </w:pPr>
    </w:p>
    <w:p w14:paraId="50631F7A" w14:textId="48E81E82" w:rsidR="00C86722" w:rsidRDefault="00C86722" w:rsidP="009A4987">
      <w:pPr>
        <w:keepNext/>
        <w:autoSpaceDE w:val="0"/>
        <w:autoSpaceDN w:val="0"/>
        <w:adjustRightInd w:val="0"/>
        <w:rPr>
          <w:b/>
          <w:bCs/>
          <w:noProof/>
          <w:lang w:val="nb-NO"/>
        </w:rPr>
      </w:pPr>
      <w:ins w:id="1141" w:author="RLS_Roche-II-Alex Final OS" w:date="2025-12-16T23:14:00Z">
        <w:r>
          <w:rPr>
            <w:b/>
            <w:noProof/>
            <w:lang w:val="nb-NO"/>
          </w:rPr>
          <w:t>Figur</w:t>
        </w:r>
        <w:r w:rsidRPr="00654236">
          <w:rPr>
            <w:b/>
            <w:noProof/>
            <w:lang w:val="nb-NO"/>
          </w:rPr>
          <w:t> </w:t>
        </w:r>
        <w:r>
          <w:rPr>
            <w:b/>
            <w:noProof/>
            <w:lang w:val="nb-NO"/>
          </w:rPr>
          <w:t>3 Kaplan Meier</w:t>
        </w:r>
        <w:r>
          <w:rPr>
            <w:b/>
            <w:noProof/>
            <w:lang w:val="nb-NO"/>
          </w:rPr>
          <w:noBreakHyphen/>
        </w:r>
      </w:ins>
      <w:ins w:id="1142" w:author="KB172" w:date="2026-01-06T14:19:00Z">
        <w:r w:rsidR="00C405FF">
          <w:rPr>
            <w:b/>
            <w:noProof/>
            <w:lang w:val="nb-NO"/>
          </w:rPr>
          <w:t>kurve</w:t>
        </w:r>
      </w:ins>
      <w:ins w:id="1143" w:author="RLS_Roche-II-Alex Final OS" w:date="2025-12-16T23:14:00Z">
        <w:r>
          <w:rPr>
            <w:b/>
            <w:noProof/>
            <w:lang w:val="nb-NO"/>
          </w:rPr>
          <w:t xml:space="preserve"> </w:t>
        </w:r>
      </w:ins>
      <w:ins w:id="1144" w:author="KB172" w:date="2026-01-09T11:25:00Z">
        <w:r w:rsidR="00C058B8">
          <w:rPr>
            <w:b/>
            <w:noProof/>
            <w:lang w:val="nb-NO"/>
          </w:rPr>
          <w:t>for</w:t>
        </w:r>
      </w:ins>
      <w:ins w:id="1145" w:author="RLS_Roche-II-Alex Final OS" w:date="2025-12-16T23:14:00Z">
        <w:r>
          <w:rPr>
            <w:b/>
            <w:noProof/>
            <w:lang w:val="nb-NO"/>
          </w:rPr>
          <w:t xml:space="preserve"> total overlevelse i</w:t>
        </w:r>
        <w:r w:rsidRPr="00654236">
          <w:rPr>
            <w:rFonts w:cs="Arial"/>
            <w:b/>
            <w:bCs/>
            <w:szCs w:val="22"/>
            <w:lang w:val="nb-NO" w:eastAsia="en-GB"/>
          </w:rPr>
          <w:t xml:space="preserve"> BO28984 (ALEX)</w:t>
        </w:r>
      </w:ins>
    </w:p>
    <w:p w14:paraId="388DCD90" w14:textId="77777777" w:rsidR="000270BC" w:rsidRDefault="000270BC" w:rsidP="005F3D51">
      <w:pPr>
        <w:keepNext/>
        <w:autoSpaceDE w:val="0"/>
        <w:autoSpaceDN w:val="0"/>
        <w:adjustRightInd w:val="0"/>
        <w:rPr>
          <w:ins w:id="1146" w:author="RLS_Roche-II-Alex Final OS" w:date="2025-12-16T23:14:00Z"/>
          <w:i/>
          <w:noProof/>
          <w:lang w:val="nb-NO"/>
        </w:rPr>
      </w:pPr>
    </w:p>
    <w:p w14:paraId="09748B36" w14:textId="02D6D7CC" w:rsidR="00C86722" w:rsidRPr="00F445F5" w:rsidRDefault="004F1C53" w:rsidP="00C86722">
      <w:pPr>
        <w:keepNext/>
        <w:keepLines/>
        <w:autoSpaceDE w:val="0"/>
        <w:autoSpaceDN w:val="0"/>
        <w:adjustRightInd w:val="0"/>
        <w:rPr>
          <w:ins w:id="1147" w:author="RLS_Roche-II-Alex Final OS" w:date="2025-12-16T23:15:00Z"/>
          <w:i/>
          <w:szCs w:val="22"/>
        </w:rPr>
      </w:pPr>
      <w:ins w:id="1148" w:author="RLS_Roche-II-Alex Final OS" w:date="2025-12-16T23:15:00Z">
        <w:r>
          <w:rPr>
            <w:noProof/>
          </w:rPr>
          <w:pict w14:anchorId="5667B5E8">
            <v:shapetype id="_x0000_t202" coordsize="21600,21600" o:spt="202" path="m,l,21600r21600,l21600,xe">
              <v:stroke joinstyle="miter"/>
              <v:path gradientshapeok="t" o:connecttype="rect"/>
            </v:shapetype>
            <v:shape id="Text Box 2" o:spid="_x0000_s2056" type="#_x0000_t202" style="position:absolute;margin-left:-56.5pt;margin-top:59.1pt;width:105.2pt;height:8.35pt;rotation:-90;z-index:251655168;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" filled="f" stroked="f">
              <v:textbox style="layout-flow:vertical;mso-layout-flow-alt:bottom-to-top" inset="0,0,0,0">
                <w:txbxContent>
                  <w:p w14:paraId="389F9532" w14:textId="77777777" w:rsidR="004F1C53" w:rsidRPr="00EB4B03" w:rsidRDefault="004F1C53" w:rsidP="00C86722">
                    <w:pPr>
                      <w:jc w:val="center"/>
                      <w:rPr>
                        <w:rFonts w:ascii="Arial" w:hAnsi="Arial" w:cs="Arial"/>
                        <w:sz w:val="11"/>
                        <w:szCs w:val="11"/>
                      </w:rPr>
                    </w:pPr>
                    <w:r>
                      <w:rPr>
                        <w:rFonts w:ascii="Arial" w:hAnsi="Arial"/>
                        <w:sz w:val="11"/>
                      </w:rPr>
                      <w:t>Total overlevelse</w:t>
                    </w:r>
                  </w:p>
                </w:txbxContent>
              </v:textbox>
            </v:shape>
          </w:pict>
        </w:r>
        <w:r>
          <w:rPr>
            <w:noProof/>
          </w:rPr>
          <w:pict w14:anchorId="1FCEDE74">
            <v:shape id="_x0000_s2055" type="#_x0000_t202" style="position:absolute;margin-left:20.65pt;margin-top:129.85pt;width:380.8pt;height:110.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" filled="f" stroked="f">
              <v:textbox style="mso-fit-shape-to-text:t" inset="0,0,0,0">
                <w:txbxContent>
                  <w:p w14:paraId="6801AAB5" w14:textId="77777777" w:rsidR="004F1C53" w:rsidRPr="00EB4B03" w:rsidRDefault="004F1C53" w:rsidP="00C86722">
                    <w:pPr>
                      <w:jc w:val="center"/>
                      <w:rPr>
                        <w:rFonts w:ascii="Arial" w:hAnsi="Arial" w:cs="Arial"/>
                        <w:sz w:val="11"/>
                        <w:szCs w:val="11"/>
                      </w:rPr>
                    </w:pPr>
                    <w:r>
                      <w:rPr>
                        <w:rFonts w:ascii="Arial" w:hAnsi="Arial"/>
                        <w:sz w:val="11"/>
                      </w:rPr>
                      <w:t>Varighet av overlevelse (måneder)</w:t>
                    </w:r>
                  </w:p>
                </w:txbxContent>
              </v:textbox>
            </v:shape>
          </w:pict>
        </w:r>
        <w:r>
          <w:rPr>
            <w:noProof/>
          </w:rPr>
          <w:pict w14:anchorId="67C0CC4A">
            <v:shape id="_x0000_s2054" type="#_x0000_t202" style="position:absolute;margin-left:235.25pt;margin-top:7.3pt;width:154.95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" filled="f" stroked="f">
              <v:textbox style="mso-fit-shape-to-text:t" inset="0,0,0,0">
                <w:txbxContent>
                  <w:p w14:paraId="21C00446" w14:textId="77777777" w:rsidR="004F1C53" w:rsidRPr="00EB4B03" w:rsidRDefault="004F1C53" w:rsidP="00C86722">
                    <w:pPr>
                      <w:jc w:val="right"/>
                      <w:rPr>
                        <w:rFonts w:ascii="Arial" w:hAnsi="Arial" w:cs="Arial"/>
                        <w:sz w:val="10"/>
                        <w:szCs w:val="10"/>
                      </w:rPr>
                    </w:pPr>
                    <w:r>
                      <w:rPr>
                        <w:rFonts w:ascii="Arial" w:hAnsi="Arial"/>
                        <w:sz w:val="10"/>
                      </w:rPr>
                      <w:t xml:space="preserve">Hazard ratio 0,78 (95 % KI, 0,56 til 1,08) </w:t>
                    </w:r>
                  </w:p>
                </w:txbxContent>
              </v:textbox>
            </v:shape>
          </w:pict>
        </w:r>
        <w:r>
          <w:rPr>
            <w:noProof/>
          </w:rPr>
          <w:pict w14:anchorId="0920403E">
            <v:shape id="_x0000_s2053" type="#_x0000_t202" style="position:absolute;margin-left:46.05pt;margin-top:110.5pt;width:69.8pt;height:110.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" filled="f" stroked="f">
              <v:textbox style="mso-fit-shape-to-text:t" inset="0,0,0,0">
                <w:txbxContent>
                  <w:p w14:paraId="22566B40" w14:textId="77777777" w:rsidR="004F1C53" w:rsidRPr="00EB4B03" w:rsidRDefault="004F1C53" w:rsidP="00C86722">
                    <w:pPr>
                      <w:rPr>
                        <w:rFonts w:ascii="Arial" w:hAnsi="Arial" w:cs="Arial"/>
                        <w:sz w:val="11"/>
                        <w:szCs w:val="11"/>
                      </w:rPr>
                    </w:pPr>
                    <w:r>
                      <w:rPr>
                        <w:rFonts w:ascii="Arial" w:hAnsi="Arial"/>
                        <w:sz w:val="11"/>
                      </w:rPr>
                      <w:t>Sensurert</w:t>
                    </w:r>
                  </w:p>
                </w:txbxContent>
              </v:textbox>
            </v:shape>
          </w:pict>
        </w:r>
        <w:r>
          <w:rPr>
            <w:noProof/>
          </w:rPr>
          <w:pict w14:anchorId="599A1C3C">
            <v:shape id="_x0000_s2052" type="#_x0000_t202" style="position:absolute;margin-left:45.85pt;margin-top:100.35pt;width:69.8pt;height:110.6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" filled="f" stroked="f">
              <v:textbox style="mso-fit-shape-to-text:t" inset="0,0,0,0">
                <w:txbxContent>
                  <w:p w14:paraId="5972921A" w14:textId="77777777" w:rsidR="004F1C53" w:rsidRPr="00EB4B03" w:rsidRDefault="004F1C53" w:rsidP="00C86722">
                    <w:pPr>
                      <w:rPr>
                        <w:rFonts w:ascii="Arial" w:hAnsi="Arial" w:cs="Arial"/>
                        <w:sz w:val="11"/>
                        <w:szCs w:val="11"/>
                      </w:rPr>
                    </w:pPr>
                    <w:r>
                      <w:rPr>
                        <w:rFonts w:ascii="Arial" w:hAnsi="Arial"/>
                        <w:sz w:val="11"/>
                      </w:rPr>
                      <w:t>Alektinib (N = 152)</w:t>
                    </w:r>
                  </w:p>
                </w:txbxContent>
              </v:textbox>
            </v:shape>
          </w:pict>
        </w:r>
        <w:r>
          <w:rPr>
            <w:noProof/>
          </w:rPr>
          <w:pict w14:anchorId="0F616E17">
            <v:shape id="_x0000_s2051" type="#_x0000_t202" style="position:absolute;margin-left:45.8pt;margin-top:92.15pt;width:69.8pt;height:110.6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" filled="f" stroked="f">
              <v:textbox style="mso-fit-shape-to-text:t" inset="0,0,0,0">
                <w:txbxContent>
                  <w:p w14:paraId="2E7062B9" w14:textId="77777777" w:rsidR="004F1C53" w:rsidRPr="00EB4B03" w:rsidRDefault="004F1C53" w:rsidP="00C86722">
                    <w:pPr>
                      <w:rPr>
                        <w:rFonts w:ascii="Arial" w:hAnsi="Arial" w:cs="Arial"/>
                        <w:sz w:val="11"/>
                        <w:szCs w:val="11"/>
                      </w:rPr>
                    </w:pPr>
                    <w:r>
                      <w:rPr>
                        <w:rFonts w:ascii="Arial" w:hAnsi="Arial"/>
                        <w:sz w:val="11"/>
                      </w:rPr>
                      <w:t>Krizotinib (N = 151)</w:t>
                    </w:r>
                  </w:p>
                </w:txbxContent>
              </v:textbox>
            </v:shape>
          </w:pict>
        </w:r>
        <w:r>
          <w:rPr>
            <w:i/>
            <w:noProof/>
            <w:szCs w:val="22"/>
          </w:rPr>
          <w:pict w14:anchorId="14A403E1">
            <v:shape id="Graphic 1" o:spid="_x0000_i1028" type="#_x0000_t75" style="width:402pt;height:139.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">
              <v:imagedata r:id="rId11" o:title="" cropbottom="-71f" cropright="-24f"/>
            </v:shape>
          </w:pict>
        </w:r>
      </w:ins>
    </w:p>
    <w:p w14:paraId="7DE19098" w14:textId="77777777" w:rsidR="00C86722" w:rsidRDefault="00C86722" w:rsidP="005F3D51">
      <w:pPr>
        <w:keepNext/>
        <w:autoSpaceDE w:val="0"/>
        <w:autoSpaceDN w:val="0"/>
        <w:adjustRightInd w:val="0"/>
        <w:rPr>
          <w:i/>
          <w:noProof/>
          <w:lang w:val="nb-NO"/>
        </w:rPr>
      </w:pPr>
    </w:p>
    <w:p w14:paraId="3313CF1A" w14:textId="77777777" w:rsidR="000270BC" w:rsidRDefault="000270BC" w:rsidP="005F3D51">
      <w:pPr>
        <w:keepNext/>
        <w:autoSpaceDE w:val="0"/>
        <w:autoSpaceDN w:val="0"/>
        <w:adjustRightInd w:val="0"/>
        <w:rPr>
          <w:i/>
          <w:noProof/>
          <w:lang w:val="nb-NO"/>
        </w:rPr>
      </w:pPr>
    </w:p>
    <w:p w14:paraId="19FCDE5B" w14:textId="77777777" w:rsidR="00837ED6" w:rsidRPr="004E1A21" w:rsidRDefault="00837ED6" w:rsidP="005F3D51">
      <w:pPr>
        <w:keepNext/>
        <w:autoSpaceDE w:val="0"/>
        <w:autoSpaceDN w:val="0"/>
        <w:adjustRightInd w:val="0"/>
        <w:rPr>
          <w:noProof/>
          <w:lang w:val="nb-NO"/>
        </w:rPr>
      </w:pPr>
      <w:r w:rsidRPr="004E1A21">
        <w:rPr>
          <w:i/>
          <w:noProof/>
          <w:lang w:val="nb-NO"/>
        </w:rPr>
        <w:t xml:space="preserve">Pasienter tidligere behandlet med </w:t>
      </w:r>
      <w:r w:rsidR="00135970">
        <w:rPr>
          <w:i/>
          <w:noProof/>
          <w:lang w:val="nb-NO"/>
        </w:rPr>
        <w:t>k</w:t>
      </w:r>
      <w:r w:rsidRPr="004E1A21">
        <w:rPr>
          <w:i/>
          <w:noProof/>
          <w:lang w:val="nb-NO"/>
        </w:rPr>
        <w:t>rizotinib</w:t>
      </w:r>
    </w:p>
    <w:p w14:paraId="14EB0E98" w14:textId="77777777" w:rsidR="00837ED6" w:rsidRPr="004E1A21" w:rsidRDefault="00837ED6" w:rsidP="00654236">
      <w:pPr>
        <w:keepNext/>
        <w:autoSpaceDE w:val="0"/>
        <w:autoSpaceDN w:val="0"/>
        <w:adjustRightInd w:val="0"/>
        <w:rPr>
          <w:noProof/>
          <w:lang w:val="nb-NO"/>
        </w:rPr>
      </w:pPr>
    </w:p>
    <w:p w14:paraId="189BA647" w14:textId="58CF385C" w:rsidR="00837ED6" w:rsidRPr="004E1A21" w:rsidRDefault="00837ED6" w:rsidP="000D2A8C">
      <w:pPr>
        <w:autoSpaceDE w:val="0"/>
        <w:autoSpaceDN w:val="0"/>
        <w:adjustRightInd w:val="0"/>
        <w:rPr>
          <w:noProof/>
          <w:lang w:val="nb-NO"/>
        </w:rPr>
      </w:pPr>
      <w:r w:rsidRPr="004E1A21">
        <w:rPr>
          <w:noProof/>
          <w:lang w:val="nb-NO"/>
        </w:rPr>
        <w:t>Sikkerhet og effekt av Alecensa hos ALK</w:t>
      </w:r>
      <w:ins w:id="1149" w:author="RLS_Roche-II-Alex Final OS" w:date="2025-12-16T22:30:00Z">
        <w:r w:rsidR="00FB61EF">
          <w:rPr>
            <w:noProof/>
            <w:lang w:val="nb-NO"/>
          </w:rPr>
          <w:noBreakHyphen/>
        </w:r>
      </w:ins>
      <w:del w:id="1150" w:author="RLS_Roche-II-Alex Final OS" w:date="2025-12-16T22:30:00Z">
        <w:r w:rsidRPr="004E1A21" w:rsidDel="00FB61EF">
          <w:rPr>
            <w:noProof/>
            <w:lang w:val="nb-NO"/>
          </w:rPr>
          <w:delText>-</w:delText>
        </w:r>
      </w:del>
      <w:r w:rsidRPr="004E1A21">
        <w:rPr>
          <w:noProof/>
          <w:lang w:val="nb-NO"/>
        </w:rPr>
        <w:t>positive NSCLC</w:t>
      </w:r>
      <w:ins w:id="1151" w:author="RLS_Roche-II-Alex Final OS" w:date="2025-12-16T22:30:00Z">
        <w:r w:rsidR="00FB61EF">
          <w:rPr>
            <w:noProof/>
            <w:lang w:val="nb-NO"/>
          </w:rPr>
          <w:noBreakHyphen/>
        </w:r>
      </w:ins>
      <w:del w:id="1152" w:author="RLS_Roche-II-Alex Final OS" w:date="2025-12-16T22:30:00Z">
        <w:r w:rsidRPr="004E1A21" w:rsidDel="00FB61EF">
          <w:rPr>
            <w:noProof/>
            <w:lang w:val="nb-NO"/>
          </w:rPr>
          <w:delText>-</w:delText>
        </w:r>
      </w:del>
      <w:r w:rsidRPr="004E1A21">
        <w:rPr>
          <w:noProof/>
          <w:lang w:val="nb-NO"/>
        </w:rPr>
        <w:t xml:space="preserve">pasienter tidligere behandlet med </w:t>
      </w:r>
      <w:r w:rsidR="00135970">
        <w:rPr>
          <w:noProof/>
          <w:lang w:val="nb-NO"/>
        </w:rPr>
        <w:t>k</w:t>
      </w:r>
      <w:r w:rsidRPr="004E1A21">
        <w:rPr>
          <w:noProof/>
          <w:lang w:val="nb-NO"/>
        </w:rPr>
        <w:t>rizotinib ble undersøkt i to kliniske fase I/II</w:t>
      </w:r>
      <w:ins w:id="1153" w:author="RLS_Roche-II-Alex Final OS" w:date="2025-12-16T22:30:00Z">
        <w:r w:rsidR="00FB61EF">
          <w:rPr>
            <w:noProof/>
            <w:lang w:val="nb-NO"/>
          </w:rPr>
          <w:noBreakHyphen/>
        </w:r>
      </w:ins>
      <w:del w:id="1154" w:author="RLS_Roche-II-Alex Final OS" w:date="2025-12-16T22:30:00Z">
        <w:r w:rsidRPr="004E1A21" w:rsidDel="00FB61EF">
          <w:rPr>
            <w:noProof/>
            <w:lang w:val="nb-NO"/>
          </w:rPr>
          <w:delText>-</w:delText>
        </w:r>
      </w:del>
      <w:r w:rsidRPr="004E1A21">
        <w:rPr>
          <w:noProof/>
          <w:lang w:val="nb-NO"/>
        </w:rPr>
        <w:t>studier (NP28673 og NP28761).</w:t>
      </w:r>
    </w:p>
    <w:p w14:paraId="2646A918" w14:textId="77777777" w:rsidR="00837ED6" w:rsidRPr="004E1A21" w:rsidRDefault="00837ED6" w:rsidP="000D2A8C">
      <w:pPr>
        <w:autoSpaceDE w:val="0"/>
        <w:autoSpaceDN w:val="0"/>
        <w:adjustRightInd w:val="0"/>
        <w:rPr>
          <w:noProof/>
          <w:lang w:val="nb-NO"/>
        </w:rPr>
      </w:pPr>
    </w:p>
    <w:p w14:paraId="7FD1B324" w14:textId="77777777" w:rsidR="00837ED6" w:rsidRPr="004E1A21" w:rsidRDefault="00837ED6" w:rsidP="000D2A8C">
      <w:pPr>
        <w:keepNext/>
        <w:rPr>
          <w:i/>
          <w:noProof/>
          <w:lang w:val="nb-NO"/>
        </w:rPr>
      </w:pPr>
      <w:r w:rsidRPr="004E1A21">
        <w:rPr>
          <w:i/>
          <w:noProof/>
          <w:lang w:val="nb-NO"/>
        </w:rPr>
        <w:t>NP28673</w:t>
      </w:r>
    </w:p>
    <w:p w14:paraId="2AD2597A" w14:textId="3077BB83" w:rsidR="00837ED6" w:rsidRPr="004E1A21" w:rsidRDefault="00837ED6" w:rsidP="000D2A8C">
      <w:pPr>
        <w:autoSpaceDE w:val="0"/>
        <w:autoSpaceDN w:val="0"/>
        <w:adjustRightInd w:val="0"/>
        <w:rPr>
          <w:noProof/>
          <w:lang w:val="nb-NO"/>
        </w:rPr>
      </w:pPr>
      <w:r w:rsidRPr="004E1A21">
        <w:rPr>
          <w:noProof/>
          <w:lang w:val="nb-NO"/>
        </w:rPr>
        <w:t>Studie NP28673 var en fase I/II enarmet, multisenterstudie gjennomført hos pasienter med ALK</w:t>
      </w:r>
      <w:ins w:id="1155" w:author="RLS_Roche-II-Alex Final OS" w:date="2025-12-16T22:30:00Z">
        <w:r w:rsidR="00FB61EF">
          <w:rPr>
            <w:noProof/>
            <w:lang w:val="nb-NO"/>
          </w:rPr>
          <w:noBreakHyphen/>
        </w:r>
      </w:ins>
      <w:del w:id="1156" w:author="RLS_Roche-II-Alex Final OS" w:date="2025-12-16T22:30:00Z">
        <w:r w:rsidRPr="004E1A21" w:rsidDel="00FB61EF">
          <w:rPr>
            <w:noProof/>
            <w:lang w:val="nb-NO"/>
          </w:rPr>
          <w:delText>-</w:delText>
        </w:r>
      </w:del>
      <w:r w:rsidRPr="004E1A21">
        <w:rPr>
          <w:noProof/>
          <w:lang w:val="nb-NO"/>
        </w:rPr>
        <w:t xml:space="preserve">positiv avansert NSCLC og som tidligere hadde progrediert på </w:t>
      </w:r>
      <w:r w:rsidR="00135970">
        <w:rPr>
          <w:noProof/>
          <w:lang w:val="nb-NO"/>
        </w:rPr>
        <w:t>k</w:t>
      </w:r>
      <w:r w:rsidRPr="004E1A21">
        <w:rPr>
          <w:noProof/>
          <w:lang w:val="nb-NO"/>
        </w:rPr>
        <w:t>rizotinib</w:t>
      </w:r>
      <w:del w:id="1157" w:author="RLS_Roche-II-Alex Final OS" w:date="2025-12-16T22:30:00Z">
        <w:r w:rsidRPr="004E1A21" w:rsidDel="00FB61EF">
          <w:rPr>
            <w:noProof/>
            <w:lang w:val="nb-NO"/>
          </w:rPr>
          <w:delText>-</w:delText>
        </w:r>
      </w:del>
      <w:ins w:id="1158" w:author="RLS_Roche-II-Alex Final OS" w:date="2025-12-16T22:30:00Z">
        <w:r w:rsidR="00FB61EF">
          <w:rPr>
            <w:noProof/>
            <w:lang w:val="nb-NO"/>
          </w:rPr>
          <w:noBreakHyphen/>
        </w:r>
      </w:ins>
      <w:r w:rsidRPr="004E1A21">
        <w:rPr>
          <w:noProof/>
          <w:lang w:val="nb-NO"/>
        </w:rPr>
        <w:t xml:space="preserve">behandling. I tillegg til </w:t>
      </w:r>
      <w:r w:rsidR="00B70B69">
        <w:rPr>
          <w:noProof/>
          <w:lang w:val="nb-NO"/>
        </w:rPr>
        <w:t>k</w:t>
      </w:r>
      <w:r w:rsidRPr="004E1A21">
        <w:rPr>
          <w:noProof/>
          <w:lang w:val="nb-NO"/>
        </w:rPr>
        <w:t>rizotinib kunne pasientene tidligere ha fått behandling med kjemoterapi. Totalt var 138 pasienter inkludert i fase II</w:t>
      </w:r>
      <w:ins w:id="1159" w:author="RLS_Roche-II-Alex Final OS" w:date="2025-12-16T22:30:00Z">
        <w:r w:rsidR="00FB61EF">
          <w:rPr>
            <w:noProof/>
            <w:lang w:val="nb-NO"/>
          </w:rPr>
          <w:noBreakHyphen/>
        </w:r>
      </w:ins>
      <w:del w:id="1160" w:author="RLS_Roche-II-Alex Final OS" w:date="2025-12-16T22:30:00Z">
        <w:r w:rsidRPr="004E1A21" w:rsidDel="00FB61EF">
          <w:rPr>
            <w:noProof/>
            <w:lang w:val="nb-NO"/>
          </w:rPr>
          <w:delText>-</w:delText>
        </w:r>
      </w:del>
      <w:r w:rsidRPr="004E1A21">
        <w:rPr>
          <w:noProof/>
          <w:lang w:val="nb-NO"/>
        </w:rPr>
        <w:t>delen av studien og fikk Alecensa oralt i anbefalt dose på 600 mg to ganger daglig.</w:t>
      </w:r>
    </w:p>
    <w:p w14:paraId="62BF5849" w14:textId="77777777" w:rsidR="00837ED6" w:rsidRPr="004E1A21" w:rsidRDefault="00837ED6" w:rsidP="000D2A8C">
      <w:pPr>
        <w:autoSpaceDE w:val="0"/>
        <w:autoSpaceDN w:val="0"/>
        <w:adjustRightInd w:val="0"/>
        <w:rPr>
          <w:noProof/>
          <w:lang w:val="nb-NO"/>
        </w:rPr>
      </w:pPr>
    </w:p>
    <w:p w14:paraId="61AAE6D9" w14:textId="77777777" w:rsidR="00837ED6" w:rsidRPr="004E1A21" w:rsidRDefault="00837ED6" w:rsidP="000D2A8C">
      <w:pPr>
        <w:autoSpaceDE w:val="0"/>
        <w:autoSpaceDN w:val="0"/>
        <w:adjustRightInd w:val="0"/>
        <w:rPr>
          <w:noProof/>
          <w:lang w:val="nb-NO"/>
        </w:rPr>
      </w:pPr>
      <w:r w:rsidRPr="004E1A21">
        <w:rPr>
          <w:noProof/>
          <w:lang w:val="nb-NO"/>
        </w:rPr>
        <w:t>Det primære endepunktet var å vurdere effekten av Alecensa på objektiv responsrate (ORR) i den totale populasjonen (med eller uten tidligere eksponering for cytotoksisk kjemoterapibehandling) vurdert av en sentral</w:t>
      </w:r>
      <w:r w:rsidRPr="004E1A21">
        <w:rPr>
          <w:lang w:val="nb-NO"/>
        </w:rPr>
        <w:t xml:space="preserve"> </w:t>
      </w:r>
      <w:r w:rsidRPr="004E1A21">
        <w:rPr>
          <w:rStyle w:val="highlight"/>
          <w:lang w:val="nb-NO"/>
        </w:rPr>
        <w:t>uavhengig</w:t>
      </w:r>
      <w:r w:rsidRPr="004E1A21">
        <w:rPr>
          <w:noProof/>
          <w:lang w:val="nb-NO"/>
        </w:rPr>
        <w:t xml:space="preserve"> evalueringskomité (IRC) ved bruk av RECIST versjon 1.1. Det andre primære endepunktet var vurdering av ORR hos pasienter med tidligere eksponering for cytotoksisk kjemoterapibehandling av en sentral uavhengig evalueringskomité ved bruk av RECIST 1.1. En lavere konfidensgrense for den estimerte ORR over det prespesifiserte nivået på 35 % ville gitt et statistisk signifikant resultat. </w:t>
      </w:r>
    </w:p>
    <w:p w14:paraId="7466F61C" w14:textId="77777777" w:rsidR="00837ED6" w:rsidRPr="004E1A21" w:rsidRDefault="00837ED6" w:rsidP="000D2A8C">
      <w:pPr>
        <w:autoSpaceDE w:val="0"/>
        <w:autoSpaceDN w:val="0"/>
        <w:adjustRightInd w:val="0"/>
        <w:rPr>
          <w:noProof/>
          <w:lang w:val="nb-NO"/>
        </w:rPr>
      </w:pPr>
    </w:p>
    <w:p w14:paraId="2CFC83DD" w14:textId="477020C8" w:rsidR="00837ED6" w:rsidRPr="00C2595D" w:rsidRDefault="00837ED6" w:rsidP="000D2A8C">
      <w:pPr>
        <w:autoSpaceDE w:val="0"/>
        <w:autoSpaceDN w:val="0"/>
        <w:adjustRightInd w:val="0"/>
        <w:rPr>
          <w:noProof/>
          <w:lang w:val="nb-NO"/>
        </w:rPr>
      </w:pPr>
      <w:r w:rsidRPr="004E1A21">
        <w:rPr>
          <w:noProof/>
          <w:lang w:val="nb-NO"/>
        </w:rPr>
        <w:t>Pasientdemografien var i samsvar med den ALK</w:t>
      </w:r>
      <w:ins w:id="1161" w:author="RLS_Roche-II-Alex Final OS" w:date="2025-12-16T22:30:00Z">
        <w:r w:rsidR="00FB61EF">
          <w:rPr>
            <w:noProof/>
            <w:lang w:val="nb-NO"/>
          </w:rPr>
          <w:noBreakHyphen/>
        </w:r>
      </w:ins>
      <w:del w:id="1162" w:author="RLS_Roche-II-Alex Final OS" w:date="2025-12-16T22:30:00Z">
        <w:r w:rsidRPr="004E1A21" w:rsidDel="00FB61EF">
          <w:rPr>
            <w:noProof/>
            <w:lang w:val="nb-NO"/>
          </w:rPr>
          <w:delText>-</w:delText>
        </w:r>
      </w:del>
      <w:r w:rsidRPr="004E1A21">
        <w:rPr>
          <w:noProof/>
          <w:lang w:val="nb-NO"/>
        </w:rPr>
        <w:t>positive NSCLC</w:t>
      </w:r>
      <w:ins w:id="1163" w:author="RLS_Roche-II-Alex Final OS" w:date="2025-12-16T22:30:00Z">
        <w:r w:rsidR="00FB61EF">
          <w:rPr>
            <w:noProof/>
            <w:lang w:val="nb-NO"/>
          </w:rPr>
          <w:noBreakHyphen/>
        </w:r>
      </w:ins>
      <w:del w:id="1164" w:author="RLS_Roche-II-Alex Final OS" w:date="2025-12-16T22:30:00Z">
        <w:r w:rsidRPr="004E1A21" w:rsidDel="00FB61EF">
          <w:rPr>
            <w:noProof/>
            <w:lang w:val="nb-NO"/>
          </w:rPr>
          <w:delText>-</w:delText>
        </w:r>
      </w:del>
      <w:r w:rsidRPr="004E1A21">
        <w:rPr>
          <w:noProof/>
          <w:lang w:val="nb-NO"/>
        </w:rPr>
        <w:t xml:space="preserve">populasjonen. De demografiske karakteristika i den totale studiepopulasjonen var 67 % kaukasiske, 26 % asiatiske, 56 % kvinner og median alder var 52 år. De fleste pasientene hadde ikke tidligere røykt (70 %). ECOG </w:t>
      </w:r>
      <w:r w:rsidR="00530F3B">
        <w:rPr>
          <w:noProof/>
          <w:lang w:val="nb-NO"/>
        </w:rPr>
        <w:t xml:space="preserve">PS </w:t>
      </w:r>
      <w:r w:rsidRPr="004E1A21">
        <w:rPr>
          <w:noProof/>
          <w:lang w:val="nb-NO"/>
        </w:rPr>
        <w:t>var 0 eller 1 i 90,6 % av pasientene og 2 i 9,4</w:t>
      </w:r>
      <w:ins w:id="1165" w:author="RLS_Roche-II-Alex Final OS" w:date="2025-12-16T22:30:00Z">
        <w:r w:rsidR="00FB61EF">
          <w:rPr>
            <w:lang w:val="nb-NO"/>
          </w:rPr>
          <w:t> </w:t>
        </w:r>
      </w:ins>
      <w:del w:id="1166" w:author="RLS_Roche-II-Alex Final OS" w:date="2025-12-16T22:30:00Z">
        <w:r w:rsidR="000270BC" w:rsidDel="00FB61EF">
          <w:rPr>
            <w:noProof/>
            <w:lang w:val="nb-NO"/>
          </w:rPr>
          <w:delText xml:space="preserve"> </w:delText>
        </w:r>
      </w:del>
      <w:r w:rsidRPr="004E1A21">
        <w:rPr>
          <w:noProof/>
          <w:lang w:val="nb-NO"/>
        </w:rPr>
        <w:t xml:space="preserve">% av pasientene ved baseline. På tidspunktet for inklusjon i studien hadde 99 % av pasientene sykdom i stadium IV, 61 % hadde hjernemetastaser og hos 96 % av pasientene var tumorene klassifisert som adenokarsinom. </w:t>
      </w:r>
      <w:r w:rsidRPr="000051DC">
        <w:rPr>
          <w:lang w:val="nb-NO"/>
        </w:rPr>
        <w:t xml:space="preserve">Blant pasientene som var inkludert i studien hadde 20 % av pasientene tidligere progrediert på kun </w:t>
      </w:r>
      <w:r w:rsidR="00135970">
        <w:rPr>
          <w:lang w:val="nb-NO"/>
        </w:rPr>
        <w:t>k</w:t>
      </w:r>
      <w:r w:rsidRPr="000051DC">
        <w:rPr>
          <w:lang w:val="nb-NO"/>
        </w:rPr>
        <w:t>rizotinib</w:t>
      </w:r>
      <w:ins w:id="1167" w:author="RLS_Roche-II-Alex Final OS" w:date="2025-12-16T22:31:00Z">
        <w:r w:rsidR="00FB61EF">
          <w:rPr>
            <w:lang w:val="nb-NO"/>
          </w:rPr>
          <w:noBreakHyphen/>
        </w:r>
      </w:ins>
      <w:del w:id="1168" w:author="RLS_Roche-II-Alex Final OS" w:date="2025-12-16T22:31:00Z">
        <w:r w:rsidRPr="000051DC" w:rsidDel="00FB61EF">
          <w:rPr>
            <w:lang w:val="nb-NO"/>
          </w:rPr>
          <w:delText>-</w:delText>
        </w:r>
      </w:del>
      <w:r w:rsidRPr="000051DC">
        <w:rPr>
          <w:lang w:val="nb-NO"/>
        </w:rPr>
        <w:t xml:space="preserve">behandling og 80 % hadde tidligere progrediert på </w:t>
      </w:r>
      <w:r w:rsidR="00135970">
        <w:rPr>
          <w:lang w:val="nb-NO"/>
        </w:rPr>
        <w:t>k</w:t>
      </w:r>
      <w:r w:rsidRPr="000051DC">
        <w:rPr>
          <w:lang w:val="nb-NO"/>
        </w:rPr>
        <w:t>rizotinib og minst ett kjemoterapiregime.</w:t>
      </w:r>
    </w:p>
    <w:p w14:paraId="6E5B7A24" w14:textId="77777777" w:rsidR="00837ED6" w:rsidRPr="00BF3E9D" w:rsidRDefault="00837ED6" w:rsidP="000D2A8C">
      <w:pPr>
        <w:autoSpaceDE w:val="0"/>
        <w:autoSpaceDN w:val="0"/>
        <w:adjustRightInd w:val="0"/>
        <w:jc w:val="both"/>
        <w:rPr>
          <w:noProof/>
          <w:lang w:val="nb-NO"/>
        </w:rPr>
      </w:pPr>
    </w:p>
    <w:p w14:paraId="4669B482" w14:textId="6F542F8E" w:rsidR="00837ED6" w:rsidRPr="004E1A21" w:rsidRDefault="00837ED6" w:rsidP="000D2A8C">
      <w:pPr>
        <w:keepNext/>
        <w:rPr>
          <w:noProof/>
          <w:lang w:val="nb-NO"/>
        </w:rPr>
      </w:pPr>
      <w:r w:rsidRPr="004E1A21">
        <w:rPr>
          <w:i/>
          <w:noProof/>
          <w:lang w:val="nb-NO"/>
        </w:rPr>
        <w:t>NP28761</w:t>
      </w:r>
      <w:r w:rsidR="00A23F54">
        <w:rPr>
          <w:i/>
          <w:noProof/>
          <w:lang w:val="nb-NO"/>
        </w:rPr>
        <w:t xml:space="preserve"> </w:t>
      </w:r>
      <w:r w:rsidRPr="004E1A21">
        <w:rPr>
          <w:i/>
          <w:noProof/>
          <w:lang w:val="nb-NO"/>
        </w:rPr>
        <w:t>studien</w:t>
      </w:r>
    </w:p>
    <w:p w14:paraId="603EBBC3" w14:textId="1C69EBE5" w:rsidR="00837ED6" w:rsidRPr="004E1A21" w:rsidRDefault="00837ED6" w:rsidP="000D2A8C">
      <w:pPr>
        <w:rPr>
          <w:noProof/>
          <w:lang w:val="nb-NO"/>
        </w:rPr>
      </w:pPr>
      <w:r w:rsidRPr="004E1A21">
        <w:rPr>
          <w:noProof/>
          <w:lang w:val="nb-NO"/>
        </w:rPr>
        <w:t>NP28761</w:t>
      </w:r>
      <w:r w:rsidR="00A23F54">
        <w:rPr>
          <w:noProof/>
          <w:lang w:val="nb-NO"/>
        </w:rPr>
        <w:t xml:space="preserve"> </w:t>
      </w:r>
      <w:r w:rsidRPr="004E1A21">
        <w:rPr>
          <w:noProof/>
          <w:lang w:val="nb-NO"/>
        </w:rPr>
        <w:t>studien var en fase I/II enarmet multisenterstudie gjennomført hos pasienter med ALK</w:t>
      </w:r>
      <w:del w:id="1169" w:author="RLS_Roche-II-Alex Final OS" w:date="2025-12-16T22:31:00Z">
        <w:r w:rsidRPr="004E1A21" w:rsidDel="00FB61EF">
          <w:rPr>
            <w:noProof/>
            <w:lang w:val="nb-NO"/>
          </w:rPr>
          <w:delText>-</w:delText>
        </w:r>
      </w:del>
      <w:ins w:id="1170" w:author="RLS_Roche-II-Alex Final OS" w:date="2025-12-16T22:31:00Z">
        <w:r w:rsidR="00FB61EF">
          <w:rPr>
            <w:noProof/>
            <w:lang w:val="nb-NO"/>
          </w:rPr>
          <w:noBreakHyphen/>
        </w:r>
      </w:ins>
      <w:r w:rsidRPr="004E1A21">
        <w:rPr>
          <w:noProof/>
          <w:lang w:val="nb-NO"/>
        </w:rPr>
        <w:t xml:space="preserve">positiv avansert NSCLC som tidligere hadde progrediert på </w:t>
      </w:r>
      <w:r w:rsidR="00135970">
        <w:rPr>
          <w:noProof/>
          <w:lang w:val="nb-NO"/>
        </w:rPr>
        <w:t>k</w:t>
      </w:r>
      <w:r w:rsidRPr="004E1A21">
        <w:rPr>
          <w:noProof/>
          <w:lang w:val="nb-NO"/>
        </w:rPr>
        <w:t>rizotinib</w:t>
      </w:r>
      <w:ins w:id="1171" w:author="RLS_Roche-II-Alex Final OS" w:date="2025-12-16T22:31:00Z">
        <w:r w:rsidR="00FB61EF">
          <w:rPr>
            <w:noProof/>
            <w:lang w:val="nb-NO"/>
          </w:rPr>
          <w:noBreakHyphen/>
        </w:r>
      </w:ins>
      <w:del w:id="1172" w:author="RLS_Roche-II-Alex Final OS" w:date="2025-12-16T22:31:00Z">
        <w:r w:rsidRPr="004E1A21" w:rsidDel="00FB61EF">
          <w:rPr>
            <w:noProof/>
            <w:lang w:val="nb-NO"/>
          </w:rPr>
          <w:delText>-</w:delText>
        </w:r>
      </w:del>
      <w:r w:rsidRPr="004E1A21">
        <w:rPr>
          <w:noProof/>
          <w:lang w:val="nb-NO"/>
        </w:rPr>
        <w:t xml:space="preserve">behandling. I tillegg til </w:t>
      </w:r>
      <w:r w:rsidR="00135970">
        <w:rPr>
          <w:noProof/>
          <w:lang w:val="nb-NO"/>
        </w:rPr>
        <w:t>k</w:t>
      </w:r>
      <w:r w:rsidRPr="004E1A21">
        <w:rPr>
          <w:noProof/>
          <w:lang w:val="nb-NO"/>
        </w:rPr>
        <w:t>rizotinib, kunne pasienten tidligere ha fått behandling med kjemoterapi. Totalt ble 87 pasienter inkludert i fase II</w:t>
      </w:r>
      <w:ins w:id="1173" w:author="RLS_Roche-II-Alex Final OS" w:date="2025-12-16T22:31:00Z">
        <w:r w:rsidR="00FB61EF">
          <w:rPr>
            <w:noProof/>
            <w:lang w:val="nb-NO"/>
          </w:rPr>
          <w:noBreakHyphen/>
        </w:r>
      </w:ins>
      <w:del w:id="1174" w:author="RLS_Roche-II-Alex Final OS" w:date="2025-12-16T22:31:00Z">
        <w:r w:rsidRPr="004E1A21" w:rsidDel="00FB61EF">
          <w:rPr>
            <w:noProof/>
            <w:lang w:val="nb-NO"/>
          </w:rPr>
          <w:delText>-</w:delText>
        </w:r>
      </w:del>
      <w:r w:rsidRPr="004E1A21">
        <w:rPr>
          <w:noProof/>
          <w:lang w:val="nb-NO"/>
        </w:rPr>
        <w:t>delen av studien og fikk Alecensa oralt i anbefalt dose på 600 mg to ganger daglig.</w:t>
      </w:r>
    </w:p>
    <w:p w14:paraId="61B60E31" w14:textId="77777777" w:rsidR="00837ED6" w:rsidRPr="004E1A21" w:rsidRDefault="00837ED6" w:rsidP="000D2A8C">
      <w:pPr>
        <w:autoSpaceDE w:val="0"/>
        <w:autoSpaceDN w:val="0"/>
        <w:adjustRightInd w:val="0"/>
        <w:jc w:val="both"/>
        <w:rPr>
          <w:noProof/>
          <w:sz w:val="20"/>
          <w:lang w:val="nb-NO"/>
        </w:rPr>
      </w:pPr>
    </w:p>
    <w:p w14:paraId="204B4C4A" w14:textId="77777777" w:rsidR="00837ED6" w:rsidRPr="004E1A21" w:rsidRDefault="00837ED6" w:rsidP="000D2A8C">
      <w:pPr>
        <w:rPr>
          <w:noProof/>
          <w:lang w:val="nb-NO"/>
        </w:rPr>
      </w:pPr>
      <w:r w:rsidRPr="004E1A21">
        <w:rPr>
          <w:noProof/>
          <w:lang w:val="nb-NO"/>
        </w:rPr>
        <w:t>Det primære endepunktet var å evaluere effekten av Alecensa på ORR, vurdert av en sentral IRC ved bruk av RECIST versjon 1.1. En lavere konfidensgrense for det estimerte ORR over det prespesifiserte nivået på 35 % ville gitt et statistisk signifikant resultat.</w:t>
      </w:r>
    </w:p>
    <w:p w14:paraId="03BA683C" w14:textId="77777777" w:rsidR="00837ED6" w:rsidRPr="004E1A21" w:rsidRDefault="00837ED6" w:rsidP="000D2A8C">
      <w:pPr>
        <w:rPr>
          <w:noProof/>
          <w:lang w:val="nb-NO"/>
        </w:rPr>
      </w:pPr>
    </w:p>
    <w:p w14:paraId="213D85DD" w14:textId="091B25DA" w:rsidR="00837ED6" w:rsidRPr="004E1A21" w:rsidRDefault="00837ED6" w:rsidP="000D2A8C">
      <w:pPr>
        <w:rPr>
          <w:noProof/>
          <w:lang w:val="nb-NO"/>
        </w:rPr>
      </w:pPr>
      <w:r w:rsidRPr="004E1A21">
        <w:rPr>
          <w:noProof/>
          <w:lang w:val="nb-NO"/>
        </w:rPr>
        <w:t>Pasientdemografien var i samsvar med den ALK</w:t>
      </w:r>
      <w:ins w:id="1175" w:author="RLS_Roche-II-Alex Final OS" w:date="2025-12-16T22:31:00Z">
        <w:r w:rsidR="00FB61EF">
          <w:rPr>
            <w:noProof/>
            <w:lang w:val="nb-NO"/>
          </w:rPr>
          <w:noBreakHyphen/>
        </w:r>
      </w:ins>
      <w:del w:id="1176" w:author="RLS_Roche-II-Alex Final OS" w:date="2025-12-16T22:31:00Z">
        <w:r w:rsidRPr="004E1A21" w:rsidDel="00FB61EF">
          <w:rPr>
            <w:noProof/>
            <w:lang w:val="nb-NO"/>
          </w:rPr>
          <w:delText>-</w:delText>
        </w:r>
      </w:del>
      <w:r w:rsidRPr="004E1A21">
        <w:rPr>
          <w:noProof/>
          <w:lang w:val="nb-NO"/>
        </w:rPr>
        <w:t>positive NSCLC</w:t>
      </w:r>
      <w:ins w:id="1177" w:author="RLS_Roche-II-Alex Final OS" w:date="2025-12-16T22:31:00Z">
        <w:r w:rsidR="00FB61EF">
          <w:rPr>
            <w:noProof/>
            <w:lang w:val="nb-NO"/>
          </w:rPr>
          <w:noBreakHyphen/>
        </w:r>
      </w:ins>
      <w:del w:id="1178" w:author="RLS_Roche-II-Alex Final OS" w:date="2025-12-16T22:31:00Z">
        <w:r w:rsidRPr="004E1A21" w:rsidDel="00FB61EF">
          <w:rPr>
            <w:noProof/>
            <w:lang w:val="nb-NO"/>
          </w:rPr>
          <w:delText>-</w:delText>
        </w:r>
      </w:del>
      <w:r w:rsidRPr="004E1A21">
        <w:rPr>
          <w:noProof/>
          <w:lang w:val="nb-NO"/>
        </w:rPr>
        <w:t>populasjonen. De demografiske karakteristika i den totale studiepopulasjonen var 84 % kaukasiske, 8 % asiatiske, 55 % kvinner og median alder var 54 år. De fleste pasientene hadde ikke tidligere røykt (62 %). ECOG</w:t>
      </w:r>
      <w:r w:rsidR="00530F3B">
        <w:rPr>
          <w:noProof/>
          <w:lang w:val="nb-NO"/>
        </w:rPr>
        <w:t xml:space="preserve"> PS</w:t>
      </w:r>
      <w:r w:rsidRPr="004E1A21">
        <w:rPr>
          <w:noProof/>
          <w:lang w:val="nb-NO"/>
        </w:rPr>
        <w:t xml:space="preserve"> var 0 eller 1 </w:t>
      </w:r>
      <w:r w:rsidR="00135970">
        <w:rPr>
          <w:noProof/>
          <w:lang w:val="nb-NO"/>
        </w:rPr>
        <w:t>hos</w:t>
      </w:r>
      <w:r w:rsidR="00135970" w:rsidRPr="004E1A21">
        <w:rPr>
          <w:noProof/>
          <w:lang w:val="nb-NO"/>
        </w:rPr>
        <w:t xml:space="preserve"> </w:t>
      </w:r>
      <w:r w:rsidRPr="004E1A21">
        <w:rPr>
          <w:noProof/>
          <w:lang w:val="nb-NO"/>
        </w:rPr>
        <w:t xml:space="preserve">89,7 % av pasientene og 2 </w:t>
      </w:r>
      <w:r w:rsidR="00135970">
        <w:rPr>
          <w:noProof/>
          <w:lang w:val="nb-NO"/>
        </w:rPr>
        <w:t>hos</w:t>
      </w:r>
      <w:r w:rsidR="00135970" w:rsidRPr="004E1A21">
        <w:rPr>
          <w:noProof/>
          <w:lang w:val="nb-NO"/>
        </w:rPr>
        <w:t xml:space="preserve"> </w:t>
      </w:r>
      <w:r w:rsidRPr="004E1A21">
        <w:rPr>
          <w:noProof/>
          <w:lang w:val="nb-NO"/>
        </w:rPr>
        <w:t xml:space="preserve">10,3 % av pasientene ved baseline. På tidspunktet for inklusjon i studien hadde 99 % av pasientene sykdom i stadium IV, 60 % hadde hjernemetastaser og hos 94 % av pasientene var tumorene klassifisert som adenokarsinom. Blant pasientene som var inkludert i studien hadde 26 % av pasientene tidligere progrediert med kun </w:t>
      </w:r>
      <w:r w:rsidR="00135970">
        <w:rPr>
          <w:noProof/>
          <w:lang w:val="nb-NO"/>
        </w:rPr>
        <w:t>k</w:t>
      </w:r>
      <w:r w:rsidRPr="004E1A21">
        <w:rPr>
          <w:noProof/>
          <w:lang w:val="nb-NO"/>
        </w:rPr>
        <w:t>rizotinib</w:t>
      </w:r>
      <w:ins w:id="1179" w:author="RLS_Roche-II-Alex Final OS" w:date="2025-12-16T22:31:00Z">
        <w:r w:rsidR="00FB61EF">
          <w:rPr>
            <w:noProof/>
            <w:lang w:val="nb-NO"/>
          </w:rPr>
          <w:noBreakHyphen/>
        </w:r>
      </w:ins>
      <w:del w:id="1180" w:author="RLS_Roche-II-Alex Final OS" w:date="2025-12-16T22:31:00Z">
        <w:r w:rsidRPr="004E1A21" w:rsidDel="00FB61EF">
          <w:rPr>
            <w:noProof/>
            <w:lang w:val="nb-NO"/>
          </w:rPr>
          <w:delText>-</w:delText>
        </w:r>
      </w:del>
      <w:r w:rsidRPr="004E1A21">
        <w:rPr>
          <w:noProof/>
          <w:lang w:val="nb-NO"/>
        </w:rPr>
        <w:t xml:space="preserve">behandling og 74 % hadde tidligere progrediert på </w:t>
      </w:r>
      <w:r w:rsidR="00135970">
        <w:rPr>
          <w:noProof/>
          <w:lang w:val="nb-NO"/>
        </w:rPr>
        <w:t>k</w:t>
      </w:r>
      <w:r w:rsidRPr="004E1A21">
        <w:rPr>
          <w:noProof/>
          <w:lang w:val="nb-NO"/>
        </w:rPr>
        <w:t>rizotinib og minst ett kjemoterapiregime.</w:t>
      </w:r>
    </w:p>
    <w:p w14:paraId="50452E60" w14:textId="77777777" w:rsidR="00837ED6" w:rsidRPr="004E1A21" w:rsidRDefault="00837ED6" w:rsidP="000D2A8C">
      <w:pPr>
        <w:rPr>
          <w:noProof/>
          <w:lang w:val="nb-NO"/>
        </w:rPr>
      </w:pPr>
    </w:p>
    <w:p w14:paraId="0910F078" w14:textId="77777777" w:rsidR="00837ED6" w:rsidRPr="00C2595D" w:rsidRDefault="00837ED6" w:rsidP="000D2A8C">
      <w:pPr>
        <w:rPr>
          <w:noProof/>
          <w:lang w:val="nb-NO"/>
        </w:rPr>
      </w:pPr>
      <w:r w:rsidRPr="000051DC">
        <w:rPr>
          <w:lang w:val="nb-NO"/>
        </w:rPr>
        <w:t xml:space="preserve">De viktigste effektresultatene fra studiene </w:t>
      </w:r>
      <w:r w:rsidRPr="000051DC">
        <w:rPr>
          <w:lang w:val="nb-NO" w:eastAsia="en-GB"/>
        </w:rPr>
        <w:t>NP28673 og NP28761 er oppsummert i tabell </w:t>
      </w:r>
      <w:r w:rsidR="00065027">
        <w:rPr>
          <w:lang w:val="nb-NO" w:eastAsia="en-GB"/>
        </w:rPr>
        <w:t>6</w:t>
      </w:r>
      <w:r w:rsidRPr="000051DC">
        <w:rPr>
          <w:lang w:val="nb-NO" w:eastAsia="en-GB"/>
        </w:rPr>
        <w:t xml:space="preserve">. </w:t>
      </w:r>
      <w:r w:rsidRPr="00C2595D">
        <w:rPr>
          <w:noProof/>
          <w:lang w:val="nb-NO"/>
        </w:rPr>
        <w:t>En oppsummering av den samlede analysen av CNS endepunkter er presentert i tabell </w:t>
      </w:r>
      <w:r w:rsidR="008A37B6">
        <w:rPr>
          <w:noProof/>
          <w:lang w:val="nb-NO"/>
        </w:rPr>
        <w:t>7</w:t>
      </w:r>
      <w:r w:rsidRPr="00C2595D">
        <w:rPr>
          <w:noProof/>
          <w:lang w:val="nb-NO"/>
        </w:rPr>
        <w:t>.</w:t>
      </w:r>
    </w:p>
    <w:p w14:paraId="69E5EC08" w14:textId="77777777" w:rsidR="00837ED6" w:rsidRPr="00BF3E9D" w:rsidRDefault="00837ED6" w:rsidP="000051DC">
      <w:pPr>
        <w:rPr>
          <w:b/>
          <w:noProof/>
          <w:lang w:val="nb-NO"/>
        </w:rPr>
      </w:pPr>
    </w:p>
    <w:p w14:paraId="349CD0D7" w14:textId="77777777" w:rsidR="00837ED6" w:rsidRPr="00BF3E9D" w:rsidRDefault="00837ED6" w:rsidP="00F8224E">
      <w:pPr>
        <w:keepNext/>
        <w:keepLines/>
        <w:rPr>
          <w:b/>
          <w:noProof/>
          <w:lang w:val="nb-NO"/>
        </w:rPr>
      </w:pPr>
      <w:r w:rsidRPr="00BF3E9D">
        <w:rPr>
          <w:b/>
          <w:noProof/>
          <w:lang w:val="nb-NO"/>
        </w:rPr>
        <w:t>Tabell </w:t>
      </w:r>
      <w:r w:rsidR="008A37B6">
        <w:rPr>
          <w:b/>
          <w:noProof/>
          <w:lang w:val="nb-NO"/>
        </w:rPr>
        <w:t>6</w:t>
      </w:r>
      <w:r w:rsidRPr="00BF3E9D">
        <w:rPr>
          <w:b/>
          <w:noProof/>
          <w:lang w:val="nb-NO"/>
        </w:rPr>
        <w:t xml:space="preserve"> Effektresultater fra studiene NP28673 og NP28761</w:t>
      </w:r>
    </w:p>
    <w:p w14:paraId="7F048B16" w14:textId="77777777" w:rsidR="00837ED6" w:rsidRPr="004E1A21" w:rsidRDefault="00837ED6" w:rsidP="00F8224E">
      <w:pPr>
        <w:keepNext/>
        <w:keepLines/>
        <w:rPr>
          <w:b/>
          <w:noProof/>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96"/>
        <w:gridCol w:w="2614"/>
        <w:gridCol w:w="2371"/>
      </w:tblGrid>
      <w:tr w:rsidR="00837ED6" w:rsidRPr="003C2053" w14:paraId="078EA1D6" w14:textId="77777777" w:rsidTr="000051DC">
        <w:trPr>
          <w:trHeight w:val="440"/>
        </w:trPr>
        <w:tc>
          <w:tcPr>
            <w:tcW w:w="4296" w:type="dxa"/>
          </w:tcPr>
          <w:p w14:paraId="6C58DA07" w14:textId="77777777" w:rsidR="00837ED6" w:rsidRPr="00C73F29" w:rsidRDefault="00837ED6" w:rsidP="00D0600F">
            <w:pPr>
              <w:pStyle w:val="TableCell10Left"/>
              <w:rPr>
                <w:rFonts w:ascii="Times New Roman" w:hAnsi="Times New Roman"/>
                <w:b/>
                <w:lang w:val="nb-NO"/>
              </w:rPr>
            </w:pPr>
          </w:p>
        </w:tc>
        <w:tc>
          <w:tcPr>
            <w:tcW w:w="2614" w:type="dxa"/>
          </w:tcPr>
          <w:p w14:paraId="27B1354E" w14:textId="77777777" w:rsidR="00837ED6" w:rsidRPr="00C2595D" w:rsidRDefault="00837ED6" w:rsidP="00F8224E">
            <w:pPr>
              <w:keepNext/>
              <w:keepLines/>
              <w:jc w:val="center"/>
              <w:rPr>
                <w:b/>
                <w:noProof/>
                <w:sz w:val="20"/>
                <w:lang w:val="nb-NO"/>
              </w:rPr>
            </w:pPr>
          </w:p>
          <w:p w14:paraId="5456C76D" w14:textId="77777777" w:rsidR="00837ED6" w:rsidRPr="00BF3E9D" w:rsidRDefault="00837ED6" w:rsidP="00C46900">
            <w:pPr>
              <w:keepNext/>
              <w:keepLines/>
              <w:jc w:val="center"/>
              <w:rPr>
                <w:b/>
                <w:noProof/>
                <w:sz w:val="20"/>
                <w:lang w:val="nb-NO"/>
              </w:rPr>
            </w:pPr>
            <w:r w:rsidRPr="00BF3E9D">
              <w:rPr>
                <w:b/>
                <w:noProof/>
                <w:sz w:val="20"/>
                <w:lang w:val="nb-NO"/>
              </w:rPr>
              <w:t>NP28673</w:t>
            </w:r>
          </w:p>
          <w:p w14:paraId="202D957D" w14:textId="77777777" w:rsidR="00837ED6" w:rsidRDefault="00C4607F" w:rsidP="000051DC">
            <w:pPr>
              <w:pStyle w:val="TableCell10Left"/>
              <w:spacing w:before="0" w:after="0" w:line="240" w:lineRule="auto"/>
              <w:jc w:val="center"/>
              <w:rPr>
                <w:rFonts w:ascii="Times New Roman" w:hAnsi="Times New Roman"/>
                <w:b/>
                <w:lang w:val="nb-NO"/>
              </w:rPr>
            </w:pPr>
            <w:r>
              <w:rPr>
                <w:rFonts w:ascii="Times New Roman" w:hAnsi="Times New Roman"/>
                <w:b/>
                <w:lang w:val="nb-NO"/>
              </w:rPr>
              <w:t>Alecensa</w:t>
            </w:r>
            <w:r w:rsidRPr="00351ECF">
              <w:rPr>
                <w:rFonts w:ascii="Times New Roman" w:hAnsi="Times New Roman"/>
                <w:b/>
                <w:lang w:val="nb-NO"/>
              </w:rPr>
              <w:t xml:space="preserve"> </w:t>
            </w:r>
            <w:r w:rsidR="00837ED6" w:rsidRPr="00351ECF">
              <w:rPr>
                <w:rFonts w:ascii="Times New Roman" w:hAnsi="Times New Roman"/>
                <w:b/>
                <w:lang w:val="nb-NO"/>
              </w:rPr>
              <w:t xml:space="preserve">600 mg </w:t>
            </w:r>
          </w:p>
          <w:p w14:paraId="0FCC9DAD" w14:textId="77777777" w:rsidR="00837ED6" w:rsidRDefault="00837ED6" w:rsidP="000051DC">
            <w:pPr>
              <w:pStyle w:val="TableCell10Left"/>
              <w:spacing w:before="0" w:after="0" w:line="240" w:lineRule="auto"/>
              <w:jc w:val="center"/>
              <w:rPr>
                <w:rFonts w:ascii="Times New Roman" w:hAnsi="Times New Roman"/>
                <w:b/>
                <w:lang w:val="nb-NO"/>
              </w:rPr>
            </w:pPr>
            <w:r w:rsidRPr="00351ECF">
              <w:rPr>
                <w:rFonts w:ascii="Times New Roman" w:hAnsi="Times New Roman"/>
                <w:b/>
                <w:lang w:val="nb-NO"/>
              </w:rPr>
              <w:t>to ganger daglig</w:t>
            </w:r>
          </w:p>
          <w:p w14:paraId="37C9B157" w14:textId="77777777" w:rsidR="00837ED6" w:rsidRPr="00351ECF" w:rsidRDefault="00837ED6" w:rsidP="000051DC">
            <w:pPr>
              <w:pStyle w:val="TableCell10Left"/>
              <w:spacing w:before="0" w:after="0" w:line="240" w:lineRule="auto"/>
              <w:jc w:val="center"/>
              <w:rPr>
                <w:rFonts w:ascii="Times New Roman" w:hAnsi="Times New Roman"/>
                <w:b/>
                <w:lang w:val="nb-NO"/>
              </w:rPr>
            </w:pPr>
          </w:p>
        </w:tc>
        <w:tc>
          <w:tcPr>
            <w:tcW w:w="2371" w:type="dxa"/>
          </w:tcPr>
          <w:p w14:paraId="4FA538FC" w14:textId="77777777" w:rsidR="00837ED6" w:rsidRPr="00C2595D" w:rsidRDefault="00837ED6" w:rsidP="00351946">
            <w:pPr>
              <w:keepNext/>
              <w:keepLines/>
              <w:jc w:val="center"/>
              <w:rPr>
                <w:b/>
                <w:noProof/>
                <w:sz w:val="20"/>
                <w:lang w:val="nb-NO"/>
              </w:rPr>
            </w:pPr>
          </w:p>
          <w:p w14:paraId="10880859" w14:textId="77777777" w:rsidR="00837ED6" w:rsidRPr="00C2595D" w:rsidRDefault="00837ED6" w:rsidP="00C46900">
            <w:pPr>
              <w:keepNext/>
              <w:keepLines/>
              <w:jc w:val="center"/>
              <w:rPr>
                <w:b/>
                <w:noProof/>
                <w:sz w:val="20"/>
                <w:lang w:val="nb-NO"/>
              </w:rPr>
            </w:pPr>
            <w:r w:rsidRPr="00C2595D">
              <w:rPr>
                <w:b/>
                <w:noProof/>
                <w:sz w:val="20"/>
                <w:lang w:val="nb-NO"/>
              </w:rPr>
              <w:t>NP28761</w:t>
            </w:r>
          </w:p>
          <w:p w14:paraId="4DB4E7EB" w14:textId="77777777" w:rsidR="00837ED6" w:rsidRPr="00B26069" w:rsidRDefault="00C4607F" w:rsidP="000051DC">
            <w:pPr>
              <w:pStyle w:val="TableCell10Left"/>
              <w:spacing w:before="0" w:after="0" w:line="240" w:lineRule="auto"/>
              <w:jc w:val="center"/>
              <w:rPr>
                <w:rFonts w:ascii="Times New Roman" w:hAnsi="Times New Roman"/>
                <w:b/>
                <w:szCs w:val="20"/>
                <w:lang w:val="nb-NO"/>
              </w:rPr>
            </w:pPr>
            <w:r>
              <w:rPr>
                <w:rFonts w:ascii="Times New Roman" w:hAnsi="Times New Roman"/>
                <w:b/>
                <w:szCs w:val="20"/>
                <w:lang w:val="nb-NO"/>
              </w:rPr>
              <w:t>Alecensa</w:t>
            </w:r>
            <w:r w:rsidRPr="00B26069">
              <w:rPr>
                <w:rFonts w:ascii="Times New Roman" w:hAnsi="Times New Roman"/>
                <w:b/>
                <w:szCs w:val="20"/>
                <w:lang w:val="nb-NO"/>
              </w:rPr>
              <w:t xml:space="preserve"> </w:t>
            </w:r>
            <w:r w:rsidR="00837ED6" w:rsidRPr="00B26069">
              <w:rPr>
                <w:rFonts w:ascii="Times New Roman" w:hAnsi="Times New Roman"/>
                <w:b/>
                <w:szCs w:val="20"/>
                <w:lang w:val="nb-NO"/>
              </w:rPr>
              <w:t xml:space="preserve">600 mg </w:t>
            </w:r>
          </w:p>
          <w:p w14:paraId="3031F4F2" w14:textId="77777777" w:rsidR="00837ED6" w:rsidRPr="00C2595D" w:rsidRDefault="00837ED6" w:rsidP="00C46900">
            <w:pPr>
              <w:keepNext/>
              <w:keepLines/>
              <w:jc w:val="center"/>
              <w:rPr>
                <w:b/>
                <w:noProof/>
                <w:sz w:val="20"/>
                <w:lang w:val="nb-NO"/>
              </w:rPr>
            </w:pPr>
            <w:r w:rsidRPr="00C2595D">
              <w:rPr>
                <w:b/>
                <w:noProof/>
                <w:sz w:val="20"/>
                <w:lang w:val="nb-NO"/>
              </w:rPr>
              <w:t>to ganger daglig</w:t>
            </w:r>
          </w:p>
        </w:tc>
      </w:tr>
      <w:tr w:rsidR="00837ED6" w:rsidRPr="00EC5A53" w14:paraId="677AD613" w14:textId="77777777" w:rsidTr="000051DC">
        <w:trPr>
          <w:trHeight w:val="295"/>
        </w:trPr>
        <w:tc>
          <w:tcPr>
            <w:tcW w:w="4296" w:type="dxa"/>
          </w:tcPr>
          <w:p w14:paraId="05E351E2" w14:textId="77777777" w:rsidR="00837ED6" w:rsidRPr="00EC5A53" w:rsidRDefault="00837ED6" w:rsidP="00135970">
            <w:pPr>
              <w:pStyle w:val="TableCell10Left"/>
              <w:rPr>
                <w:rFonts w:ascii="Times New Roman" w:hAnsi="Times New Roman"/>
                <w:b/>
                <w:lang w:val="nb-NO"/>
              </w:rPr>
            </w:pPr>
            <w:r>
              <w:rPr>
                <w:rFonts w:ascii="Times New Roman" w:hAnsi="Times New Roman"/>
                <w:b/>
                <w:lang w:val="nb-NO"/>
              </w:rPr>
              <w:t xml:space="preserve">Median varighet </w:t>
            </w:r>
            <w:r w:rsidR="00135970">
              <w:rPr>
                <w:rFonts w:ascii="Times New Roman" w:hAnsi="Times New Roman"/>
                <w:b/>
                <w:lang w:val="nb-NO"/>
              </w:rPr>
              <w:t xml:space="preserve">av </w:t>
            </w:r>
            <w:r>
              <w:rPr>
                <w:rFonts w:ascii="Times New Roman" w:hAnsi="Times New Roman"/>
                <w:b/>
                <w:lang w:val="nb-NO"/>
              </w:rPr>
              <w:t>oppfølging (måneder)</w:t>
            </w:r>
          </w:p>
        </w:tc>
        <w:tc>
          <w:tcPr>
            <w:tcW w:w="2614" w:type="dxa"/>
          </w:tcPr>
          <w:p w14:paraId="7CC8F4FC" w14:textId="77777777" w:rsidR="00837ED6" w:rsidRPr="00394BB9" w:rsidRDefault="00837ED6" w:rsidP="000051DC">
            <w:pPr>
              <w:pStyle w:val="TableCellCenter"/>
              <w:spacing w:before="0" w:after="0" w:line="240" w:lineRule="auto"/>
              <w:rPr>
                <w:rFonts w:ascii="Times New Roman" w:hAnsi="Times New Roman"/>
                <w:color w:val="000000"/>
                <w:lang w:eastAsia="en-GB"/>
              </w:rPr>
            </w:pPr>
            <w:r w:rsidRPr="00394BB9">
              <w:rPr>
                <w:rFonts w:ascii="Times New Roman" w:hAnsi="Times New Roman"/>
                <w:color w:val="000000"/>
                <w:lang w:eastAsia="en-GB"/>
              </w:rPr>
              <w:t xml:space="preserve">21 </w:t>
            </w:r>
          </w:p>
          <w:p w14:paraId="446B55FE" w14:textId="05B94274" w:rsidR="00837ED6" w:rsidRPr="00394BB9" w:rsidRDefault="00837ED6" w:rsidP="000051DC">
            <w:pPr>
              <w:pStyle w:val="TableCellCenter"/>
              <w:spacing w:before="0" w:after="0" w:line="240" w:lineRule="auto"/>
              <w:rPr>
                <w:rFonts w:ascii="Times New Roman" w:hAnsi="Times New Roman"/>
                <w:color w:val="000000"/>
                <w:lang w:eastAsia="en-GB"/>
              </w:rPr>
            </w:pPr>
            <w:r w:rsidRPr="00394BB9">
              <w:rPr>
                <w:rFonts w:ascii="Times New Roman" w:hAnsi="Times New Roman"/>
                <w:color w:val="000000"/>
                <w:lang w:eastAsia="en-GB"/>
              </w:rPr>
              <w:t>(variasjon 1</w:t>
            </w:r>
            <w:ins w:id="1181" w:author="RLS_Roche-II-Alex Final OS" w:date="2025-12-16T22:32:00Z">
              <w:r w:rsidR="00FB61EF">
                <w:rPr>
                  <w:rFonts w:ascii="Times New Roman" w:hAnsi="Times New Roman"/>
                  <w:color w:val="000000"/>
                  <w:lang w:eastAsia="en-GB"/>
                </w:rPr>
                <w:t>–</w:t>
              </w:r>
            </w:ins>
            <w:del w:id="1182" w:author="RLS_Roche-II-Alex Final OS" w:date="2025-12-16T22:32:00Z">
              <w:r w:rsidRPr="00394BB9" w:rsidDel="00FB61EF">
                <w:rPr>
                  <w:rFonts w:ascii="Times New Roman" w:hAnsi="Times New Roman"/>
                  <w:color w:val="000000"/>
                  <w:lang w:eastAsia="en-GB"/>
                </w:rPr>
                <w:noBreakHyphen/>
              </w:r>
            </w:del>
            <w:r w:rsidRPr="00394BB9">
              <w:rPr>
                <w:rFonts w:ascii="Times New Roman" w:hAnsi="Times New Roman"/>
                <w:color w:val="000000"/>
                <w:lang w:eastAsia="en-GB"/>
              </w:rPr>
              <w:t>30)</w:t>
            </w:r>
          </w:p>
        </w:tc>
        <w:tc>
          <w:tcPr>
            <w:tcW w:w="2371" w:type="dxa"/>
          </w:tcPr>
          <w:p w14:paraId="64CEC138" w14:textId="77777777" w:rsidR="00837ED6" w:rsidRPr="00394BB9" w:rsidRDefault="00837ED6" w:rsidP="000051DC">
            <w:pPr>
              <w:pStyle w:val="TableCellCenter"/>
              <w:spacing w:before="0" w:after="0" w:line="240" w:lineRule="auto"/>
              <w:rPr>
                <w:rFonts w:ascii="Times New Roman" w:hAnsi="Times New Roman"/>
                <w:color w:val="000000"/>
                <w:lang w:eastAsia="en-GB"/>
              </w:rPr>
            </w:pPr>
            <w:r w:rsidRPr="00394BB9">
              <w:rPr>
                <w:rFonts w:ascii="Times New Roman" w:hAnsi="Times New Roman"/>
                <w:color w:val="000000"/>
                <w:lang w:eastAsia="en-GB"/>
              </w:rPr>
              <w:t xml:space="preserve">17 </w:t>
            </w:r>
          </w:p>
          <w:p w14:paraId="6AD77A47" w14:textId="309CF3CA" w:rsidR="00837ED6" w:rsidRPr="00394BB9" w:rsidRDefault="00837ED6" w:rsidP="000051DC">
            <w:pPr>
              <w:pStyle w:val="TableCellCenter"/>
              <w:spacing w:before="0" w:after="0" w:line="240" w:lineRule="auto"/>
              <w:rPr>
                <w:rFonts w:ascii="Times New Roman" w:hAnsi="Times New Roman"/>
                <w:color w:val="000000"/>
                <w:lang w:eastAsia="en-GB"/>
              </w:rPr>
            </w:pPr>
            <w:r w:rsidRPr="00394BB9">
              <w:rPr>
                <w:rFonts w:ascii="Times New Roman" w:hAnsi="Times New Roman"/>
                <w:color w:val="000000"/>
                <w:lang w:eastAsia="en-GB"/>
              </w:rPr>
              <w:t>(variasjon 1</w:t>
            </w:r>
            <w:ins w:id="1183" w:author="RLS_Roche-II-Alex Final OS" w:date="2025-12-16T22:32:00Z">
              <w:r w:rsidR="00FB61EF">
                <w:rPr>
                  <w:rFonts w:ascii="Times New Roman" w:hAnsi="Times New Roman"/>
                  <w:color w:val="000000"/>
                  <w:lang w:eastAsia="en-GB"/>
                </w:rPr>
                <w:t>–</w:t>
              </w:r>
            </w:ins>
            <w:del w:id="1184" w:author="RLS_Roche-II-Alex Final OS" w:date="2025-12-16T22:32:00Z">
              <w:r w:rsidRPr="00394BB9" w:rsidDel="00FB61EF">
                <w:rPr>
                  <w:rFonts w:ascii="Times New Roman" w:hAnsi="Times New Roman"/>
                  <w:color w:val="000000"/>
                  <w:lang w:eastAsia="en-GB"/>
                </w:rPr>
                <w:noBreakHyphen/>
              </w:r>
            </w:del>
            <w:r w:rsidRPr="00394BB9">
              <w:rPr>
                <w:rFonts w:ascii="Times New Roman" w:hAnsi="Times New Roman"/>
                <w:color w:val="000000"/>
                <w:lang w:eastAsia="en-GB"/>
              </w:rPr>
              <w:t>29)</w:t>
            </w:r>
          </w:p>
        </w:tc>
      </w:tr>
      <w:tr w:rsidR="00837ED6" w:rsidRPr="00EC5A53" w14:paraId="73583FC7" w14:textId="77777777" w:rsidTr="000051DC">
        <w:trPr>
          <w:trHeight w:val="893"/>
        </w:trPr>
        <w:tc>
          <w:tcPr>
            <w:tcW w:w="4296" w:type="dxa"/>
          </w:tcPr>
          <w:p w14:paraId="6E738079" w14:textId="77777777" w:rsidR="00837ED6" w:rsidRPr="00C2595D" w:rsidRDefault="00837ED6" w:rsidP="000051DC">
            <w:pPr>
              <w:pStyle w:val="TableCellLeft"/>
              <w:spacing w:before="0" w:after="0" w:line="240" w:lineRule="auto"/>
              <w:rPr>
                <w:rFonts w:ascii="Times New Roman" w:hAnsi="Times New Roman"/>
                <w:b/>
                <w:noProof/>
                <w:lang w:val="nb-NO" w:eastAsia="nb-NO"/>
              </w:rPr>
            </w:pPr>
            <w:r w:rsidRPr="00C2595D">
              <w:rPr>
                <w:rFonts w:ascii="Times New Roman" w:hAnsi="Times New Roman"/>
                <w:b/>
                <w:noProof/>
                <w:lang w:val="nb-NO" w:eastAsia="nb-NO"/>
              </w:rPr>
              <w:t>Primære effektparametre</w:t>
            </w:r>
          </w:p>
          <w:p w14:paraId="60149F89" w14:textId="77777777" w:rsidR="00837ED6" w:rsidRPr="00BF3E9D" w:rsidRDefault="00837ED6" w:rsidP="000051DC">
            <w:pPr>
              <w:pStyle w:val="TableCellLeft"/>
              <w:spacing w:before="0" w:after="0" w:line="240" w:lineRule="auto"/>
              <w:rPr>
                <w:rFonts w:ascii="Times New Roman" w:hAnsi="Times New Roman"/>
                <w:noProof/>
                <w:color w:val="000000"/>
                <w:lang w:val="nb-NO" w:eastAsia="nb-NO"/>
              </w:rPr>
            </w:pPr>
          </w:p>
          <w:p w14:paraId="12393519" w14:textId="77777777" w:rsidR="00837ED6" w:rsidRPr="004E1A21" w:rsidRDefault="00837ED6" w:rsidP="000051DC">
            <w:pPr>
              <w:pStyle w:val="TableCellLeft"/>
              <w:spacing w:before="0" w:after="0" w:line="240" w:lineRule="auto"/>
              <w:rPr>
                <w:rFonts w:ascii="Times New Roman" w:hAnsi="Times New Roman"/>
                <w:noProof/>
                <w:color w:val="000000"/>
                <w:lang w:val="nb-NO" w:eastAsia="nb-NO"/>
              </w:rPr>
            </w:pPr>
            <w:r w:rsidRPr="004E1A21">
              <w:rPr>
                <w:rFonts w:ascii="Times New Roman" w:hAnsi="Times New Roman"/>
                <w:noProof/>
                <w:color w:val="000000"/>
                <w:lang w:val="nb-NO" w:eastAsia="nb-NO"/>
              </w:rPr>
              <w:t>ORR (IRC) i RE populasjon</w:t>
            </w:r>
          </w:p>
          <w:p w14:paraId="37B6A9E5" w14:textId="77777777" w:rsidR="00837ED6" w:rsidRPr="004E1A21" w:rsidRDefault="00837ED6" w:rsidP="000051DC">
            <w:pPr>
              <w:pStyle w:val="TableCellLeft"/>
              <w:spacing w:before="0" w:after="0" w:line="240" w:lineRule="auto"/>
              <w:ind w:left="432"/>
              <w:rPr>
                <w:rFonts w:ascii="Times New Roman" w:hAnsi="Times New Roman"/>
                <w:noProof/>
                <w:color w:val="000000"/>
                <w:lang w:val="nb-NO" w:eastAsia="nb-NO"/>
              </w:rPr>
            </w:pPr>
            <w:r w:rsidRPr="004E1A21">
              <w:rPr>
                <w:rFonts w:ascii="Times New Roman" w:hAnsi="Times New Roman"/>
                <w:noProof/>
                <w:color w:val="000000"/>
                <w:lang w:val="nb-NO" w:eastAsia="nb-NO"/>
              </w:rPr>
              <w:t>Respondere n (%)</w:t>
            </w:r>
          </w:p>
          <w:p w14:paraId="75A0774D" w14:textId="77777777" w:rsidR="00837ED6" w:rsidRPr="004E1A21" w:rsidRDefault="00837ED6" w:rsidP="000051DC">
            <w:pPr>
              <w:pStyle w:val="TableCellLeft"/>
              <w:spacing w:before="0" w:after="0" w:line="240" w:lineRule="auto"/>
              <w:ind w:left="432"/>
              <w:rPr>
                <w:rFonts w:ascii="Times New Roman" w:hAnsi="Times New Roman"/>
                <w:noProof/>
                <w:color w:val="000000"/>
                <w:vertAlign w:val="superscript"/>
                <w:lang w:val="nb-NO" w:eastAsia="nb-NO"/>
              </w:rPr>
            </w:pPr>
            <w:r w:rsidRPr="004E1A21">
              <w:rPr>
                <w:rFonts w:ascii="Times New Roman" w:hAnsi="Times New Roman"/>
                <w:noProof/>
                <w:color w:val="000000"/>
                <w:lang w:val="nb-NO" w:eastAsia="nb-NO"/>
              </w:rPr>
              <w:t>[95 % KI]</w:t>
            </w:r>
            <w:r w:rsidRPr="004E1A21">
              <w:rPr>
                <w:rFonts w:ascii="Times New Roman" w:hAnsi="Times New Roman"/>
                <w:noProof/>
                <w:color w:val="000000"/>
                <w:vertAlign w:val="superscript"/>
                <w:lang w:val="nb-NO" w:eastAsia="nb-NO"/>
              </w:rPr>
              <w:t>b</w:t>
            </w:r>
          </w:p>
          <w:p w14:paraId="280DBF42" w14:textId="77777777" w:rsidR="00837ED6" w:rsidRPr="004E1A21" w:rsidRDefault="00837ED6" w:rsidP="00D0600F">
            <w:pPr>
              <w:pStyle w:val="TableCellLeft"/>
              <w:spacing w:before="36" w:after="36"/>
              <w:ind w:left="432"/>
              <w:rPr>
                <w:rFonts w:ascii="Times New Roman" w:hAnsi="Times New Roman"/>
                <w:noProof/>
                <w:color w:val="000000"/>
                <w:vertAlign w:val="superscript"/>
                <w:lang w:val="nb-NO" w:eastAsia="nb-NO"/>
              </w:rPr>
            </w:pPr>
          </w:p>
          <w:p w14:paraId="326F0B3D" w14:textId="77777777" w:rsidR="00837ED6" w:rsidRPr="00C2595D" w:rsidRDefault="00837ED6" w:rsidP="00F8224E">
            <w:pPr>
              <w:pStyle w:val="TableCellLeft"/>
              <w:spacing w:before="0" w:after="0" w:line="240" w:lineRule="auto"/>
              <w:rPr>
                <w:rFonts w:ascii="Times New Roman" w:hAnsi="Times New Roman"/>
                <w:noProof/>
                <w:color w:val="000000"/>
                <w:lang w:val="nb-NO" w:eastAsia="nb-NO"/>
              </w:rPr>
            </w:pPr>
            <w:r w:rsidRPr="004E1A21">
              <w:rPr>
                <w:rFonts w:ascii="Times New Roman" w:hAnsi="Times New Roman"/>
                <w:noProof/>
                <w:color w:val="000000"/>
                <w:lang w:val="nb-NO" w:eastAsia="nb-NO"/>
              </w:rPr>
              <w:t xml:space="preserve">ORR (IRC) </w:t>
            </w:r>
            <w:r w:rsidR="005C1D00">
              <w:rPr>
                <w:rFonts w:ascii="Times New Roman" w:hAnsi="Times New Roman"/>
                <w:color w:val="000000"/>
                <w:lang w:val="nb-NO" w:eastAsia="en-GB"/>
              </w:rPr>
              <w:t>hos</w:t>
            </w:r>
            <w:r w:rsidRPr="000051DC">
              <w:rPr>
                <w:rFonts w:ascii="Times New Roman" w:hAnsi="Times New Roman"/>
                <w:color w:val="000000"/>
                <w:lang w:val="nb-NO" w:eastAsia="en-GB"/>
              </w:rPr>
              <w:t xml:space="preserve"> pasienter tidligere behandlet med kjemoterapi</w:t>
            </w:r>
          </w:p>
          <w:p w14:paraId="690EE8D7" w14:textId="77777777" w:rsidR="00837ED6" w:rsidRPr="005C1D00" w:rsidRDefault="00837ED6" w:rsidP="00F8224E">
            <w:pPr>
              <w:pStyle w:val="TableCellLeft"/>
              <w:spacing w:before="0" w:after="0" w:line="240" w:lineRule="auto"/>
              <w:ind w:left="342"/>
              <w:rPr>
                <w:rFonts w:ascii="Times New Roman" w:hAnsi="Times New Roman"/>
                <w:color w:val="000000"/>
                <w:lang w:val="nb-NO" w:eastAsia="en-GB"/>
              </w:rPr>
            </w:pPr>
            <w:r w:rsidRPr="005C1D00">
              <w:rPr>
                <w:rFonts w:ascii="Times New Roman" w:hAnsi="Times New Roman"/>
                <w:color w:val="000000"/>
                <w:lang w:val="nb-NO" w:eastAsia="en-GB"/>
              </w:rPr>
              <w:t>Respondere n (%)</w:t>
            </w:r>
          </w:p>
          <w:p w14:paraId="7C077D75" w14:textId="77777777" w:rsidR="00837ED6" w:rsidRPr="005C1D00" w:rsidRDefault="00837ED6" w:rsidP="00F8224E">
            <w:pPr>
              <w:pStyle w:val="TableCellLeft"/>
              <w:spacing w:before="0" w:after="0" w:line="240" w:lineRule="auto"/>
              <w:ind w:left="342"/>
              <w:rPr>
                <w:rFonts w:ascii="Times New Roman" w:hAnsi="Times New Roman"/>
                <w:color w:val="000000"/>
                <w:lang w:val="nb-NO" w:eastAsia="en-GB"/>
              </w:rPr>
            </w:pPr>
            <w:r w:rsidRPr="005C1D00">
              <w:rPr>
                <w:rFonts w:ascii="Times New Roman" w:hAnsi="Times New Roman"/>
                <w:color w:val="000000"/>
                <w:lang w:val="nb-NO" w:eastAsia="en-GB"/>
              </w:rPr>
              <w:t>[95 % KI]</w:t>
            </w:r>
          </w:p>
          <w:p w14:paraId="4664ED49" w14:textId="77777777" w:rsidR="00837ED6" w:rsidRPr="005C1D00" w:rsidRDefault="00837ED6" w:rsidP="00D0600F">
            <w:pPr>
              <w:pStyle w:val="TableCellLeft"/>
              <w:spacing w:before="36" w:after="36"/>
              <w:ind w:left="432"/>
              <w:rPr>
                <w:rFonts w:ascii="Times New Roman" w:hAnsi="Times New Roman"/>
                <w:color w:val="000000"/>
                <w:lang w:val="nb-NO" w:eastAsia="en-GB"/>
              </w:rPr>
            </w:pPr>
          </w:p>
        </w:tc>
        <w:tc>
          <w:tcPr>
            <w:tcW w:w="2614" w:type="dxa"/>
          </w:tcPr>
          <w:p w14:paraId="28EFE60F" w14:textId="77777777" w:rsidR="00837ED6" w:rsidRPr="005C1D00" w:rsidRDefault="00837ED6" w:rsidP="000051DC">
            <w:pPr>
              <w:pStyle w:val="TableCellCenter"/>
              <w:spacing w:before="0" w:after="0" w:line="240" w:lineRule="auto"/>
              <w:rPr>
                <w:rFonts w:ascii="Times New Roman" w:hAnsi="Times New Roman"/>
                <w:color w:val="000000"/>
                <w:lang w:val="nb-NO" w:eastAsia="en-GB"/>
              </w:rPr>
            </w:pPr>
          </w:p>
          <w:p w14:paraId="16598D71" w14:textId="77777777" w:rsidR="00837ED6" w:rsidRPr="005C1D00" w:rsidRDefault="00837ED6" w:rsidP="000051DC">
            <w:pPr>
              <w:pStyle w:val="TableCellCenter"/>
              <w:spacing w:before="0" w:after="0" w:line="240" w:lineRule="auto"/>
              <w:rPr>
                <w:rFonts w:ascii="Times New Roman" w:hAnsi="Times New Roman"/>
                <w:color w:val="000000"/>
                <w:lang w:val="nb-NO" w:eastAsia="en-GB"/>
              </w:rPr>
            </w:pPr>
          </w:p>
          <w:p w14:paraId="0493E02D" w14:textId="2FF639BA" w:rsidR="00837ED6" w:rsidRPr="00394BB9" w:rsidRDefault="00837ED6" w:rsidP="000051DC">
            <w:pPr>
              <w:pStyle w:val="TableCellCenter"/>
              <w:spacing w:before="0" w:after="0" w:line="240" w:lineRule="auto"/>
              <w:rPr>
                <w:rFonts w:ascii="Times New Roman" w:hAnsi="Times New Roman"/>
                <w:color w:val="000000"/>
                <w:lang w:eastAsia="en-GB"/>
              </w:rPr>
            </w:pPr>
            <w:r w:rsidRPr="00394BB9">
              <w:rPr>
                <w:rFonts w:ascii="Times New Roman" w:hAnsi="Times New Roman"/>
                <w:color w:val="000000"/>
                <w:lang w:eastAsia="en-GB"/>
              </w:rPr>
              <w:t>n</w:t>
            </w:r>
            <w:ins w:id="1185" w:author="RLS_Roche-II-Alex Final OS" w:date="2025-12-16T22:32:00Z">
              <w:r w:rsidR="00FB61EF">
                <w:rPr>
                  <w:lang w:val="nb-NO"/>
                </w:rPr>
                <w:t> </w:t>
              </w:r>
            </w:ins>
            <w:del w:id="1186" w:author="RLS_Roche-II-Alex Final OS" w:date="2025-12-16T22:32:00Z">
              <w:r w:rsidR="000270BC" w:rsidDel="00FB61EF">
                <w:rPr>
                  <w:rFonts w:ascii="Times New Roman" w:hAnsi="Times New Roman"/>
                  <w:color w:val="000000"/>
                  <w:lang w:eastAsia="en-GB"/>
                </w:rPr>
                <w:delText xml:space="preserve"> </w:delText>
              </w:r>
            </w:del>
            <w:r w:rsidRPr="00394BB9">
              <w:rPr>
                <w:rFonts w:ascii="Times New Roman" w:hAnsi="Times New Roman"/>
                <w:color w:val="000000"/>
                <w:lang w:eastAsia="en-GB"/>
              </w:rPr>
              <w:sym w:font="Symbol" w:char="F03D"/>
            </w:r>
            <w:ins w:id="1187" w:author="RLS_Roche-II-Alex Final OS" w:date="2025-12-16T22:32:00Z">
              <w:r w:rsidR="00FB61EF">
                <w:rPr>
                  <w:lang w:val="nb-NO"/>
                </w:rPr>
                <w:t> </w:t>
              </w:r>
            </w:ins>
            <w:del w:id="1188" w:author="RLS_Roche-II-Alex Final OS" w:date="2025-12-16T22:32:00Z">
              <w:r w:rsidR="000270BC" w:rsidDel="00FB61EF">
                <w:rPr>
                  <w:rFonts w:ascii="Times New Roman" w:hAnsi="Times New Roman"/>
                  <w:color w:val="000000"/>
                  <w:lang w:eastAsia="en-GB"/>
                </w:rPr>
                <w:delText xml:space="preserve"> </w:delText>
              </w:r>
            </w:del>
            <w:r w:rsidRPr="00394BB9">
              <w:rPr>
                <w:rFonts w:ascii="Times New Roman" w:hAnsi="Times New Roman"/>
                <w:color w:val="000000"/>
                <w:lang w:eastAsia="en-GB"/>
              </w:rPr>
              <w:t>122</w:t>
            </w:r>
            <w:r w:rsidRPr="00394BB9">
              <w:rPr>
                <w:rFonts w:ascii="Times New Roman" w:hAnsi="Times New Roman"/>
                <w:color w:val="000000"/>
                <w:vertAlign w:val="superscript"/>
                <w:lang w:eastAsia="en-GB"/>
              </w:rPr>
              <w:t>a</w:t>
            </w:r>
          </w:p>
          <w:p w14:paraId="380BD3B3" w14:textId="77777777" w:rsidR="00837ED6" w:rsidRPr="00394BB9" w:rsidRDefault="00837ED6" w:rsidP="00B26069">
            <w:pPr>
              <w:pStyle w:val="TableCellCenter"/>
              <w:spacing w:before="0" w:after="0" w:line="240" w:lineRule="auto"/>
              <w:rPr>
                <w:rFonts w:ascii="Times New Roman" w:hAnsi="Times New Roman"/>
                <w:color w:val="000000"/>
                <w:lang w:eastAsia="en-GB"/>
              </w:rPr>
            </w:pPr>
            <w:r w:rsidRPr="00394BB9">
              <w:rPr>
                <w:rFonts w:ascii="Times New Roman" w:hAnsi="Times New Roman"/>
                <w:color w:val="000000"/>
                <w:lang w:eastAsia="en-GB"/>
              </w:rPr>
              <w:t>62 (50,8 %)</w:t>
            </w:r>
          </w:p>
          <w:p w14:paraId="38C53A18" w14:textId="77777777" w:rsidR="00837ED6" w:rsidRPr="00394BB9" w:rsidRDefault="00837ED6" w:rsidP="00B10977">
            <w:pPr>
              <w:pStyle w:val="TableCellCenter"/>
              <w:spacing w:before="0" w:after="0" w:line="240" w:lineRule="auto"/>
              <w:rPr>
                <w:rFonts w:ascii="Times New Roman" w:hAnsi="Times New Roman"/>
                <w:color w:val="000000"/>
                <w:lang w:eastAsia="en-GB"/>
              </w:rPr>
            </w:pPr>
            <w:r w:rsidRPr="00394BB9">
              <w:rPr>
                <w:rFonts w:ascii="Times New Roman" w:hAnsi="Times New Roman"/>
                <w:color w:val="000000"/>
                <w:lang w:eastAsia="en-GB"/>
              </w:rPr>
              <w:t>[41,6 %, 60,0 %]</w:t>
            </w:r>
          </w:p>
          <w:p w14:paraId="015269D0" w14:textId="77777777" w:rsidR="00837ED6" w:rsidRPr="00394BB9" w:rsidRDefault="00837ED6" w:rsidP="000051DC">
            <w:pPr>
              <w:pStyle w:val="TableCellCenter"/>
              <w:spacing w:before="0" w:after="0" w:line="240" w:lineRule="auto"/>
              <w:rPr>
                <w:rFonts w:ascii="Times New Roman" w:hAnsi="Times New Roman"/>
                <w:color w:val="000000"/>
                <w:lang w:eastAsia="en-GB"/>
              </w:rPr>
            </w:pPr>
          </w:p>
          <w:p w14:paraId="51B201CA" w14:textId="77777777" w:rsidR="00837ED6" w:rsidRPr="00394BB9" w:rsidRDefault="00837ED6" w:rsidP="00B26069">
            <w:pPr>
              <w:pStyle w:val="TableCellCenter"/>
              <w:spacing w:before="0" w:after="0" w:line="240" w:lineRule="auto"/>
              <w:rPr>
                <w:rFonts w:ascii="Times New Roman" w:hAnsi="Times New Roman"/>
                <w:color w:val="000000"/>
                <w:lang w:eastAsia="en-GB"/>
              </w:rPr>
            </w:pPr>
          </w:p>
          <w:p w14:paraId="34FB8930" w14:textId="4904C699" w:rsidR="00837ED6" w:rsidRPr="00394BB9" w:rsidRDefault="00837ED6" w:rsidP="00B26069">
            <w:pPr>
              <w:pStyle w:val="TableCellCenter"/>
              <w:spacing w:before="0" w:after="0" w:line="240" w:lineRule="auto"/>
              <w:rPr>
                <w:rFonts w:ascii="Times New Roman" w:hAnsi="Times New Roman"/>
                <w:color w:val="000000"/>
                <w:lang w:eastAsia="en-GB"/>
              </w:rPr>
            </w:pPr>
            <w:r w:rsidRPr="00394BB9">
              <w:rPr>
                <w:rFonts w:ascii="Times New Roman" w:hAnsi="Times New Roman"/>
                <w:color w:val="000000"/>
                <w:lang w:eastAsia="en-GB"/>
              </w:rPr>
              <w:t>n</w:t>
            </w:r>
            <w:ins w:id="1189" w:author="RLS_Roche-II-Alex Final OS" w:date="2025-12-16T22:32:00Z">
              <w:r w:rsidR="00FB61EF">
                <w:rPr>
                  <w:lang w:val="nb-NO"/>
                </w:rPr>
                <w:t> </w:t>
              </w:r>
            </w:ins>
            <w:del w:id="1190" w:author="RLS_Roche-II-Alex Final OS" w:date="2025-12-16T22:32:00Z">
              <w:r w:rsidR="000270BC" w:rsidDel="00FB61EF">
                <w:rPr>
                  <w:rFonts w:ascii="Times New Roman" w:hAnsi="Times New Roman"/>
                  <w:color w:val="000000"/>
                  <w:lang w:eastAsia="en-GB"/>
                </w:rPr>
                <w:delText xml:space="preserve"> </w:delText>
              </w:r>
            </w:del>
            <w:r w:rsidRPr="00394BB9">
              <w:rPr>
                <w:rFonts w:ascii="Times New Roman" w:hAnsi="Times New Roman"/>
                <w:color w:val="000000"/>
                <w:lang w:eastAsia="en-GB"/>
              </w:rPr>
              <w:t>=</w:t>
            </w:r>
            <w:ins w:id="1191" w:author="RLS_Roche-II-Alex Final OS" w:date="2025-12-16T22:32:00Z">
              <w:r w:rsidR="00FB61EF">
                <w:rPr>
                  <w:lang w:val="nb-NO"/>
                </w:rPr>
                <w:t> </w:t>
              </w:r>
            </w:ins>
            <w:del w:id="1192" w:author="RLS_Roche-II-Alex Final OS" w:date="2025-12-16T22:32:00Z">
              <w:r w:rsidR="000270BC" w:rsidDel="00FB61EF">
                <w:rPr>
                  <w:rFonts w:ascii="Times New Roman" w:hAnsi="Times New Roman"/>
                  <w:color w:val="000000"/>
                  <w:lang w:eastAsia="en-GB"/>
                </w:rPr>
                <w:delText xml:space="preserve"> </w:delText>
              </w:r>
            </w:del>
            <w:r w:rsidRPr="00394BB9">
              <w:rPr>
                <w:rFonts w:ascii="Times New Roman" w:hAnsi="Times New Roman"/>
                <w:color w:val="000000"/>
                <w:lang w:eastAsia="en-GB"/>
              </w:rPr>
              <w:t>96</w:t>
            </w:r>
          </w:p>
          <w:p w14:paraId="30CABD79" w14:textId="77777777" w:rsidR="00837ED6" w:rsidRPr="00394BB9" w:rsidRDefault="00837ED6" w:rsidP="00B26069">
            <w:pPr>
              <w:pStyle w:val="TableCellCenter"/>
              <w:spacing w:before="0" w:after="0" w:line="240" w:lineRule="auto"/>
              <w:rPr>
                <w:rFonts w:ascii="Times New Roman" w:hAnsi="Times New Roman"/>
                <w:color w:val="000000"/>
                <w:lang w:eastAsia="en-GB"/>
              </w:rPr>
            </w:pPr>
          </w:p>
          <w:p w14:paraId="6CD385EC" w14:textId="77777777" w:rsidR="00837ED6" w:rsidRPr="00394BB9" w:rsidRDefault="00837ED6" w:rsidP="00B10977">
            <w:pPr>
              <w:pStyle w:val="TableCellCenter"/>
              <w:spacing w:before="0" w:after="0" w:line="240" w:lineRule="auto"/>
              <w:rPr>
                <w:rFonts w:ascii="Times New Roman" w:hAnsi="Times New Roman"/>
                <w:color w:val="000000"/>
                <w:lang w:eastAsia="en-GB"/>
              </w:rPr>
            </w:pPr>
            <w:r w:rsidRPr="00394BB9">
              <w:rPr>
                <w:rFonts w:ascii="Times New Roman" w:hAnsi="Times New Roman"/>
                <w:color w:val="000000"/>
                <w:lang w:eastAsia="en-GB"/>
              </w:rPr>
              <w:t>43 (44,8 %)</w:t>
            </w:r>
          </w:p>
          <w:p w14:paraId="09C5AD11" w14:textId="77777777" w:rsidR="00837ED6" w:rsidRPr="00394BB9" w:rsidRDefault="00837ED6" w:rsidP="000051DC">
            <w:pPr>
              <w:pStyle w:val="TableCellCenter"/>
              <w:spacing w:before="0" w:after="0" w:line="240" w:lineRule="auto"/>
              <w:rPr>
                <w:rFonts w:ascii="Times New Roman" w:hAnsi="Times New Roman"/>
                <w:color w:val="000000"/>
                <w:lang w:eastAsia="en-GB"/>
              </w:rPr>
            </w:pPr>
            <w:r w:rsidRPr="00394BB9">
              <w:rPr>
                <w:rFonts w:ascii="Times New Roman" w:hAnsi="Times New Roman"/>
                <w:color w:val="000000"/>
                <w:lang w:eastAsia="en-GB"/>
              </w:rPr>
              <w:t>[34,6</w:t>
            </w:r>
            <w:r w:rsidR="00135970">
              <w:rPr>
                <w:rFonts w:ascii="Times New Roman" w:hAnsi="Times New Roman"/>
                <w:color w:val="000000"/>
                <w:lang w:eastAsia="en-GB"/>
              </w:rPr>
              <w:t xml:space="preserve"> </w:t>
            </w:r>
            <w:r w:rsidRPr="00394BB9">
              <w:rPr>
                <w:rFonts w:ascii="Times New Roman" w:hAnsi="Times New Roman"/>
                <w:color w:val="000000"/>
                <w:lang w:eastAsia="en-GB"/>
              </w:rPr>
              <w:t>%, 55,3 %]</w:t>
            </w:r>
          </w:p>
        </w:tc>
        <w:tc>
          <w:tcPr>
            <w:tcW w:w="2371" w:type="dxa"/>
          </w:tcPr>
          <w:p w14:paraId="7F8D223D" w14:textId="77777777" w:rsidR="00837ED6" w:rsidRPr="00394BB9" w:rsidRDefault="00837ED6" w:rsidP="000051DC">
            <w:pPr>
              <w:pStyle w:val="TableCellCenter"/>
              <w:spacing w:before="0" w:after="0" w:line="240" w:lineRule="auto"/>
              <w:rPr>
                <w:rFonts w:ascii="Times New Roman" w:hAnsi="Times New Roman"/>
                <w:color w:val="000000"/>
                <w:lang w:eastAsia="en-GB"/>
              </w:rPr>
            </w:pPr>
          </w:p>
          <w:p w14:paraId="64677FC9" w14:textId="77777777" w:rsidR="00837ED6" w:rsidRPr="00394BB9" w:rsidRDefault="00837ED6" w:rsidP="000051DC">
            <w:pPr>
              <w:pStyle w:val="TableCellCenter"/>
              <w:spacing w:before="0" w:after="0" w:line="240" w:lineRule="auto"/>
              <w:rPr>
                <w:rFonts w:ascii="Times New Roman" w:hAnsi="Times New Roman"/>
                <w:color w:val="000000"/>
                <w:lang w:eastAsia="en-GB"/>
              </w:rPr>
            </w:pPr>
          </w:p>
          <w:p w14:paraId="719E2526" w14:textId="1EC2FD21" w:rsidR="00837ED6" w:rsidRPr="002456CE" w:rsidRDefault="00837ED6" w:rsidP="00B26069">
            <w:pPr>
              <w:pStyle w:val="TableCellCenter"/>
              <w:spacing w:before="0" w:after="0" w:line="240" w:lineRule="auto"/>
              <w:rPr>
                <w:rFonts w:ascii="Times New Roman" w:hAnsi="Times New Roman"/>
                <w:color w:val="000000"/>
                <w:lang w:val="de-CH" w:eastAsia="en-GB"/>
              </w:rPr>
            </w:pPr>
            <w:r w:rsidRPr="00394BB9">
              <w:rPr>
                <w:rFonts w:ascii="Times New Roman" w:hAnsi="Times New Roman"/>
                <w:color w:val="000000"/>
                <w:lang w:eastAsia="en-GB"/>
              </w:rPr>
              <w:t>n</w:t>
            </w:r>
            <w:ins w:id="1193" w:author="RLS_Roche-II-Alex Final OS" w:date="2025-12-16T22:32:00Z">
              <w:r w:rsidR="00FB61EF">
                <w:rPr>
                  <w:lang w:val="nb-NO"/>
                </w:rPr>
                <w:t> </w:t>
              </w:r>
            </w:ins>
            <w:del w:id="1194" w:author="RLS_Roche-II-Alex Final OS" w:date="2025-12-16T22:32:00Z">
              <w:r w:rsidR="000270BC" w:rsidDel="00FB61EF">
                <w:rPr>
                  <w:rFonts w:ascii="Times New Roman" w:hAnsi="Times New Roman"/>
                  <w:color w:val="000000"/>
                  <w:lang w:eastAsia="en-GB"/>
                </w:rPr>
                <w:delText xml:space="preserve"> </w:delText>
              </w:r>
            </w:del>
            <w:r w:rsidRPr="00394BB9">
              <w:rPr>
                <w:rFonts w:ascii="Times New Roman" w:hAnsi="Times New Roman"/>
                <w:color w:val="000000"/>
                <w:lang w:eastAsia="en-GB"/>
              </w:rPr>
              <w:sym w:font="Symbol" w:char="F03D"/>
            </w:r>
            <w:ins w:id="1195" w:author="RLS_Roche-II-Alex Final OS" w:date="2025-12-16T22:32:00Z">
              <w:r w:rsidR="00FB61EF">
                <w:rPr>
                  <w:lang w:val="nb-NO"/>
                </w:rPr>
                <w:t> </w:t>
              </w:r>
            </w:ins>
            <w:del w:id="1196" w:author="RLS_Roche-II-Alex Final OS" w:date="2025-12-16T22:32:00Z">
              <w:r w:rsidR="000270BC" w:rsidDel="00FB61EF">
                <w:rPr>
                  <w:rFonts w:ascii="Times New Roman" w:hAnsi="Times New Roman"/>
                  <w:color w:val="000000"/>
                  <w:lang w:eastAsia="en-GB"/>
                </w:rPr>
                <w:delText xml:space="preserve"> </w:delText>
              </w:r>
            </w:del>
            <w:r w:rsidRPr="00394BB9">
              <w:rPr>
                <w:rFonts w:ascii="Times New Roman" w:hAnsi="Times New Roman"/>
                <w:color w:val="000000"/>
                <w:lang w:eastAsia="en-GB"/>
              </w:rPr>
              <w:t>6</w:t>
            </w:r>
            <w:r w:rsidRPr="002456CE">
              <w:rPr>
                <w:rFonts w:ascii="Times New Roman" w:hAnsi="Times New Roman"/>
                <w:color w:val="000000"/>
                <w:lang w:val="de-CH" w:eastAsia="en-GB"/>
              </w:rPr>
              <w:t>7</w:t>
            </w:r>
            <w:r w:rsidRPr="002456CE">
              <w:rPr>
                <w:rFonts w:ascii="Times New Roman" w:hAnsi="Times New Roman"/>
                <w:color w:val="000000"/>
                <w:vertAlign w:val="superscript"/>
                <w:lang w:val="de-CH" w:eastAsia="en-GB"/>
              </w:rPr>
              <w:t>b</w:t>
            </w:r>
          </w:p>
          <w:p w14:paraId="5B04088E" w14:textId="77777777" w:rsidR="00837ED6" w:rsidRPr="00394BB9" w:rsidRDefault="00837ED6" w:rsidP="00B10977">
            <w:pPr>
              <w:pStyle w:val="TableCellCenter"/>
              <w:spacing w:before="0" w:after="0" w:line="240" w:lineRule="auto"/>
              <w:rPr>
                <w:rFonts w:ascii="Times New Roman" w:hAnsi="Times New Roman"/>
                <w:color w:val="000000"/>
                <w:lang w:eastAsia="en-GB"/>
              </w:rPr>
            </w:pPr>
            <w:r w:rsidRPr="00394BB9">
              <w:rPr>
                <w:rFonts w:ascii="Times New Roman" w:hAnsi="Times New Roman"/>
                <w:color w:val="000000"/>
                <w:lang w:eastAsia="en-GB"/>
              </w:rPr>
              <w:t>3</w:t>
            </w:r>
            <w:r w:rsidRPr="002456CE">
              <w:rPr>
                <w:rFonts w:ascii="Times New Roman" w:hAnsi="Times New Roman"/>
                <w:color w:val="000000"/>
                <w:lang w:val="de-CH" w:eastAsia="en-GB"/>
              </w:rPr>
              <w:t>5</w:t>
            </w:r>
            <w:r w:rsidRPr="00394BB9">
              <w:rPr>
                <w:rFonts w:ascii="Times New Roman" w:hAnsi="Times New Roman"/>
                <w:color w:val="000000"/>
                <w:lang w:eastAsia="en-GB"/>
              </w:rPr>
              <w:t xml:space="preserve"> (</w:t>
            </w:r>
            <w:r>
              <w:rPr>
                <w:rFonts w:ascii="Times New Roman" w:hAnsi="Times New Roman"/>
                <w:color w:val="000000"/>
                <w:lang w:val="de-CH" w:eastAsia="en-GB"/>
              </w:rPr>
              <w:t>52,</w:t>
            </w:r>
            <w:r w:rsidRPr="002456CE">
              <w:rPr>
                <w:rFonts w:ascii="Times New Roman" w:hAnsi="Times New Roman"/>
                <w:color w:val="000000"/>
                <w:lang w:val="de-CH" w:eastAsia="en-GB"/>
              </w:rPr>
              <w:t>2</w:t>
            </w:r>
            <w:r>
              <w:rPr>
                <w:rFonts w:ascii="Times New Roman" w:hAnsi="Times New Roman"/>
                <w:color w:val="000000"/>
                <w:lang w:val="de-CH" w:eastAsia="en-GB"/>
              </w:rPr>
              <w:t> </w:t>
            </w:r>
            <w:r w:rsidRPr="00394BB9">
              <w:rPr>
                <w:rFonts w:ascii="Times New Roman" w:hAnsi="Times New Roman"/>
                <w:color w:val="000000"/>
                <w:lang w:eastAsia="en-GB"/>
              </w:rPr>
              <w:t>%)</w:t>
            </w:r>
          </w:p>
          <w:p w14:paraId="44C92333" w14:textId="77777777" w:rsidR="00837ED6" w:rsidRPr="00394BB9" w:rsidRDefault="00837ED6" w:rsidP="000051DC">
            <w:pPr>
              <w:pStyle w:val="TableCellCenter"/>
              <w:spacing w:before="0" w:after="0" w:line="240" w:lineRule="auto"/>
              <w:rPr>
                <w:rFonts w:ascii="Times New Roman" w:hAnsi="Times New Roman"/>
                <w:color w:val="000000"/>
                <w:lang w:eastAsia="en-GB"/>
              </w:rPr>
            </w:pPr>
            <w:r w:rsidRPr="00394BB9">
              <w:rPr>
                <w:rFonts w:ascii="Times New Roman" w:hAnsi="Times New Roman"/>
                <w:color w:val="000000"/>
                <w:lang w:eastAsia="en-GB"/>
              </w:rPr>
              <w:t>[39,7 %, 64,6 %]</w:t>
            </w:r>
          </w:p>
        </w:tc>
      </w:tr>
      <w:tr w:rsidR="00837ED6" w:rsidRPr="0017334A" w14:paraId="443FDF1B" w14:textId="77777777" w:rsidTr="000051DC">
        <w:trPr>
          <w:trHeight w:val="1033"/>
        </w:trPr>
        <w:tc>
          <w:tcPr>
            <w:tcW w:w="4296" w:type="dxa"/>
          </w:tcPr>
          <w:p w14:paraId="1B93B6D9" w14:textId="77777777" w:rsidR="00837ED6" w:rsidRPr="00C2595D" w:rsidRDefault="00837ED6" w:rsidP="000051DC">
            <w:pPr>
              <w:pStyle w:val="TableCellLeft"/>
              <w:spacing w:before="0" w:after="0" w:line="240" w:lineRule="auto"/>
              <w:rPr>
                <w:rFonts w:ascii="Times New Roman" w:hAnsi="Times New Roman"/>
                <w:noProof/>
                <w:color w:val="000000"/>
                <w:lang w:val="nb-NO" w:eastAsia="nb-NO"/>
              </w:rPr>
            </w:pPr>
            <w:r w:rsidRPr="00C2595D">
              <w:rPr>
                <w:rFonts w:ascii="Times New Roman" w:hAnsi="Times New Roman"/>
                <w:b/>
                <w:noProof/>
                <w:color w:val="000000"/>
                <w:lang w:val="nb-NO" w:eastAsia="nb-NO"/>
              </w:rPr>
              <w:t>Sekundære effektparametre</w:t>
            </w:r>
          </w:p>
          <w:p w14:paraId="0CDA588F" w14:textId="77777777" w:rsidR="00837ED6" w:rsidRPr="00BF3E9D" w:rsidRDefault="00837ED6" w:rsidP="000051DC">
            <w:pPr>
              <w:pStyle w:val="TableCellLeft"/>
              <w:spacing w:before="0" w:after="0" w:line="240" w:lineRule="auto"/>
              <w:rPr>
                <w:rFonts w:ascii="Times New Roman" w:hAnsi="Times New Roman"/>
                <w:noProof/>
                <w:color w:val="000000"/>
                <w:lang w:val="nb-NO" w:eastAsia="nb-NO"/>
              </w:rPr>
            </w:pPr>
          </w:p>
          <w:p w14:paraId="2F84227E" w14:textId="77777777" w:rsidR="00837ED6" w:rsidRPr="004E1A21" w:rsidRDefault="00837ED6" w:rsidP="000051DC">
            <w:pPr>
              <w:pStyle w:val="TableCellLeft"/>
              <w:spacing w:before="0" w:after="0" w:line="240" w:lineRule="auto"/>
              <w:rPr>
                <w:rFonts w:ascii="Times New Roman" w:hAnsi="Times New Roman"/>
                <w:noProof/>
                <w:color w:val="000000"/>
                <w:lang w:val="nb-NO" w:eastAsia="nb-NO"/>
              </w:rPr>
            </w:pPr>
            <w:r w:rsidRPr="004E1A21">
              <w:rPr>
                <w:rFonts w:ascii="Times New Roman" w:hAnsi="Times New Roman"/>
                <w:noProof/>
                <w:color w:val="000000"/>
                <w:lang w:val="nb-NO" w:eastAsia="nb-NO"/>
              </w:rPr>
              <w:t xml:space="preserve">DOR (IRC) </w:t>
            </w:r>
          </w:p>
          <w:p w14:paraId="7B2C0C9E" w14:textId="77777777" w:rsidR="00837ED6" w:rsidRPr="004E1A21" w:rsidRDefault="00837ED6" w:rsidP="000051DC">
            <w:pPr>
              <w:pStyle w:val="TableCellLeft"/>
              <w:spacing w:before="0" w:after="0" w:line="240" w:lineRule="auto"/>
              <w:ind w:left="432"/>
              <w:rPr>
                <w:rFonts w:ascii="Times New Roman" w:hAnsi="Times New Roman"/>
                <w:noProof/>
                <w:color w:val="000000"/>
                <w:lang w:val="nb-NO" w:eastAsia="nb-NO"/>
              </w:rPr>
            </w:pPr>
            <w:r w:rsidRPr="004E1A21">
              <w:rPr>
                <w:rFonts w:ascii="Times New Roman" w:hAnsi="Times New Roman"/>
                <w:noProof/>
                <w:color w:val="000000"/>
                <w:lang w:val="nb-NO" w:eastAsia="nb-NO"/>
              </w:rPr>
              <w:t>Antall pasienter med hendelser n (%)</w:t>
            </w:r>
          </w:p>
          <w:p w14:paraId="63ED0939" w14:textId="77777777" w:rsidR="00837ED6" w:rsidRPr="004E1A21" w:rsidRDefault="00837ED6" w:rsidP="000051DC">
            <w:pPr>
              <w:pStyle w:val="TableCellLeft"/>
              <w:spacing w:before="0" w:after="0" w:line="240" w:lineRule="auto"/>
              <w:ind w:left="432"/>
              <w:rPr>
                <w:rFonts w:ascii="Times New Roman" w:hAnsi="Times New Roman"/>
                <w:noProof/>
                <w:color w:val="000000"/>
                <w:lang w:val="nb-NO" w:eastAsia="nb-NO"/>
              </w:rPr>
            </w:pPr>
            <w:r w:rsidRPr="004E1A21">
              <w:rPr>
                <w:rFonts w:ascii="Times New Roman" w:hAnsi="Times New Roman"/>
                <w:noProof/>
                <w:color w:val="000000"/>
                <w:lang w:val="nb-NO" w:eastAsia="nb-NO"/>
              </w:rPr>
              <w:t>Median (måneder)</w:t>
            </w:r>
          </w:p>
          <w:p w14:paraId="1787CB6B" w14:textId="77777777" w:rsidR="00837ED6" w:rsidRPr="004E1A21" w:rsidRDefault="00837ED6" w:rsidP="000051DC">
            <w:pPr>
              <w:pStyle w:val="TableCellLeft"/>
              <w:spacing w:before="0" w:after="0" w:line="240" w:lineRule="auto"/>
              <w:ind w:left="432"/>
              <w:rPr>
                <w:rFonts w:ascii="Times New Roman" w:hAnsi="Times New Roman"/>
                <w:noProof/>
                <w:color w:val="000000"/>
                <w:lang w:val="nb-NO" w:eastAsia="nb-NO"/>
              </w:rPr>
            </w:pPr>
            <w:r w:rsidRPr="004E1A21">
              <w:rPr>
                <w:rFonts w:ascii="Times New Roman" w:hAnsi="Times New Roman"/>
                <w:noProof/>
                <w:color w:val="000000"/>
                <w:lang w:val="nb-NO" w:eastAsia="nb-NO"/>
              </w:rPr>
              <w:t>[95 % KI]</w:t>
            </w:r>
          </w:p>
          <w:p w14:paraId="4F937713" w14:textId="77777777" w:rsidR="00837ED6" w:rsidRPr="004E1A21" w:rsidRDefault="00837ED6" w:rsidP="000D28E3">
            <w:pPr>
              <w:pStyle w:val="TableCellLeft"/>
              <w:spacing w:before="36" w:after="36"/>
              <w:rPr>
                <w:rFonts w:ascii="Times New Roman" w:hAnsi="Times New Roman"/>
                <w:noProof/>
                <w:color w:val="000000"/>
                <w:lang w:val="nb-NO" w:eastAsia="nb-NO"/>
              </w:rPr>
            </w:pPr>
          </w:p>
          <w:p w14:paraId="674BFE60" w14:textId="77777777" w:rsidR="00837ED6" w:rsidRPr="004E1A21" w:rsidRDefault="00837ED6" w:rsidP="000051DC">
            <w:pPr>
              <w:pStyle w:val="TableCellLeft"/>
              <w:spacing w:before="0" w:after="0" w:line="240" w:lineRule="auto"/>
              <w:rPr>
                <w:rFonts w:ascii="Times New Roman" w:hAnsi="Times New Roman"/>
                <w:noProof/>
                <w:color w:val="000000"/>
                <w:lang w:val="nb-NO" w:eastAsia="nb-NO"/>
              </w:rPr>
            </w:pPr>
            <w:r w:rsidRPr="004E1A21">
              <w:rPr>
                <w:rFonts w:ascii="Times New Roman" w:hAnsi="Times New Roman"/>
                <w:noProof/>
                <w:color w:val="000000"/>
                <w:lang w:val="nb-NO" w:eastAsia="nb-NO"/>
              </w:rPr>
              <w:t>PFS (IRC)</w:t>
            </w:r>
          </w:p>
          <w:p w14:paraId="696A86FC" w14:textId="77777777" w:rsidR="00837ED6" w:rsidRPr="004E1A21" w:rsidRDefault="00837ED6" w:rsidP="000051DC">
            <w:pPr>
              <w:pStyle w:val="TableCellLeft"/>
              <w:spacing w:before="0" w:after="0" w:line="240" w:lineRule="auto"/>
              <w:ind w:left="432"/>
              <w:rPr>
                <w:rFonts w:ascii="Times New Roman" w:hAnsi="Times New Roman"/>
                <w:noProof/>
                <w:color w:val="000000"/>
                <w:lang w:val="nb-NO" w:eastAsia="nb-NO"/>
              </w:rPr>
            </w:pPr>
            <w:r w:rsidRPr="004E1A21">
              <w:rPr>
                <w:rFonts w:ascii="Times New Roman" w:hAnsi="Times New Roman"/>
                <w:noProof/>
                <w:color w:val="000000"/>
                <w:lang w:val="nb-NO" w:eastAsia="nb-NO"/>
              </w:rPr>
              <w:t>Antall pasienter med hendelser n (%)</w:t>
            </w:r>
          </w:p>
          <w:p w14:paraId="36C950C8" w14:textId="77777777" w:rsidR="00837ED6" w:rsidRPr="00394BB9" w:rsidRDefault="00837ED6" w:rsidP="000051DC">
            <w:pPr>
              <w:pStyle w:val="TableCellLeft"/>
              <w:spacing w:before="0" w:after="0" w:line="240" w:lineRule="auto"/>
              <w:ind w:left="432"/>
              <w:rPr>
                <w:rFonts w:ascii="Times New Roman" w:hAnsi="Times New Roman"/>
                <w:color w:val="000000"/>
                <w:lang w:eastAsia="en-GB"/>
              </w:rPr>
            </w:pPr>
            <w:r w:rsidRPr="00394BB9">
              <w:rPr>
                <w:rFonts w:ascii="Times New Roman" w:hAnsi="Times New Roman"/>
                <w:color w:val="000000"/>
                <w:lang w:eastAsia="en-GB"/>
              </w:rPr>
              <w:t>Median varighet (måneder)</w:t>
            </w:r>
          </w:p>
          <w:p w14:paraId="642CDD53" w14:textId="77777777" w:rsidR="00837ED6" w:rsidRPr="00394BB9" w:rsidRDefault="00837ED6" w:rsidP="000051DC">
            <w:pPr>
              <w:pStyle w:val="TableCellLeft"/>
              <w:spacing w:before="0" w:after="0" w:line="240" w:lineRule="auto"/>
              <w:ind w:left="432"/>
              <w:rPr>
                <w:rFonts w:ascii="Times New Roman" w:hAnsi="Times New Roman"/>
                <w:color w:val="000000"/>
                <w:lang w:eastAsia="en-GB"/>
              </w:rPr>
            </w:pPr>
            <w:r w:rsidRPr="00394BB9">
              <w:rPr>
                <w:rFonts w:ascii="Times New Roman" w:hAnsi="Times New Roman"/>
                <w:color w:val="000000"/>
                <w:lang w:eastAsia="en-GB"/>
              </w:rPr>
              <w:t>[95 % KI]</w:t>
            </w:r>
          </w:p>
          <w:p w14:paraId="28339CBC" w14:textId="77777777" w:rsidR="00837ED6" w:rsidRPr="00394BB9" w:rsidRDefault="00837ED6" w:rsidP="000051DC">
            <w:pPr>
              <w:pStyle w:val="TableCellLeft"/>
              <w:spacing w:before="0" w:after="0" w:line="240" w:lineRule="auto"/>
              <w:ind w:left="432"/>
              <w:rPr>
                <w:color w:val="000000"/>
                <w:lang w:eastAsia="en-GB"/>
              </w:rPr>
            </w:pPr>
          </w:p>
        </w:tc>
        <w:tc>
          <w:tcPr>
            <w:tcW w:w="2614" w:type="dxa"/>
          </w:tcPr>
          <w:p w14:paraId="5F109B22" w14:textId="77777777" w:rsidR="00837ED6" w:rsidRPr="00394BB9" w:rsidRDefault="00837ED6" w:rsidP="000051DC">
            <w:pPr>
              <w:pStyle w:val="TableCellCenter"/>
              <w:spacing w:before="0" w:after="0" w:line="240" w:lineRule="auto"/>
              <w:rPr>
                <w:rFonts w:ascii="Times New Roman" w:hAnsi="Times New Roman"/>
                <w:color w:val="000000"/>
                <w:lang w:eastAsia="en-GB"/>
              </w:rPr>
            </w:pPr>
          </w:p>
          <w:p w14:paraId="1B1C4218" w14:textId="77777777" w:rsidR="00837ED6" w:rsidRPr="00394BB9" w:rsidRDefault="00837ED6" w:rsidP="000051DC">
            <w:pPr>
              <w:pStyle w:val="TableCellCenter"/>
              <w:spacing w:before="0" w:after="0" w:line="240" w:lineRule="auto"/>
              <w:rPr>
                <w:rFonts w:ascii="Times New Roman" w:hAnsi="Times New Roman"/>
                <w:color w:val="000000"/>
                <w:lang w:eastAsia="en-GB"/>
              </w:rPr>
            </w:pPr>
          </w:p>
          <w:p w14:paraId="262044EC" w14:textId="06ED15CF" w:rsidR="00837ED6" w:rsidRPr="00394BB9" w:rsidRDefault="00837ED6" w:rsidP="000051DC">
            <w:pPr>
              <w:pStyle w:val="TableCellCenter"/>
              <w:spacing w:before="0" w:after="0" w:line="240" w:lineRule="auto"/>
              <w:rPr>
                <w:rFonts w:ascii="Times New Roman" w:hAnsi="Times New Roman"/>
                <w:color w:val="000000"/>
                <w:lang w:eastAsia="en-GB"/>
              </w:rPr>
            </w:pPr>
            <w:r w:rsidRPr="00394BB9">
              <w:rPr>
                <w:rFonts w:ascii="Times New Roman" w:hAnsi="Times New Roman"/>
                <w:color w:val="000000"/>
                <w:lang w:eastAsia="en-GB"/>
              </w:rPr>
              <w:t>n</w:t>
            </w:r>
            <w:ins w:id="1197" w:author="RLS_Roche-II-Alex Final OS" w:date="2025-12-16T22:32:00Z">
              <w:r w:rsidR="00FB61EF">
                <w:rPr>
                  <w:lang w:val="nb-NO"/>
                </w:rPr>
                <w:t> </w:t>
              </w:r>
            </w:ins>
            <w:del w:id="1198" w:author="RLS_Roche-II-Alex Final OS" w:date="2025-12-16T22:32:00Z">
              <w:r w:rsidR="000270BC" w:rsidDel="00FB61EF">
                <w:rPr>
                  <w:rFonts w:ascii="Times New Roman" w:hAnsi="Times New Roman"/>
                  <w:color w:val="000000"/>
                  <w:lang w:eastAsia="en-GB"/>
                </w:rPr>
                <w:delText xml:space="preserve"> </w:delText>
              </w:r>
            </w:del>
            <w:r w:rsidRPr="00394BB9">
              <w:rPr>
                <w:rFonts w:ascii="Times New Roman" w:hAnsi="Times New Roman"/>
                <w:color w:val="000000"/>
                <w:lang w:eastAsia="en-GB"/>
              </w:rPr>
              <w:sym w:font="Symbol" w:char="F03D"/>
            </w:r>
            <w:ins w:id="1199" w:author="RLS_Roche-II-Alex Final OS" w:date="2025-12-16T22:32:00Z">
              <w:r w:rsidR="00FB61EF">
                <w:rPr>
                  <w:lang w:val="nb-NO"/>
                </w:rPr>
                <w:t> </w:t>
              </w:r>
            </w:ins>
            <w:del w:id="1200" w:author="RLS_Roche-II-Alex Final OS" w:date="2025-12-16T22:32:00Z">
              <w:r w:rsidR="000270BC" w:rsidDel="00FB61EF">
                <w:rPr>
                  <w:rFonts w:ascii="Times New Roman" w:hAnsi="Times New Roman"/>
                  <w:color w:val="000000"/>
                  <w:lang w:eastAsia="en-GB"/>
                </w:rPr>
                <w:delText xml:space="preserve"> </w:delText>
              </w:r>
            </w:del>
            <w:r w:rsidRPr="00394BB9">
              <w:rPr>
                <w:rFonts w:ascii="Times New Roman" w:hAnsi="Times New Roman"/>
                <w:color w:val="000000"/>
                <w:lang w:eastAsia="en-GB"/>
              </w:rPr>
              <w:t>62</w:t>
            </w:r>
          </w:p>
          <w:p w14:paraId="3F00E009" w14:textId="77777777" w:rsidR="00837ED6" w:rsidRPr="00394BB9" w:rsidRDefault="00837ED6" w:rsidP="000051DC">
            <w:pPr>
              <w:pStyle w:val="TableCellCenter"/>
              <w:spacing w:before="0" w:after="0" w:line="240" w:lineRule="auto"/>
              <w:rPr>
                <w:rFonts w:ascii="Times New Roman" w:hAnsi="Times New Roman"/>
                <w:color w:val="000000"/>
                <w:lang w:eastAsia="en-GB"/>
              </w:rPr>
            </w:pPr>
            <w:r w:rsidRPr="00394BB9">
              <w:rPr>
                <w:rFonts w:ascii="Times New Roman" w:hAnsi="Times New Roman"/>
                <w:color w:val="000000"/>
                <w:lang w:eastAsia="en-GB"/>
              </w:rPr>
              <w:t>36 (58,1 %)</w:t>
            </w:r>
          </w:p>
          <w:p w14:paraId="1F9F8BFE" w14:textId="77777777" w:rsidR="00837ED6" w:rsidRPr="00394BB9" w:rsidRDefault="00837ED6" w:rsidP="000051DC">
            <w:pPr>
              <w:pStyle w:val="TableCellCenter"/>
              <w:spacing w:before="0" w:after="0" w:line="240" w:lineRule="auto"/>
              <w:rPr>
                <w:rFonts w:ascii="Times New Roman" w:hAnsi="Times New Roman"/>
                <w:color w:val="000000"/>
                <w:lang w:eastAsia="en-GB"/>
              </w:rPr>
            </w:pPr>
            <w:r w:rsidRPr="00394BB9">
              <w:rPr>
                <w:rFonts w:ascii="Times New Roman" w:hAnsi="Times New Roman"/>
                <w:color w:val="000000"/>
                <w:lang w:eastAsia="en-GB"/>
              </w:rPr>
              <w:t>15,2</w:t>
            </w:r>
          </w:p>
          <w:p w14:paraId="46CA5721" w14:textId="77777777" w:rsidR="00837ED6" w:rsidRPr="00394BB9" w:rsidRDefault="00837ED6" w:rsidP="000051DC">
            <w:pPr>
              <w:pStyle w:val="TableCellCenter"/>
              <w:spacing w:before="0" w:after="0" w:line="240" w:lineRule="auto"/>
              <w:rPr>
                <w:rFonts w:ascii="Times New Roman" w:hAnsi="Times New Roman"/>
                <w:color w:val="000000"/>
                <w:lang w:eastAsia="en-GB"/>
              </w:rPr>
            </w:pPr>
            <w:r w:rsidRPr="00394BB9">
              <w:rPr>
                <w:rFonts w:ascii="Times New Roman" w:hAnsi="Times New Roman"/>
                <w:color w:val="000000"/>
                <w:lang w:eastAsia="en-GB"/>
              </w:rPr>
              <w:t>[11,2, 24,9]</w:t>
            </w:r>
          </w:p>
          <w:p w14:paraId="5B7D6E3E" w14:textId="77777777" w:rsidR="00837ED6" w:rsidRPr="00394BB9" w:rsidRDefault="00837ED6" w:rsidP="000051DC">
            <w:pPr>
              <w:pStyle w:val="TableCellLeft"/>
              <w:spacing w:before="0" w:after="0" w:line="240" w:lineRule="auto"/>
              <w:rPr>
                <w:rFonts w:ascii="Times New Roman" w:hAnsi="Times New Roman"/>
                <w:color w:val="000000"/>
                <w:lang w:eastAsia="en-GB"/>
              </w:rPr>
            </w:pPr>
          </w:p>
          <w:p w14:paraId="75FB37E2" w14:textId="7630B7A4" w:rsidR="00837ED6" w:rsidRPr="00394BB9" w:rsidRDefault="00837ED6" w:rsidP="000051DC">
            <w:pPr>
              <w:pStyle w:val="TableCellCenter"/>
              <w:spacing w:before="0" w:after="0" w:line="240" w:lineRule="auto"/>
              <w:rPr>
                <w:rFonts w:ascii="Times New Roman" w:hAnsi="Times New Roman"/>
                <w:color w:val="000000"/>
                <w:lang w:eastAsia="en-GB"/>
              </w:rPr>
            </w:pPr>
            <w:r w:rsidRPr="00394BB9">
              <w:rPr>
                <w:rFonts w:ascii="Times New Roman" w:hAnsi="Times New Roman"/>
                <w:color w:val="000000"/>
                <w:lang w:eastAsia="en-GB"/>
              </w:rPr>
              <w:t>n</w:t>
            </w:r>
            <w:del w:id="1201" w:author="RLS_Roche-II-Alex Final OS" w:date="2025-12-16T22:32:00Z">
              <w:r w:rsidR="000270BC" w:rsidDel="00FB61EF">
                <w:rPr>
                  <w:rFonts w:ascii="Times New Roman" w:hAnsi="Times New Roman"/>
                  <w:color w:val="000000"/>
                  <w:lang w:eastAsia="en-GB"/>
                </w:rPr>
                <w:delText xml:space="preserve"> </w:delText>
              </w:r>
            </w:del>
            <w:ins w:id="1202" w:author="RLS_Roche-II-Alex Final OS" w:date="2025-12-16T22:32:00Z">
              <w:r w:rsidR="00FB61EF">
                <w:rPr>
                  <w:lang w:val="nb-NO"/>
                </w:rPr>
                <w:t> </w:t>
              </w:r>
            </w:ins>
            <w:r w:rsidRPr="00394BB9">
              <w:rPr>
                <w:rFonts w:ascii="Times New Roman" w:hAnsi="Times New Roman"/>
                <w:color w:val="000000"/>
                <w:lang w:eastAsia="en-GB"/>
              </w:rPr>
              <w:sym w:font="Symbol" w:char="F03D"/>
            </w:r>
            <w:ins w:id="1203" w:author="RLS_Roche-II-Alex Final OS" w:date="2025-12-16T22:32:00Z">
              <w:r w:rsidR="00FB61EF">
                <w:rPr>
                  <w:lang w:val="nb-NO"/>
                </w:rPr>
                <w:t> </w:t>
              </w:r>
            </w:ins>
            <w:del w:id="1204" w:author="RLS_Roche-II-Alex Final OS" w:date="2025-12-16T22:32:00Z">
              <w:r w:rsidR="000270BC" w:rsidDel="00FB61EF">
                <w:rPr>
                  <w:rFonts w:ascii="Times New Roman" w:hAnsi="Times New Roman"/>
                  <w:color w:val="000000"/>
                  <w:lang w:eastAsia="en-GB"/>
                </w:rPr>
                <w:delText xml:space="preserve"> </w:delText>
              </w:r>
            </w:del>
            <w:r w:rsidRPr="00394BB9">
              <w:rPr>
                <w:rFonts w:ascii="Times New Roman" w:hAnsi="Times New Roman"/>
                <w:color w:val="000000"/>
                <w:lang w:eastAsia="en-GB"/>
              </w:rPr>
              <w:t>138</w:t>
            </w:r>
          </w:p>
          <w:p w14:paraId="419BC081" w14:textId="77777777" w:rsidR="00837ED6" w:rsidRPr="00394BB9" w:rsidRDefault="00837ED6" w:rsidP="000051DC">
            <w:pPr>
              <w:pStyle w:val="TableCellCenter"/>
              <w:spacing w:before="0" w:after="0" w:line="240" w:lineRule="auto"/>
              <w:rPr>
                <w:rFonts w:ascii="Times New Roman" w:hAnsi="Times New Roman"/>
                <w:color w:val="000000"/>
                <w:lang w:eastAsia="en-GB"/>
              </w:rPr>
            </w:pPr>
            <w:r w:rsidRPr="00394BB9">
              <w:rPr>
                <w:rFonts w:ascii="Times New Roman" w:hAnsi="Times New Roman"/>
                <w:color w:val="000000"/>
                <w:lang w:eastAsia="en-GB"/>
              </w:rPr>
              <w:t>98 (71,0 %)</w:t>
            </w:r>
          </w:p>
          <w:p w14:paraId="0F34E1D1" w14:textId="77777777" w:rsidR="00837ED6" w:rsidRPr="00394BB9" w:rsidRDefault="00837ED6" w:rsidP="000051DC">
            <w:pPr>
              <w:pStyle w:val="TableCellCenter"/>
              <w:spacing w:before="0" w:after="0" w:line="240" w:lineRule="auto"/>
              <w:rPr>
                <w:rFonts w:ascii="Times New Roman" w:hAnsi="Times New Roman"/>
                <w:color w:val="000000"/>
                <w:lang w:eastAsia="en-GB"/>
              </w:rPr>
            </w:pPr>
            <w:r w:rsidRPr="00394BB9">
              <w:rPr>
                <w:rFonts w:ascii="Times New Roman" w:hAnsi="Times New Roman"/>
                <w:color w:val="000000"/>
                <w:lang w:eastAsia="en-GB"/>
              </w:rPr>
              <w:t>8,9</w:t>
            </w:r>
          </w:p>
          <w:p w14:paraId="7AC7D74E" w14:textId="77777777" w:rsidR="00837ED6" w:rsidRPr="00394BB9" w:rsidRDefault="00837ED6" w:rsidP="000051DC">
            <w:pPr>
              <w:pStyle w:val="TableCellCenter"/>
              <w:spacing w:before="0" w:after="0" w:line="240" w:lineRule="auto"/>
              <w:rPr>
                <w:rFonts w:ascii="Times New Roman" w:hAnsi="Times New Roman"/>
                <w:color w:val="000000"/>
                <w:lang w:eastAsia="en-GB"/>
              </w:rPr>
            </w:pPr>
            <w:r w:rsidRPr="00394BB9">
              <w:rPr>
                <w:rFonts w:ascii="Times New Roman" w:hAnsi="Times New Roman"/>
                <w:color w:val="000000"/>
                <w:lang w:eastAsia="en-GB"/>
              </w:rPr>
              <w:t>[5,6, 12,8]</w:t>
            </w:r>
          </w:p>
        </w:tc>
        <w:tc>
          <w:tcPr>
            <w:tcW w:w="2371" w:type="dxa"/>
          </w:tcPr>
          <w:p w14:paraId="5F9BB702" w14:textId="77777777" w:rsidR="00837ED6" w:rsidRPr="00C11772" w:rsidRDefault="00837ED6" w:rsidP="000051DC">
            <w:pPr>
              <w:pStyle w:val="TableCellCenter"/>
              <w:spacing w:before="0" w:after="0" w:line="240" w:lineRule="auto"/>
              <w:rPr>
                <w:rFonts w:ascii="Times New Roman" w:hAnsi="Times New Roman"/>
                <w:color w:val="000000"/>
                <w:lang w:val="nb-NO" w:eastAsia="en-GB"/>
              </w:rPr>
            </w:pPr>
          </w:p>
          <w:p w14:paraId="73C8A250" w14:textId="77777777" w:rsidR="00837ED6" w:rsidRPr="00C11772" w:rsidRDefault="00837ED6" w:rsidP="000051DC">
            <w:pPr>
              <w:pStyle w:val="TableCellCenter"/>
              <w:spacing w:before="0" w:after="0" w:line="240" w:lineRule="auto"/>
              <w:rPr>
                <w:rFonts w:ascii="Times New Roman" w:hAnsi="Times New Roman"/>
                <w:color w:val="000000"/>
                <w:lang w:val="nb-NO" w:eastAsia="en-GB"/>
              </w:rPr>
            </w:pPr>
          </w:p>
          <w:p w14:paraId="7307C80D" w14:textId="65CF56C1" w:rsidR="00837ED6" w:rsidRPr="00C11772" w:rsidRDefault="00837ED6" w:rsidP="000051DC">
            <w:pPr>
              <w:pStyle w:val="TableCellCenter"/>
              <w:spacing w:before="0" w:after="0" w:line="240" w:lineRule="auto"/>
              <w:rPr>
                <w:rFonts w:ascii="Times New Roman" w:hAnsi="Times New Roman"/>
                <w:color w:val="000000"/>
                <w:lang w:val="nb-NO" w:eastAsia="en-GB"/>
              </w:rPr>
            </w:pPr>
            <w:r w:rsidRPr="00C11772">
              <w:rPr>
                <w:rFonts w:ascii="Times New Roman" w:hAnsi="Times New Roman"/>
                <w:color w:val="000000"/>
                <w:lang w:val="nb-NO" w:eastAsia="en-GB"/>
              </w:rPr>
              <w:t>n</w:t>
            </w:r>
            <w:ins w:id="1205" w:author="RLS_Roche-II-Alex Final OS" w:date="2025-12-16T22:32:00Z">
              <w:r w:rsidR="00FB61EF">
                <w:rPr>
                  <w:lang w:val="nb-NO"/>
                </w:rPr>
                <w:t> </w:t>
              </w:r>
            </w:ins>
            <w:del w:id="1206" w:author="RLS_Roche-II-Alex Final OS" w:date="2025-12-16T22:32:00Z">
              <w:r w:rsidR="000270BC" w:rsidDel="00FB61EF">
                <w:rPr>
                  <w:rFonts w:ascii="Times New Roman" w:hAnsi="Times New Roman"/>
                  <w:color w:val="000000"/>
                  <w:lang w:val="nb-NO" w:eastAsia="en-GB"/>
                </w:rPr>
                <w:delText xml:space="preserve"> </w:delText>
              </w:r>
            </w:del>
            <w:r w:rsidRPr="00C11772">
              <w:rPr>
                <w:rFonts w:ascii="Times New Roman" w:hAnsi="Times New Roman"/>
                <w:color w:val="000000"/>
                <w:lang w:val="nb-NO" w:eastAsia="en-GB"/>
              </w:rPr>
              <w:t>=</w:t>
            </w:r>
            <w:ins w:id="1207" w:author="RLS_Roche-II-Alex Final OS" w:date="2025-12-16T22:32:00Z">
              <w:r w:rsidR="00FB61EF">
                <w:rPr>
                  <w:lang w:val="nb-NO"/>
                </w:rPr>
                <w:t> </w:t>
              </w:r>
            </w:ins>
            <w:del w:id="1208" w:author="RLS_Roche-II-Alex Final OS" w:date="2025-12-16T22:32:00Z">
              <w:r w:rsidR="000270BC" w:rsidDel="00FB61EF">
                <w:rPr>
                  <w:rFonts w:ascii="Times New Roman" w:hAnsi="Times New Roman"/>
                  <w:color w:val="000000"/>
                  <w:lang w:val="nb-NO" w:eastAsia="en-GB"/>
                </w:rPr>
                <w:delText xml:space="preserve"> </w:delText>
              </w:r>
            </w:del>
            <w:r w:rsidRPr="00C11772">
              <w:rPr>
                <w:rFonts w:ascii="Times New Roman" w:hAnsi="Times New Roman"/>
                <w:color w:val="000000"/>
                <w:lang w:val="nb-NO" w:eastAsia="en-GB"/>
              </w:rPr>
              <w:t>35</w:t>
            </w:r>
          </w:p>
          <w:p w14:paraId="0C9297A2" w14:textId="77777777" w:rsidR="00837ED6" w:rsidRPr="00C11772" w:rsidRDefault="00837ED6" w:rsidP="000051DC">
            <w:pPr>
              <w:pStyle w:val="TableCellCenter"/>
              <w:spacing w:before="0" w:after="0" w:line="240" w:lineRule="auto"/>
              <w:rPr>
                <w:rFonts w:ascii="Times New Roman" w:hAnsi="Times New Roman"/>
                <w:color w:val="000000"/>
                <w:lang w:val="nb-NO" w:eastAsia="en-GB"/>
              </w:rPr>
            </w:pPr>
            <w:r w:rsidRPr="00C11772">
              <w:rPr>
                <w:rFonts w:ascii="Times New Roman" w:hAnsi="Times New Roman"/>
                <w:color w:val="000000"/>
                <w:lang w:val="nb-NO" w:eastAsia="en-GB"/>
              </w:rPr>
              <w:t>20 (57,1</w:t>
            </w:r>
            <w:r w:rsidRPr="003D628C">
              <w:rPr>
                <w:rFonts w:ascii="Times New Roman" w:hAnsi="Times New Roman"/>
                <w:color w:val="000000"/>
                <w:lang w:val="nb-NO" w:eastAsia="en-GB"/>
              </w:rPr>
              <w:t> </w:t>
            </w:r>
            <w:r w:rsidRPr="00C11772">
              <w:rPr>
                <w:rFonts w:ascii="Times New Roman" w:hAnsi="Times New Roman"/>
                <w:color w:val="000000"/>
                <w:lang w:val="nb-NO" w:eastAsia="en-GB"/>
              </w:rPr>
              <w:t>%)</w:t>
            </w:r>
          </w:p>
          <w:p w14:paraId="6ECFCD88" w14:textId="77777777" w:rsidR="00837ED6" w:rsidRPr="00C11772" w:rsidRDefault="00837ED6" w:rsidP="000051DC">
            <w:pPr>
              <w:pStyle w:val="TableCellCenter"/>
              <w:spacing w:before="0" w:after="0" w:line="240" w:lineRule="auto"/>
              <w:rPr>
                <w:rFonts w:ascii="Times New Roman" w:hAnsi="Times New Roman"/>
                <w:color w:val="000000"/>
                <w:lang w:val="nb-NO" w:eastAsia="en-GB"/>
              </w:rPr>
            </w:pPr>
            <w:r w:rsidRPr="00C11772">
              <w:rPr>
                <w:rFonts w:ascii="Times New Roman" w:hAnsi="Times New Roman"/>
                <w:color w:val="000000"/>
                <w:lang w:val="nb-NO" w:eastAsia="en-GB"/>
              </w:rPr>
              <w:t>14</w:t>
            </w:r>
            <w:r w:rsidR="008A37B6">
              <w:rPr>
                <w:rFonts w:ascii="Times New Roman" w:hAnsi="Times New Roman"/>
                <w:color w:val="000000"/>
                <w:lang w:val="nb-NO" w:eastAsia="en-GB"/>
              </w:rPr>
              <w:t>,</w:t>
            </w:r>
            <w:r w:rsidRPr="00C11772">
              <w:rPr>
                <w:rFonts w:ascii="Times New Roman" w:hAnsi="Times New Roman"/>
                <w:color w:val="000000"/>
                <w:lang w:val="nb-NO" w:eastAsia="en-GB"/>
              </w:rPr>
              <w:t>9</w:t>
            </w:r>
          </w:p>
          <w:p w14:paraId="350CD6A3" w14:textId="77777777" w:rsidR="00837ED6" w:rsidRPr="00C11772" w:rsidRDefault="00837ED6" w:rsidP="000051DC">
            <w:pPr>
              <w:pStyle w:val="TableCellCenter"/>
              <w:spacing w:before="0" w:after="0" w:line="240" w:lineRule="auto"/>
              <w:rPr>
                <w:rFonts w:ascii="Times New Roman" w:hAnsi="Times New Roman"/>
                <w:color w:val="000000"/>
                <w:lang w:val="nb-NO" w:eastAsia="en-GB"/>
              </w:rPr>
            </w:pPr>
            <w:r w:rsidRPr="00C11772">
              <w:rPr>
                <w:rFonts w:ascii="Times New Roman" w:hAnsi="Times New Roman"/>
                <w:color w:val="000000"/>
                <w:lang w:val="nb-NO" w:eastAsia="en-GB"/>
              </w:rPr>
              <w:t>[6,9, NE]</w:t>
            </w:r>
          </w:p>
          <w:p w14:paraId="48930B59" w14:textId="77777777" w:rsidR="00837ED6" w:rsidRPr="00C11772" w:rsidRDefault="00837ED6" w:rsidP="000051DC">
            <w:pPr>
              <w:pStyle w:val="TableCellCenter"/>
              <w:spacing w:before="0" w:after="0" w:line="240" w:lineRule="auto"/>
              <w:rPr>
                <w:rFonts w:ascii="Times New Roman" w:hAnsi="Times New Roman"/>
                <w:color w:val="000000"/>
                <w:lang w:val="nb-NO" w:eastAsia="en-GB"/>
              </w:rPr>
            </w:pPr>
          </w:p>
          <w:p w14:paraId="4C2730E5" w14:textId="146CBBB8" w:rsidR="00837ED6" w:rsidRPr="00C11772" w:rsidRDefault="00837ED6" w:rsidP="000051DC">
            <w:pPr>
              <w:pStyle w:val="TableCellCenter"/>
              <w:spacing w:before="0" w:after="0" w:line="240" w:lineRule="auto"/>
              <w:rPr>
                <w:rFonts w:ascii="Times New Roman" w:hAnsi="Times New Roman"/>
                <w:color w:val="000000"/>
                <w:lang w:val="nb-NO" w:eastAsia="en-GB"/>
              </w:rPr>
            </w:pPr>
            <w:r w:rsidRPr="00C11772">
              <w:rPr>
                <w:rFonts w:ascii="Times New Roman" w:hAnsi="Times New Roman"/>
                <w:color w:val="000000"/>
                <w:lang w:val="nb-NO" w:eastAsia="en-GB"/>
              </w:rPr>
              <w:t>n</w:t>
            </w:r>
            <w:ins w:id="1209" w:author="RLS_Roche-II-Alex Final OS" w:date="2025-12-16T22:32:00Z">
              <w:r w:rsidR="00FB61EF">
                <w:rPr>
                  <w:lang w:val="nb-NO"/>
                </w:rPr>
                <w:t> </w:t>
              </w:r>
            </w:ins>
            <w:del w:id="1210" w:author="RLS_Roche-II-Alex Final OS" w:date="2025-12-16T22:32:00Z">
              <w:r w:rsidR="000270BC" w:rsidDel="00FB61EF">
                <w:rPr>
                  <w:rFonts w:ascii="Times New Roman" w:hAnsi="Times New Roman"/>
                  <w:color w:val="000000"/>
                  <w:lang w:val="nb-NO" w:eastAsia="en-GB"/>
                </w:rPr>
                <w:delText xml:space="preserve"> </w:delText>
              </w:r>
            </w:del>
            <w:r w:rsidRPr="00C11772">
              <w:rPr>
                <w:rFonts w:ascii="Times New Roman" w:hAnsi="Times New Roman"/>
                <w:color w:val="000000"/>
                <w:lang w:val="nb-NO" w:eastAsia="en-GB"/>
              </w:rPr>
              <w:t>=</w:t>
            </w:r>
            <w:ins w:id="1211" w:author="RLS_Roche-II-Alex Final OS" w:date="2025-12-16T22:32:00Z">
              <w:r w:rsidR="00FB61EF">
                <w:rPr>
                  <w:lang w:val="nb-NO"/>
                </w:rPr>
                <w:t> </w:t>
              </w:r>
            </w:ins>
            <w:del w:id="1212" w:author="RLS_Roche-II-Alex Final OS" w:date="2025-12-16T22:32:00Z">
              <w:r w:rsidR="000270BC" w:rsidDel="00FB61EF">
                <w:rPr>
                  <w:rFonts w:ascii="Times New Roman" w:hAnsi="Times New Roman"/>
                  <w:color w:val="000000"/>
                  <w:lang w:val="nb-NO" w:eastAsia="en-GB"/>
                </w:rPr>
                <w:delText xml:space="preserve"> </w:delText>
              </w:r>
            </w:del>
            <w:r w:rsidRPr="00C11772">
              <w:rPr>
                <w:rFonts w:ascii="Times New Roman" w:hAnsi="Times New Roman"/>
                <w:color w:val="000000"/>
                <w:lang w:val="nb-NO" w:eastAsia="en-GB"/>
              </w:rPr>
              <w:t>87</w:t>
            </w:r>
          </w:p>
          <w:p w14:paraId="168B99AF" w14:textId="77777777" w:rsidR="00837ED6" w:rsidRPr="00C11772" w:rsidRDefault="00837ED6" w:rsidP="000051DC">
            <w:pPr>
              <w:pStyle w:val="TableCellCenter"/>
              <w:spacing w:before="0" w:after="0" w:line="240" w:lineRule="auto"/>
              <w:rPr>
                <w:rFonts w:ascii="Times New Roman" w:hAnsi="Times New Roman"/>
                <w:color w:val="000000"/>
                <w:lang w:val="nb-NO" w:eastAsia="en-GB"/>
              </w:rPr>
            </w:pPr>
            <w:r w:rsidRPr="00C11772">
              <w:rPr>
                <w:rFonts w:ascii="Times New Roman" w:hAnsi="Times New Roman"/>
                <w:color w:val="000000"/>
                <w:lang w:val="nb-NO" w:eastAsia="en-GB"/>
              </w:rPr>
              <w:t>58 (66,7</w:t>
            </w:r>
            <w:r w:rsidRPr="003D628C">
              <w:rPr>
                <w:rFonts w:ascii="Times New Roman" w:hAnsi="Times New Roman"/>
                <w:color w:val="000000"/>
                <w:lang w:val="nb-NO" w:eastAsia="en-GB"/>
              </w:rPr>
              <w:t> </w:t>
            </w:r>
            <w:r w:rsidRPr="00C11772">
              <w:rPr>
                <w:rFonts w:ascii="Times New Roman" w:hAnsi="Times New Roman"/>
                <w:color w:val="000000"/>
                <w:lang w:val="nb-NO" w:eastAsia="en-GB"/>
              </w:rPr>
              <w:t>%)</w:t>
            </w:r>
          </w:p>
          <w:p w14:paraId="049395E9" w14:textId="77777777" w:rsidR="00837ED6" w:rsidRPr="00C11772" w:rsidRDefault="00837ED6" w:rsidP="000051DC">
            <w:pPr>
              <w:pStyle w:val="TableCellCenter"/>
              <w:spacing w:before="0" w:after="0" w:line="240" w:lineRule="auto"/>
              <w:rPr>
                <w:rFonts w:ascii="Times New Roman" w:hAnsi="Times New Roman"/>
                <w:color w:val="000000"/>
                <w:lang w:val="nb-NO" w:eastAsia="en-GB"/>
              </w:rPr>
            </w:pPr>
            <w:r w:rsidRPr="00C11772">
              <w:rPr>
                <w:rFonts w:ascii="Times New Roman" w:hAnsi="Times New Roman"/>
                <w:color w:val="000000"/>
                <w:lang w:val="nb-NO" w:eastAsia="en-GB"/>
              </w:rPr>
              <w:t>8</w:t>
            </w:r>
            <w:r w:rsidR="008A37B6">
              <w:rPr>
                <w:rFonts w:ascii="Times New Roman" w:hAnsi="Times New Roman"/>
                <w:color w:val="000000"/>
                <w:lang w:val="nb-NO" w:eastAsia="en-GB"/>
              </w:rPr>
              <w:t>,</w:t>
            </w:r>
            <w:r w:rsidRPr="00C11772">
              <w:rPr>
                <w:rFonts w:ascii="Times New Roman" w:hAnsi="Times New Roman"/>
                <w:color w:val="000000"/>
                <w:lang w:val="nb-NO" w:eastAsia="en-GB"/>
              </w:rPr>
              <w:t>2</w:t>
            </w:r>
          </w:p>
          <w:p w14:paraId="2CEABC20" w14:textId="77777777" w:rsidR="00837ED6" w:rsidRPr="00C11772" w:rsidRDefault="00837ED6" w:rsidP="00135970">
            <w:pPr>
              <w:pStyle w:val="TableCellCenter"/>
              <w:spacing w:before="0" w:after="0" w:line="240" w:lineRule="auto"/>
              <w:rPr>
                <w:rFonts w:ascii="Times New Roman" w:hAnsi="Times New Roman"/>
                <w:color w:val="000000"/>
                <w:lang w:val="nb-NO" w:eastAsia="en-GB"/>
              </w:rPr>
            </w:pPr>
            <w:r w:rsidRPr="00C11772">
              <w:rPr>
                <w:rFonts w:ascii="Times New Roman" w:hAnsi="Times New Roman"/>
                <w:color w:val="000000"/>
                <w:lang w:val="nb-NO" w:eastAsia="en-GB"/>
              </w:rPr>
              <w:t>[6</w:t>
            </w:r>
            <w:r w:rsidR="00135970">
              <w:rPr>
                <w:rFonts w:ascii="Times New Roman" w:hAnsi="Times New Roman"/>
                <w:color w:val="000000"/>
                <w:lang w:val="nb-NO" w:eastAsia="en-GB"/>
              </w:rPr>
              <w:t>,</w:t>
            </w:r>
            <w:r w:rsidRPr="00C11772">
              <w:rPr>
                <w:rFonts w:ascii="Times New Roman" w:hAnsi="Times New Roman"/>
                <w:color w:val="000000"/>
                <w:lang w:val="nb-NO" w:eastAsia="en-GB"/>
              </w:rPr>
              <w:t>3, 12,6]</w:t>
            </w:r>
          </w:p>
        </w:tc>
      </w:tr>
    </w:tbl>
    <w:p w14:paraId="615EF396" w14:textId="77777777" w:rsidR="00837ED6" w:rsidRPr="000051DC" w:rsidRDefault="00837ED6" w:rsidP="00F8224E">
      <w:pPr>
        <w:keepNext/>
        <w:keepLines/>
        <w:spacing w:before="40" w:line="240" w:lineRule="exact"/>
        <w:ind w:left="29"/>
        <w:rPr>
          <w:sz w:val="20"/>
          <w:lang w:val="nb-NO" w:eastAsia="zh-TW"/>
        </w:rPr>
      </w:pPr>
      <w:r w:rsidRPr="000051DC">
        <w:rPr>
          <w:sz w:val="20"/>
          <w:lang w:val="nb-NO" w:eastAsia="zh-TW"/>
        </w:rPr>
        <w:t>KI </w:t>
      </w:r>
      <w:r w:rsidRPr="00FA4180">
        <w:rPr>
          <w:sz w:val="20"/>
          <w:lang w:eastAsia="zh-TW"/>
        </w:rPr>
        <w:sym w:font="Symbol" w:char="F03D"/>
      </w:r>
      <w:r w:rsidRPr="000051DC">
        <w:rPr>
          <w:sz w:val="20"/>
          <w:lang w:val="nb-NO" w:eastAsia="zh-TW"/>
        </w:rPr>
        <w:t> konfidensintervall; DOR = varighet av respons; IRC </w:t>
      </w:r>
      <w:r w:rsidRPr="00FA4180">
        <w:rPr>
          <w:sz w:val="20"/>
          <w:lang w:eastAsia="zh-TW"/>
        </w:rPr>
        <w:sym w:font="Symbol" w:char="F03D"/>
      </w:r>
      <w:r w:rsidRPr="000051DC">
        <w:rPr>
          <w:sz w:val="20"/>
          <w:lang w:val="nb-NO" w:eastAsia="zh-TW"/>
        </w:rPr>
        <w:t> uavhengig evalueringskomité; NE =</w:t>
      </w:r>
      <w:r w:rsidRPr="000051DC">
        <w:rPr>
          <w:sz w:val="20"/>
          <w:lang w:val="nb-NO"/>
        </w:rPr>
        <w:t xml:space="preserve"> ikke estimer</w:t>
      </w:r>
      <w:r w:rsidR="00135970">
        <w:rPr>
          <w:sz w:val="20"/>
          <w:lang w:val="nb-NO"/>
        </w:rPr>
        <w:t>bart</w:t>
      </w:r>
      <w:r w:rsidRPr="000051DC">
        <w:rPr>
          <w:sz w:val="20"/>
          <w:lang w:val="nb-NO" w:eastAsia="zh-TW"/>
        </w:rPr>
        <w:t>; ORR = objektiv responsrate; PFS</w:t>
      </w:r>
      <w:r>
        <w:rPr>
          <w:sz w:val="20"/>
          <w:lang w:val="nb-NO" w:eastAsia="zh-TW"/>
        </w:rPr>
        <w:t> </w:t>
      </w:r>
      <w:r w:rsidRPr="000051DC">
        <w:rPr>
          <w:sz w:val="20"/>
          <w:lang w:val="nb-NO" w:eastAsia="zh-TW"/>
        </w:rPr>
        <w:t>= </w:t>
      </w:r>
      <w:r>
        <w:rPr>
          <w:sz w:val="20"/>
          <w:lang w:val="nb-NO" w:eastAsia="zh-TW"/>
        </w:rPr>
        <w:t xml:space="preserve">progresjonsfri overlevelse; </w:t>
      </w:r>
      <w:r w:rsidRPr="000051DC">
        <w:rPr>
          <w:sz w:val="20"/>
          <w:lang w:val="nb-NO" w:eastAsia="zh-TW"/>
        </w:rPr>
        <w:t>RE </w:t>
      </w:r>
      <w:r w:rsidRPr="00FA4180">
        <w:rPr>
          <w:sz w:val="20"/>
          <w:lang w:eastAsia="zh-TW"/>
        </w:rPr>
        <w:sym w:font="Symbol" w:char="F03D"/>
      </w:r>
      <w:r w:rsidRPr="000051DC">
        <w:rPr>
          <w:sz w:val="20"/>
          <w:lang w:val="nb-NO" w:eastAsia="zh-TW"/>
        </w:rPr>
        <w:t> respons evaluerbare</w:t>
      </w:r>
    </w:p>
    <w:p w14:paraId="12B3A719" w14:textId="77777777" w:rsidR="00837ED6" w:rsidRPr="004E1A21" w:rsidRDefault="00837ED6" w:rsidP="00F8224E">
      <w:pPr>
        <w:keepNext/>
        <w:keepLines/>
        <w:spacing w:before="40" w:line="240" w:lineRule="exact"/>
        <w:ind w:left="29"/>
        <w:rPr>
          <w:noProof/>
          <w:sz w:val="20"/>
          <w:lang w:val="nb-NO"/>
        </w:rPr>
      </w:pPr>
      <w:r w:rsidRPr="00C2595D">
        <w:rPr>
          <w:noProof/>
          <w:sz w:val="20"/>
          <w:vertAlign w:val="superscript"/>
          <w:lang w:val="nb-NO"/>
        </w:rPr>
        <w:t>a</w:t>
      </w:r>
      <w:r w:rsidRPr="00C2595D">
        <w:rPr>
          <w:noProof/>
          <w:sz w:val="20"/>
          <w:lang w:val="nb-NO"/>
        </w:rPr>
        <w:t xml:space="preserve"> </w:t>
      </w:r>
      <w:r w:rsidRPr="00BF3E9D">
        <w:rPr>
          <w:noProof/>
          <w:sz w:val="20"/>
          <w:lang w:val="nb-NO"/>
        </w:rPr>
        <w:t>16 pasienter hadde ikke målbar sykdom</w:t>
      </w:r>
      <w:r w:rsidRPr="004E1A21">
        <w:rPr>
          <w:noProof/>
          <w:sz w:val="20"/>
          <w:lang w:val="nb-NO"/>
        </w:rPr>
        <w:t xml:space="preserve"> ved baseline i følge IRC. Disse ble ikke inkludert i populasjonen som var evaluerbare for respons av ICR.</w:t>
      </w:r>
    </w:p>
    <w:p w14:paraId="111E2940" w14:textId="77777777" w:rsidR="00837ED6" w:rsidRPr="004E1A21" w:rsidRDefault="00837ED6" w:rsidP="00D0600F">
      <w:pPr>
        <w:keepNext/>
        <w:keepLines/>
        <w:spacing w:before="40" w:line="240" w:lineRule="exact"/>
        <w:ind w:left="29"/>
        <w:rPr>
          <w:noProof/>
          <w:sz w:val="20"/>
          <w:lang w:val="nb-NO"/>
        </w:rPr>
      </w:pPr>
      <w:r w:rsidRPr="004E1A21">
        <w:rPr>
          <w:noProof/>
          <w:sz w:val="20"/>
          <w:vertAlign w:val="superscript"/>
          <w:lang w:val="nb-NO"/>
        </w:rPr>
        <w:t>b</w:t>
      </w:r>
      <w:r w:rsidRPr="004E1A21">
        <w:rPr>
          <w:noProof/>
          <w:sz w:val="20"/>
          <w:lang w:val="nb-NO"/>
        </w:rPr>
        <w:t xml:space="preserve"> 20 pasienter hadde ikke målbar sykdom ved baseline i følge IRC. Disse ble ikke inkludert i populasjonen som </w:t>
      </w:r>
      <w:r w:rsidRPr="004F2EAF">
        <w:rPr>
          <w:noProof/>
          <w:sz w:val="20"/>
          <w:lang w:val="nb-NO"/>
        </w:rPr>
        <w:t>var evaluerbare for respons av ICR.</w:t>
      </w:r>
    </w:p>
    <w:p w14:paraId="4D213472" w14:textId="77777777" w:rsidR="00837ED6" w:rsidRPr="00C11772" w:rsidRDefault="00837ED6" w:rsidP="00C11772">
      <w:pPr>
        <w:rPr>
          <w:noProof/>
          <w:lang w:val="nb-NO"/>
        </w:rPr>
      </w:pPr>
    </w:p>
    <w:p w14:paraId="0DE5DC19" w14:textId="1CD08D1E" w:rsidR="00B16B71" w:rsidRDefault="00837ED6" w:rsidP="00CF37F8">
      <w:pPr>
        <w:rPr>
          <w:sz w:val="20"/>
          <w:lang w:val="nb-NO" w:eastAsia="en-GB"/>
        </w:rPr>
      </w:pPr>
      <w:r w:rsidRPr="0062234C">
        <w:rPr>
          <w:noProof/>
          <w:lang w:val="nb-NO"/>
        </w:rPr>
        <w:t xml:space="preserve">ORR resultater for </w:t>
      </w:r>
      <w:r w:rsidR="00976F6D">
        <w:rPr>
          <w:noProof/>
          <w:lang w:val="nb-NO"/>
        </w:rPr>
        <w:t xml:space="preserve">studiene </w:t>
      </w:r>
      <w:r w:rsidRPr="0062234C">
        <w:rPr>
          <w:noProof/>
          <w:lang w:val="nb-NO"/>
        </w:rPr>
        <w:t xml:space="preserve">NP28673 og NP28761 var konsistente på tvers av </w:t>
      </w:r>
      <w:r w:rsidR="00976F6D">
        <w:rPr>
          <w:noProof/>
          <w:lang w:val="nb-NO"/>
        </w:rPr>
        <w:t>under</w:t>
      </w:r>
      <w:r w:rsidRPr="0062234C">
        <w:rPr>
          <w:noProof/>
          <w:lang w:val="nb-NO"/>
        </w:rPr>
        <w:t>grupper av pasientens baseline karakteristika som alder, kjønn, rase, ECOG</w:t>
      </w:r>
      <w:r w:rsidR="001E34B2">
        <w:rPr>
          <w:noProof/>
          <w:lang w:val="nb-NO"/>
        </w:rPr>
        <w:t xml:space="preserve"> PS</w:t>
      </w:r>
      <w:r w:rsidRPr="0062234C">
        <w:rPr>
          <w:noProof/>
          <w:lang w:val="nb-NO"/>
        </w:rPr>
        <w:t xml:space="preserve"> </w:t>
      </w:r>
      <w:r w:rsidRPr="0062234C">
        <w:rPr>
          <w:szCs w:val="24"/>
          <w:lang w:val="nb-NO" w:eastAsia="nb-NO"/>
        </w:rPr>
        <w:t>CNS</w:t>
      </w:r>
      <w:ins w:id="1213" w:author="RLS_Roche-II-Alex Final OS" w:date="2025-12-16T22:32:00Z">
        <w:r w:rsidR="00FB61EF">
          <w:rPr>
            <w:szCs w:val="24"/>
            <w:lang w:val="nb-NO" w:eastAsia="nb-NO"/>
          </w:rPr>
          <w:noBreakHyphen/>
        </w:r>
      </w:ins>
      <w:del w:id="1214" w:author="RLS_Roche-II-Alex Final OS" w:date="2025-12-16T22:32:00Z">
        <w:r w:rsidR="00976F6D" w:rsidDel="00FB61EF">
          <w:rPr>
            <w:szCs w:val="24"/>
            <w:lang w:val="nb-NO" w:eastAsia="nb-NO"/>
          </w:rPr>
          <w:delText>-</w:delText>
        </w:r>
      </w:del>
      <w:r w:rsidRPr="0062234C">
        <w:rPr>
          <w:szCs w:val="24"/>
          <w:lang w:val="nb-NO" w:eastAsia="nb-NO"/>
        </w:rPr>
        <w:t xml:space="preserve">metastase og tidligere bruk av kjemoterapi, særlig siden </w:t>
      </w:r>
      <w:r w:rsidR="00976F6D">
        <w:rPr>
          <w:szCs w:val="24"/>
          <w:lang w:val="nb-NO" w:eastAsia="nb-NO"/>
        </w:rPr>
        <w:t xml:space="preserve">et </w:t>
      </w:r>
      <w:r w:rsidRPr="0062234C">
        <w:rPr>
          <w:szCs w:val="24"/>
          <w:lang w:val="nb-NO" w:eastAsia="nb-NO"/>
        </w:rPr>
        <w:t>lite antall pasienter er vurdert i enkelte undergrupper.</w:t>
      </w:r>
    </w:p>
    <w:p w14:paraId="46396706" w14:textId="77777777" w:rsidR="00B16B71" w:rsidRPr="000051DC" w:rsidRDefault="00B16B71" w:rsidP="00CF37F8">
      <w:pPr>
        <w:rPr>
          <w:sz w:val="20"/>
          <w:lang w:val="nb-NO" w:eastAsia="en-GB"/>
        </w:rPr>
      </w:pPr>
    </w:p>
    <w:p w14:paraId="23323702" w14:textId="4497774A" w:rsidR="00837ED6" w:rsidRPr="00C2595D" w:rsidRDefault="00837ED6" w:rsidP="00B256D1">
      <w:pPr>
        <w:keepNext/>
        <w:keepLines/>
        <w:jc w:val="both"/>
        <w:rPr>
          <w:b/>
          <w:noProof/>
          <w:lang w:val="nb-NO"/>
        </w:rPr>
      </w:pPr>
      <w:r w:rsidRPr="00C2595D">
        <w:rPr>
          <w:b/>
          <w:noProof/>
          <w:lang w:val="nb-NO"/>
        </w:rPr>
        <w:t>Tabell </w:t>
      </w:r>
      <w:r w:rsidR="008A37B6">
        <w:rPr>
          <w:b/>
          <w:noProof/>
          <w:lang w:val="nb-NO"/>
        </w:rPr>
        <w:t>7</w:t>
      </w:r>
      <w:r w:rsidRPr="00C2595D">
        <w:rPr>
          <w:b/>
          <w:noProof/>
          <w:lang w:val="nb-NO"/>
        </w:rPr>
        <w:t xml:space="preserve"> Oppsummering av den samlede analysen av CNS</w:t>
      </w:r>
      <w:ins w:id="1215" w:author="RLS_Roche-II-Alex Final OS" w:date="2025-12-16T22:33:00Z">
        <w:r w:rsidR="00FB61EF">
          <w:rPr>
            <w:b/>
            <w:noProof/>
            <w:lang w:val="nb-NO"/>
          </w:rPr>
          <w:noBreakHyphen/>
        </w:r>
      </w:ins>
      <w:del w:id="1216" w:author="RLS_Roche-II-Alex Final OS" w:date="2025-12-16T22:33:00Z">
        <w:r w:rsidRPr="00C2595D" w:rsidDel="00FB61EF">
          <w:rPr>
            <w:b/>
            <w:noProof/>
            <w:lang w:val="nb-NO"/>
          </w:rPr>
          <w:delText>-</w:delText>
        </w:r>
      </w:del>
      <w:r w:rsidRPr="00C2595D">
        <w:rPr>
          <w:b/>
          <w:noProof/>
          <w:lang w:val="nb-NO"/>
        </w:rPr>
        <w:t>endepunktene fra studiene NP28673 og NP28761</w:t>
      </w:r>
    </w:p>
    <w:p w14:paraId="58751BCC" w14:textId="77777777" w:rsidR="00837ED6" w:rsidRPr="00BF3E9D" w:rsidRDefault="00837ED6" w:rsidP="000051DC">
      <w:pPr>
        <w:keepNext/>
        <w:keepLines/>
        <w:jc w:val="both"/>
        <w:rPr>
          <w:b/>
          <w:noProof/>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11"/>
        <w:gridCol w:w="3645"/>
      </w:tblGrid>
      <w:tr w:rsidR="00837ED6" w:rsidRPr="003C2053" w14:paraId="0B3F0BD3" w14:textId="77777777" w:rsidTr="007B366F">
        <w:tc>
          <w:tcPr>
            <w:tcW w:w="5211" w:type="dxa"/>
          </w:tcPr>
          <w:p w14:paraId="1FB8334F" w14:textId="401FFF1A" w:rsidR="00837ED6" w:rsidRPr="001425D5" w:rsidRDefault="00837ED6">
            <w:pPr>
              <w:pStyle w:val="Paragraph"/>
              <w:keepNext/>
              <w:keepLines/>
              <w:spacing w:after="0" w:line="240" w:lineRule="auto"/>
              <w:jc w:val="both"/>
              <w:rPr>
                <w:rFonts w:ascii="Times New Roman" w:hAnsi="Times New Roman"/>
                <w:b/>
                <w:sz w:val="20"/>
                <w:lang w:val="nb-NO" w:eastAsia="en-GB"/>
              </w:rPr>
              <w:pPrChange w:id="1217" w:author="RLS_Roche-II-Alex Final OS" w:date="2025-12-18T22:03:00Z">
                <w:pPr>
                  <w:pStyle w:val="Paragraph"/>
                  <w:keepNext/>
                  <w:keepLines/>
                  <w:jc w:val="both"/>
                </w:pPr>
              </w:pPrChange>
            </w:pPr>
            <w:r w:rsidRPr="001425D5">
              <w:rPr>
                <w:rFonts w:ascii="Times New Roman" w:hAnsi="Times New Roman"/>
                <w:b/>
                <w:sz w:val="20"/>
                <w:lang w:val="nb-NO" w:eastAsia="en-GB"/>
              </w:rPr>
              <w:t>CNS</w:t>
            </w:r>
            <w:ins w:id="1218" w:author="RLS_Roche-II-Alex Final OS" w:date="2025-12-16T22:33:00Z">
              <w:r w:rsidR="00FB61EF">
                <w:rPr>
                  <w:rFonts w:ascii="Times New Roman" w:hAnsi="Times New Roman"/>
                  <w:b/>
                  <w:sz w:val="20"/>
                  <w:lang w:val="nb-NO" w:eastAsia="en-GB"/>
                </w:rPr>
                <w:noBreakHyphen/>
              </w:r>
            </w:ins>
            <w:del w:id="1219" w:author="RLS_Roche-II-Alex Final OS" w:date="2025-12-16T22:33:00Z">
              <w:r w:rsidRPr="001425D5" w:rsidDel="00FB61EF">
                <w:rPr>
                  <w:rFonts w:ascii="Times New Roman" w:hAnsi="Times New Roman"/>
                  <w:b/>
                  <w:sz w:val="20"/>
                  <w:lang w:val="nb-NO" w:eastAsia="en-GB"/>
                </w:rPr>
                <w:delText>-</w:delText>
              </w:r>
            </w:del>
            <w:r w:rsidRPr="001425D5">
              <w:rPr>
                <w:rFonts w:ascii="Times New Roman" w:hAnsi="Times New Roman"/>
                <w:b/>
                <w:sz w:val="20"/>
                <w:lang w:val="nb-NO" w:eastAsia="en-GB"/>
              </w:rPr>
              <w:t>parametre (NP28673 og NP287</w:t>
            </w:r>
            <w:r>
              <w:rPr>
                <w:rFonts w:ascii="Times New Roman" w:hAnsi="Times New Roman"/>
                <w:b/>
                <w:sz w:val="20"/>
                <w:lang w:val="nb-NO" w:eastAsia="en-GB"/>
              </w:rPr>
              <w:t>6</w:t>
            </w:r>
            <w:r w:rsidRPr="001425D5">
              <w:rPr>
                <w:rFonts w:ascii="Times New Roman" w:hAnsi="Times New Roman"/>
                <w:b/>
                <w:sz w:val="20"/>
                <w:lang w:val="nb-NO" w:eastAsia="en-GB"/>
              </w:rPr>
              <w:t>1)</w:t>
            </w:r>
          </w:p>
        </w:tc>
        <w:tc>
          <w:tcPr>
            <w:tcW w:w="3645" w:type="dxa"/>
          </w:tcPr>
          <w:p w14:paraId="78951B23" w14:textId="77777777" w:rsidR="00837ED6" w:rsidRPr="00AC66E1" w:rsidRDefault="00C4607F" w:rsidP="000051DC">
            <w:pPr>
              <w:pStyle w:val="Paragraph"/>
              <w:keepNext/>
              <w:keepLines/>
              <w:jc w:val="center"/>
              <w:rPr>
                <w:rFonts w:ascii="Times New Roman" w:hAnsi="Times New Roman"/>
                <w:sz w:val="20"/>
                <w:lang w:val="nb-NO" w:eastAsia="en-GB"/>
              </w:rPr>
            </w:pPr>
            <w:r>
              <w:rPr>
                <w:rFonts w:ascii="Times New Roman" w:hAnsi="Times New Roman"/>
                <w:b/>
                <w:sz w:val="20"/>
                <w:lang w:val="nb-NO"/>
              </w:rPr>
              <w:t>Alecensa</w:t>
            </w:r>
            <w:r w:rsidRPr="00AC66E1">
              <w:rPr>
                <w:rFonts w:ascii="Times New Roman" w:hAnsi="Times New Roman"/>
                <w:b/>
                <w:sz w:val="20"/>
                <w:lang w:val="nb-NO"/>
              </w:rPr>
              <w:t xml:space="preserve"> </w:t>
            </w:r>
            <w:r w:rsidR="00837ED6" w:rsidRPr="00AC66E1">
              <w:rPr>
                <w:rFonts w:ascii="Times New Roman" w:hAnsi="Times New Roman"/>
                <w:b/>
                <w:sz w:val="20"/>
                <w:lang w:val="nb-NO"/>
              </w:rPr>
              <w:t>600 mg to ganger daglig</w:t>
            </w:r>
          </w:p>
        </w:tc>
      </w:tr>
      <w:tr w:rsidR="00837ED6" w:rsidRPr="00EC5A53" w14:paraId="4D803920" w14:textId="77777777" w:rsidTr="007B366F">
        <w:tc>
          <w:tcPr>
            <w:tcW w:w="5211" w:type="dxa"/>
          </w:tcPr>
          <w:p w14:paraId="0CB545BE" w14:textId="77777777" w:rsidR="00837ED6" w:rsidRPr="00EC5A53" w:rsidRDefault="00837ED6" w:rsidP="000051DC">
            <w:pPr>
              <w:pStyle w:val="Paragraph"/>
              <w:keepNext/>
              <w:keepLines/>
              <w:spacing w:after="0" w:line="240" w:lineRule="auto"/>
              <w:jc w:val="both"/>
              <w:rPr>
                <w:rFonts w:ascii="Times New Roman" w:hAnsi="Times New Roman"/>
                <w:color w:val="000000"/>
                <w:sz w:val="20"/>
                <w:lang w:val="nb-NO" w:eastAsia="en-US"/>
              </w:rPr>
            </w:pPr>
            <w:r w:rsidRPr="00EC5A53">
              <w:rPr>
                <w:rFonts w:ascii="Times New Roman" w:hAnsi="Times New Roman"/>
                <w:b/>
                <w:color w:val="000000"/>
                <w:sz w:val="20"/>
                <w:lang w:val="nb-NO" w:eastAsia="en-US"/>
              </w:rPr>
              <w:t>Pasienter med målbare CNS-lesjoner ved baseline</w:t>
            </w:r>
          </w:p>
          <w:p w14:paraId="21414452" w14:textId="77777777" w:rsidR="00837ED6" w:rsidRPr="00C2595D" w:rsidRDefault="00837ED6" w:rsidP="00C167F4">
            <w:pPr>
              <w:keepNext/>
              <w:keepLines/>
              <w:spacing w:before="36" w:after="36" w:line="240" w:lineRule="exact"/>
              <w:rPr>
                <w:noProof/>
                <w:color w:val="000000"/>
                <w:sz w:val="20"/>
                <w:lang w:val="nb-NO"/>
              </w:rPr>
            </w:pPr>
            <w:r w:rsidRPr="00C2595D">
              <w:rPr>
                <w:noProof/>
                <w:color w:val="000000"/>
                <w:sz w:val="20"/>
                <w:lang w:val="nb-NO"/>
              </w:rPr>
              <w:t>CNS ORR (IRC)</w:t>
            </w:r>
          </w:p>
          <w:p w14:paraId="5FE6BD67" w14:textId="77777777" w:rsidR="00837ED6" w:rsidRPr="00BF3E9D" w:rsidRDefault="00837ED6" w:rsidP="00C167F4">
            <w:pPr>
              <w:keepNext/>
              <w:keepLines/>
              <w:spacing w:before="36" w:after="36" w:line="240" w:lineRule="exact"/>
              <w:ind w:left="454"/>
              <w:rPr>
                <w:noProof/>
                <w:color w:val="000000"/>
                <w:sz w:val="20"/>
                <w:lang w:val="nb-NO"/>
              </w:rPr>
            </w:pPr>
            <w:r w:rsidRPr="00BF3E9D">
              <w:rPr>
                <w:noProof/>
                <w:color w:val="000000"/>
                <w:sz w:val="20"/>
                <w:lang w:val="nb-NO"/>
              </w:rPr>
              <w:t>Respondere (%)</w:t>
            </w:r>
          </w:p>
          <w:p w14:paraId="31FCFA6D" w14:textId="77777777" w:rsidR="00837ED6" w:rsidRPr="004E1A21" w:rsidRDefault="00837ED6" w:rsidP="00C167F4">
            <w:pPr>
              <w:keepNext/>
              <w:keepLines/>
              <w:spacing w:before="36" w:after="36" w:line="240" w:lineRule="exact"/>
              <w:ind w:left="454"/>
              <w:rPr>
                <w:noProof/>
                <w:color w:val="000000"/>
                <w:sz w:val="20"/>
                <w:lang w:val="nb-NO"/>
              </w:rPr>
            </w:pPr>
            <w:r w:rsidRPr="004E1A21">
              <w:rPr>
                <w:noProof/>
                <w:color w:val="000000"/>
                <w:sz w:val="20"/>
                <w:lang w:val="nb-NO"/>
              </w:rPr>
              <w:t>[95 % KI]</w:t>
            </w:r>
          </w:p>
          <w:p w14:paraId="511FF18D" w14:textId="77777777" w:rsidR="00837ED6" w:rsidRPr="004E1A21" w:rsidRDefault="00837ED6" w:rsidP="00C167F4">
            <w:pPr>
              <w:keepNext/>
              <w:keepLines/>
              <w:spacing w:before="36" w:after="36" w:line="240" w:lineRule="exact"/>
              <w:ind w:left="454"/>
              <w:rPr>
                <w:noProof/>
                <w:color w:val="000000"/>
                <w:sz w:val="20"/>
                <w:lang w:val="nb-NO"/>
              </w:rPr>
            </w:pPr>
            <w:r w:rsidRPr="004E1A21">
              <w:rPr>
                <w:noProof/>
                <w:color w:val="000000"/>
                <w:sz w:val="20"/>
                <w:lang w:val="nb-NO"/>
              </w:rPr>
              <w:t>Fullstendig respons</w:t>
            </w:r>
          </w:p>
          <w:p w14:paraId="518292C7" w14:textId="77777777" w:rsidR="00837ED6" w:rsidRPr="004E340F" w:rsidRDefault="00837ED6" w:rsidP="00C167F4">
            <w:pPr>
              <w:keepNext/>
              <w:keepLines/>
              <w:spacing w:before="36" w:after="36" w:line="240" w:lineRule="exact"/>
              <w:ind w:left="454"/>
              <w:rPr>
                <w:noProof/>
                <w:color w:val="000000"/>
                <w:sz w:val="20"/>
                <w:lang w:val="fr-FR"/>
              </w:rPr>
            </w:pPr>
            <w:r w:rsidRPr="004E340F">
              <w:rPr>
                <w:noProof/>
                <w:color w:val="000000"/>
                <w:sz w:val="20"/>
                <w:lang w:val="fr-FR"/>
              </w:rPr>
              <w:t>Delvis respons</w:t>
            </w:r>
          </w:p>
          <w:p w14:paraId="1945ACFE" w14:textId="77777777" w:rsidR="00837ED6" w:rsidRPr="004E340F" w:rsidRDefault="00837ED6" w:rsidP="00E00400">
            <w:pPr>
              <w:keepNext/>
              <w:keepLines/>
              <w:spacing w:before="36" w:after="36" w:line="240" w:lineRule="exact"/>
              <w:ind w:left="454"/>
              <w:rPr>
                <w:noProof/>
                <w:color w:val="000000"/>
                <w:sz w:val="20"/>
                <w:lang w:val="fr-FR"/>
              </w:rPr>
            </w:pPr>
          </w:p>
          <w:p w14:paraId="210A57CE" w14:textId="77777777" w:rsidR="00837ED6" w:rsidRPr="004E340F" w:rsidRDefault="00837ED6" w:rsidP="00867AE3">
            <w:pPr>
              <w:keepNext/>
              <w:keepLines/>
              <w:spacing w:before="36" w:after="36" w:line="240" w:lineRule="exact"/>
              <w:rPr>
                <w:noProof/>
                <w:color w:val="000000"/>
                <w:sz w:val="20"/>
                <w:lang w:val="fr-FR"/>
              </w:rPr>
            </w:pPr>
            <w:r w:rsidRPr="004E340F">
              <w:rPr>
                <w:noProof/>
                <w:sz w:val="20"/>
                <w:lang w:val="fr-FR"/>
              </w:rPr>
              <w:t xml:space="preserve">CNS DOR </w:t>
            </w:r>
            <w:r w:rsidRPr="004E340F">
              <w:rPr>
                <w:noProof/>
                <w:color w:val="000000"/>
                <w:sz w:val="20"/>
                <w:lang w:val="fr-FR"/>
              </w:rPr>
              <w:t xml:space="preserve">(IRC) </w:t>
            </w:r>
          </w:p>
          <w:p w14:paraId="24D730E9" w14:textId="77777777" w:rsidR="00837ED6" w:rsidRPr="004E1A21" w:rsidRDefault="00837ED6" w:rsidP="00BA5901">
            <w:pPr>
              <w:keepNext/>
              <w:keepLines/>
              <w:spacing w:before="36" w:after="36" w:line="240" w:lineRule="exact"/>
              <w:ind w:left="454"/>
              <w:rPr>
                <w:noProof/>
                <w:color w:val="000000"/>
                <w:sz w:val="20"/>
                <w:lang w:val="nb-NO"/>
              </w:rPr>
            </w:pPr>
            <w:r w:rsidRPr="004E1A21">
              <w:rPr>
                <w:noProof/>
                <w:color w:val="000000"/>
                <w:sz w:val="20"/>
                <w:lang w:val="nb-NO"/>
              </w:rPr>
              <w:t>Antall pasienter med hendelser</w:t>
            </w:r>
            <w:r w:rsidRPr="004E1A21">
              <w:rPr>
                <w:noProof/>
                <w:color w:val="000000"/>
                <w:sz w:val="18"/>
                <w:lang w:val="nb-NO"/>
              </w:rPr>
              <w:t xml:space="preserve"> </w:t>
            </w:r>
            <w:r w:rsidRPr="004E1A21">
              <w:rPr>
                <w:noProof/>
                <w:color w:val="000000"/>
                <w:sz w:val="20"/>
                <w:lang w:val="nb-NO"/>
              </w:rPr>
              <w:t>(%)</w:t>
            </w:r>
          </w:p>
          <w:p w14:paraId="6E7C2186" w14:textId="77777777" w:rsidR="00837ED6" w:rsidRPr="004E340F" w:rsidRDefault="00837ED6" w:rsidP="00B9229E">
            <w:pPr>
              <w:keepNext/>
              <w:keepLines/>
              <w:spacing w:before="36" w:after="36" w:line="240" w:lineRule="exact"/>
              <w:ind w:left="454"/>
              <w:rPr>
                <w:color w:val="000000"/>
                <w:sz w:val="20"/>
                <w:lang w:val="nb-NO"/>
              </w:rPr>
            </w:pPr>
            <w:r w:rsidRPr="004E340F">
              <w:rPr>
                <w:color w:val="000000"/>
                <w:sz w:val="20"/>
                <w:lang w:val="nb-NO" w:eastAsia="en-GB"/>
              </w:rPr>
              <w:t>Median (måneder)</w:t>
            </w:r>
          </w:p>
          <w:p w14:paraId="2B1F0B71" w14:textId="77777777" w:rsidR="00837ED6" w:rsidRPr="00EC5A53" w:rsidRDefault="00837ED6" w:rsidP="00B9229E">
            <w:pPr>
              <w:keepNext/>
              <w:keepLines/>
              <w:spacing w:before="36" w:after="36" w:line="240" w:lineRule="exact"/>
              <w:ind w:left="454"/>
              <w:rPr>
                <w:sz w:val="20"/>
                <w:lang w:eastAsia="en-GB"/>
              </w:rPr>
            </w:pPr>
            <w:r w:rsidRPr="00EC5A53">
              <w:rPr>
                <w:color w:val="000000"/>
                <w:sz w:val="20"/>
              </w:rPr>
              <w:t xml:space="preserve">[95 % KI] </w:t>
            </w:r>
          </w:p>
        </w:tc>
        <w:tc>
          <w:tcPr>
            <w:tcW w:w="3645" w:type="dxa"/>
          </w:tcPr>
          <w:p w14:paraId="6106A7F8" w14:textId="3228D6FB" w:rsidR="00837ED6" w:rsidRPr="00C405FF" w:rsidRDefault="00837ED6">
            <w:pPr>
              <w:keepNext/>
              <w:keepLines/>
              <w:tabs>
                <w:tab w:val="left" w:pos="-108"/>
              </w:tabs>
              <w:jc w:val="center"/>
              <w:rPr>
                <w:color w:val="000000"/>
                <w:sz w:val="20"/>
                <w:lang w:val="fr-CH"/>
                <w:rPrChange w:id="1220" w:author="KB172" w:date="2026-01-06T14:21:00Z">
                  <w:rPr>
                    <w:color w:val="000000"/>
                    <w:sz w:val="20"/>
                  </w:rPr>
                </w:rPrChange>
              </w:rPr>
              <w:pPrChange w:id="1221" w:author="RLS_Roche-II-Alex Final OS" w:date="2025-12-18T22:04:00Z">
                <w:pPr>
                  <w:keepNext/>
                  <w:keepLines/>
                  <w:tabs>
                    <w:tab w:val="left" w:pos="-108"/>
                  </w:tabs>
                  <w:spacing w:before="36" w:after="36" w:line="240" w:lineRule="exact"/>
                  <w:ind w:left="454" w:hanging="562"/>
                  <w:jc w:val="center"/>
                </w:pPr>
              </w:pPrChange>
            </w:pPr>
            <w:r w:rsidRPr="00C405FF">
              <w:rPr>
                <w:color w:val="000000"/>
                <w:sz w:val="20"/>
                <w:lang w:val="fr-CH"/>
                <w:rPrChange w:id="1222" w:author="KB172" w:date="2026-01-06T14:21:00Z">
                  <w:rPr>
                    <w:color w:val="000000"/>
                    <w:lang w:eastAsia="en-GB"/>
                  </w:rPr>
                </w:rPrChange>
              </w:rPr>
              <w:t>n</w:t>
            </w:r>
            <w:ins w:id="1223" w:author="RLS_Roche-II-Alex Final OS" w:date="2025-12-16T22:33:00Z">
              <w:r w:rsidR="00FB61EF" w:rsidRPr="00C405FF">
                <w:rPr>
                  <w:color w:val="000000"/>
                  <w:sz w:val="20"/>
                  <w:lang w:val="fr-CH"/>
                  <w:rPrChange w:id="1224" w:author="KB172" w:date="2026-01-06T14:21:00Z">
                    <w:rPr>
                      <w:lang w:val="nb-NO"/>
                    </w:rPr>
                  </w:rPrChange>
                </w:rPr>
                <w:t> </w:t>
              </w:r>
            </w:ins>
            <w:del w:id="1225" w:author="RLS_Roche-II-Alex Final OS" w:date="2025-12-16T22:33:00Z">
              <w:r w:rsidR="000270BC" w:rsidRPr="00C405FF" w:rsidDel="00FB61EF">
                <w:rPr>
                  <w:color w:val="000000"/>
                  <w:sz w:val="20"/>
                  <w:lang w:val="fr-CH"/>
                  <w:rPrChange w:id="1226" w:author="KB172" w:date="2026-01-06T14:21:00Z">
                    <w:rPr>
                      <w:color w:val="000000"/>
                      <w:lang w:eastAsia="en-GB"/>
                    </w:rPr>
                  </w:rPrChange>
                </w:rPr>
                <w:delText xml:space="preserve"> </w:delText>
              </w:r>
            </w:del>
            <w:r w:rsidRPr="00C405FF">
              <w:rPr>
                <w:color w:val="000000"/>
                <w:sz w:val="20"/>
                <w:lang w:val="fr-CH"/>
                <w:rPrChange w:id="1227" w:author="KB172" w:date="2026-01-06T14:21:00Z">
                  <w:rPr>
                    <w:color w:val="000000"/>
                    <w:szCs w:val="22"/>
                    <w:lang w:eastAsia="en-GB"/>
                  </w:rPr>
                </w:rPrChange>
              </w:rPr>
              <w:sym w:font="Symbol" w:char="F03D"/>
            </w:r>
            <w:ins w:id="1228" w:author="RLS_Roche-II-Alex Final OS" w:date="2025-12-16T22:33:00Z">
              <w:r w:rsidR="00FB61EF" w:rsidRPr="00C405FF">
                <w:rPr>
                  <w:color w:val="000000"/>
                  <w:sz w:val="20"/>
                  <w:lang w:val="fr-CH"/>
                  <w:rPrChange w:id="1229" w:author="KB172" w:date="2026-01-06T14:21:00Z">
                    <w:rPr>
                      <w:lang w:val="nb-NO"/>
                    </w:rPr>
                  </w:rPrChange>
                </w:rPr>
                <w:t> </w:t>
              </w:r>
            </w:ins>
            <w:del w:id="1230" w:author="RLS_Roche-II-Alex Final OS" w:date="2025-12-16T22:33:00Z">
              <w:r w:rsidR="000270BC" w:rsidRPr="00C405FF" w:rsidDel="00FB61EF">
                <w:rPr>
                  <w:color w:val="000000"/>
                  <w:sz w:val="20"/>
                  <w:lang w:val="fr-CH"/>
                  <w:rPrChange w:id="1231" w:author="KB172" w:date="2026-01-06T14:21:00Z">
                    <w:rPr>
                      <w:color w:val="000000"/>
                      <w:szCs w:val="22"/>
                      <w:lang w:eastAsia="en-GB"/>
                    </w:rPr>
                  </w:rPrChange>
                </w:rPr>
                <w:delText xml:space="preserve"> </w:delText>
              </w:r>
            </w:del>
            <w:r w:rsidRPr="00C405FF">
              <w:rPr>
                <w:color w:val="000000"/>
                <w:sz w:val="20"/>
                <w:lang w:val="fr-CH"/>
                <w:rPrChange w:id="1232" w:author="KB172" w:date="2026-01-06T14:21:00Z">
                  <w:rPr>
                    <w:color w:val="000000"/>
                    <w:sz w:val="20"/>
                  </w:rPr>
                </w:rPrChange>
              </w:rPr>
              <w:t>50</w:t>
            </w:r>
          </w:p>
          <w:p w14:paraId="5766BE97" w14:textId="77777777" w:rsidR="00837ED6" w:rsidRPr="00C405FF" w:rsidRDefault="00837ED6" w:rsidP="00B9229E">
            <w:pPr>
              <w:keepNext/>
              <w:keepLines/>
              <w:tabs>
                <w:tab w:val="left" w:pos="-108"/>
              </w:tabs>
              <w:spacing w:before="36" w:after="36" w:line="240" w:lineRule="exact"/>
              <w:ind w:left="454" w:hanging="562"/>
              <w:jc w:val="center"/>
              <w:rPr>
                <w:color w:val="000000"/>
                <w:sz w:val="20"/>
                <w:lang w:val="fr-CH"/>
                <w:rPrChange w:id="1233" w:author="KB172" w:date="2026-01-06T14:21:00Z">
                  <w:rPr>
                    <w:color w:val="000000"/>
                    <w:sz w:val="20"/>
                  </w:rPr>
                </w:rPrChange>
              </w:rPr>
            </w:pPr>
          </w:p>
          <w:p w14:paraId="1BAA9D78" w14:textId="77777777" w:rsidR="00837ED6" w:rsidRDefault="00837ED6" w:rsidP="00B9229E">
            <w:pPr>
              <w:keepNext/>
              <w:keepLines/>
              <w:tabs>
                <w:tab w:val="left" w:pos="-108"/>
              </w:tabs>
              <w:spacing w:before="36" w:after="36" w:line="240" w:lineRule="exact"/>
              <w:ind w:left="454" w:hanging="562"/>
              <w:jc w:val="center"/>
              <w:rPr>
                <w:color w:val="000000"/>
                <w:sz w:val="20"/>
                <w:lang w:val="fr-CH"/>
              </w:rPr>
            </w:pPr>
            <w:r w:rsidRPr="00C405FF" w:rsidDel="00373D7F">
              <w:rPr>
                <w:color w:val="000000"/>
                <w:sz w:val="20"/>
                <w:lang w:val="fr-CH"/>
                <w:rPrChange w:id="1234" w:author="KB172" w:date="2026-01-06T14:21:00Z">
                  <w:rPr>
                    <w:color w:val="000000"/>
                    <w:sz w:val="20"/>
                  </w:rPr>
                </w:rPrChange>
              </w:rPr>
              <w:t xml:space="preserve"> </w:t>
            </w:r>
            <w:r>
              <w:rPr>
                <w:color w:val="000000"/>
                <w:sz w:val="20"/>
                <w:lang w:val="fr-CH"/>
              </w:rPr>
              <w:t xml:space="preserve">32 (64,0 %) </w:t>
            </w:r>
          </w:p>
          <w:p w14:paraId="7B67CCAC" w14:textId="77777777" w:rsidR="00837ED6" w:rsidRDefault="00837ED6" w:rsidP="00B9229E">
            <w:pPr>
              <w:keepNext/>
              <w:keepLines/>
              <w:tabs>
                <w:tab w:val="left" w:pos="-108"/>
              </w:tabs>
              <w:spacing w:before="36" w:after="36" w:line="240" w:lineRule="exact"/>
              <w:ind w:left="454" w:hanging="562"/>
              <w:jc w:val="center"/>
              <w:rPr>
                <w:color w:val="000000"/>
                <w:sz w:val="20"/>
                <w:lang w:val="fr-CH"/>
              </w:rPr>
            </w:pPr>
            <w:r>
              <w:rPr>
                <w:color w:val="000000"/>
                <w:sz w:val="20"/>
                <w:lang w:val="fr-CH"/>
              </w:rPr>
              <w:t>[49,2 %, 77,1 %]</w:t>
            </w:r>
          </w:p>
          <w:p w14:paraId="5823D8A5" w14:textId="77777777" w:rsidR="00837ED6" w:rsidRDefault="00837ED6" w:rsidP="00B9229E">
            <w:pPr>
              <w:keepNext/>
              <w:keepLines/>
              <w:tabs>
                <w:tab w:val="left" w:pos="-108"/>
              </w:tabs>
              <w:spacing w:before="36" w:after="36" w:line="240" w:lineRule="exact"/>
              <w:ind w:left="454" w:hanging="562"/>
              <w:jc w:val="center"/>
              <w:rPr>
                <w:color w:val="000000"/>
                <w:sz w:val="20"/>
                <w:lang w:val="fr-CH"/>
              </w:rPr>
            </w:pPr>
            <w:r>
              <w:rPr>
                <w:color w:val="000000"/>
                <w:sz w:val="20"/>
                <w:lang w:val="fr-CH"/>
              </w:rPr>
              <w:t>11 (22,0 %)</w:t>
            </w:r>
          </w:p>
          <w:p w14:paraId="723B1D03" w14:textId="77777777" w:rsidR="00837ED6" w:rsidRPr="00C405FF" w:rsidRDefault="00837ED6" w:rsidP="00B9229E">
            <w:pPr>
              <w:keepNext/>
              <w:keepLines/>
              <w:tabs>
                <w:tab w:val="left" w:pos="-108"/>
              </w:tabs>
              <w:spacing w:before="36" w:after="36" w:line="240" w:lineRule="exact"/>
              <w:ind w:left="454" w:hanging="562"/>
              <w:jc w:val="center"/>
              <w:rPr>
                <w:color w:val="000000"/>
                <w:sz w:val="20"/>
                <w:lang w:val="fr-CH"/>
                <w:rPrChange w:id="1235" w:author="KB172" w:date="2026-01-06T14:21:00Z">
                  <w:rPr>
                    <w:color w:val="000000"/>
                    <w:sz w:val="20"/>
                  </w:rPr>
                </w:rPrChange>
              </w:rPr>
            </w:pPr>
            <w:r>
              <w:rPr>
                <w:color w:val="000000"/>
                <w:sz w:val="20"/>
                <w:lang w:val="fr-CH"/>
              </w:rPr>
              <w:t>21 (42,0 %)</w:t>
            </w:r>
          </w:p>
          <w:p w14:paraId="60D4EB95" w14:textId="77777777" w:rsidR="00837ED6" w:rsidRPr="00C405FF" w:rsidRDefault="00837ED6" w:rsidP="00B9229E">
            <w:pPr>
              <w:keepNext/>
              <w:keepLines/>
              <w:tabs>
                <w:tab w:val="left" w:pos="-108"/>
              </w:tabs>
              <w:spacing w:before="36" w:after="36" w:line="240" w:lineRule="exact"/>
              <w:ind w:left="454" w:hanging="562"/>
              <w:jc w:val="center"/>
              <w:rPr>
                <w:color w:val="000000"/>
                <w:sz w:val="20"/>
                <w:lang w:val="fr-CH"/>
                <w:rPrChange w:id="1236" w:author="KB172" w:date="2026-01-06T14:21:00Z">
                  <w:rPr>
                    <w:color w:val="000000"/>
                    <w:sz w:val="20"/>
                  </w:rPr>
                </w:rPrChange>
              </w:rPr>
            </w:pPr>
          </w:p>
          <w:p w14:paraId="635E97C1" w14:textId="1B1D589A" w:rsidR="00837ED6" w:rsidRDefault="00C405FF" w:rsidP="005A17A0">
            <w:pPr>
              <w:keepNext/>
              <w:keepLines/>
              <w:tabs>
                <w:tab w:val="left" w:pos="-108"/>
              </w:tabs>
              <w:spacing w:before="36" w:after="36" w:line="240" w:lineRule="exact"/>
              <w:ind w:left="454" w:hanging="562"/>
              <w:jc w:val="center"/>
              <w:rPr>
                <w:color w:val="000000"/>
                <w:sz w:val="20"/>
                <w:lang w:val="fr-CH"/>
              </w:rPr>
            </w:pPr>
            <w:ins w:id="1237" w:author="KB172" w:date="2026-01-06T14:21:00Z">
              <w:r>
                <w:rPr>
                  <w:color w:val="000000"/>
                  <w:sz w:val="20"/>
                  <w:lang w:val="fr-CH"/>
                </w:rPr>
                <w:t>n</w:t>
              </w:r>
            </w:ins>
            <w:del w:id="1238" w:author="KB172" w:date="2026-01-06T14:21:00Z">
              <w:r w:rsidDel="00C405FF">
                <w:rPr>
                  <w:color w:val="000000"/>
                  <w:sz w:val="20"/>
                  <w:lang w:val="fr-CH"/>
                </w:rPr>
                <w:delText>N</w:delText>
              </w:r>
            </w:del>
            <w:ins w:id="1239" w:author="KB172" w:date="2026-01-06T14:21:00Z">
              <w:r>
                <w:rPr>
                  <w:color w:val="000000"/>
                  <w:sz w:val="20"/>
                  <w:lang w:val="fr-CH"/>
                </w:rPr>
                <w:t> </w:t>
              </w:r>
            </w:ins>
            <w:del w:id="1240" w:author="KB172" w:date="2026-01-06T14:21:00Z">
              <w:r w:rsidR="000270BC" w:rsidDel="00C405FF">
                <w:rPr>
                  <w:color w:val="000000"/>
                  <w:sz w:val="20"/>
                  <w:lang w:val="fr-CH"/>
                </w:rPr>
                <w:delText xml:space="preserve"> </w:delText>
              </w:r>
            </w:del>
            <w:r w:rsidR="00837ED6">
              <w:rPr>
                <w:color w:val="000000"/>
                <w:sz w:val="20"/>
                <w:lang w:val="fr-CH"/>
              </w:rPr>
              <w:t>=</w:t>
            </w:r>
            <w:ins w:id="1241" w:author="KB172" w:date="2026-01-06T14:21:00Z">
              <w:r>
                <w:rPr>
                  <w:color w:val="000000"/>
                  <w:sz w:val="20"/>
                  <w:lang w:val="fr-CH"/>
                </w:rPr>
                <w:t> </w:t>
              </w:r>
            </w:ins>
            <w:del w:id="1242" w:author="KB172" w:date="2026-01-06T14:21:00Z">
              <w:r w:rsidR="000270BC" w:rsidDel="00C405FF">
                <w:rPr>
                  <w:color w:val="000000"/>
                  <w:sz w:val="20"/>
                  <w:lang w:val="fr-CH"/>
                </w:rPr>
                <w:delText xml:space="preserve"> </w:delText>
              </w:r>
            </w:del>
            <w:r w:rsidR="00837ED6">
              <w:rPr>
                <w:color w:val="000000"/>
                <w:sz w:val="20"/>
                <w:lang w:val="fr-CH"/>
              </w:rPr>
              <w:t>32</w:t>
            </w:r>
          </w:p>
          <w:p w14:paraId="3EF0C525" w14:textId="77777777" w:rsidR="00837ED6" w:rsidRDefault="00837ED6" w:rsidP="005A17A0">
            <w:pPr>
              <w:keepNext/>
              <w:keepLines/>
              <w:tabs>
                <w:tab w:val="left" w:pos="-108"/>
              </w:tabs>
              <w:spacing w:before="36" w:after="36" w:line="240" w:lineRule="exact"/>
              <w:ind w:left="454" w:hanging="562"/>
              <w:jc w:val="center"/>
              <w:rPr>
                <w:color w:val="000000"/>
                <w:sz w:val="20"/>
                <w:lang w:val="fr-CH"/>
              </w:rPr>
            </w:pPr>
            <w:r>
              <w:rPr>
                <w:color w:val="000000"/>
                <w:sz w:val="20"/>
                <w:lang w:val="fr-CH"/>
              </w:rPr>
              <w:t>18 (56,3 %)</w:t>
            </w:r>
          </w:p>
          <w:p w14:paraId="35C7E3D9" w14:textId="77777777" w:rsidR="00837ED6" w:rsidRDefault="00837ED6" w:rsidP="005A17A0">
            <w:pPr>
              <w:keepNext/>
              <w:keepLines/>
              <w:tabs>
                <w:tab w:val="left" w:pos="-108"/>
              </w:tabs>
              <w:spacing w:before="36" w:after="36" w:line="240" w:lineRule="exact"/>
              <w:ind w:left="454" w:hanging="562"/>
              <w:jc w:val="center"/>
              <w:rPr>
                <w:color w:val="000000"/>
                <w:sz w:val="20"/>
                <w:lang w:val="fr-CH"/>
              </w:rPr>
            </w:pPr>
            <w:r>
              <w:rPr>
                <w:color w:val="000000"/>
                <w:sz w:val="20"/>
                <w:lang w:val="fr-CH"/>
              </w:rPr>
              <w:t xml:space="preserve">11,1 </w:t>
            </w:r>
          </w:p>
          <w:p w14:paraId="507CD9A4" w14:textId="77777777" w:rsidR="00837ED6" w:rsidRDefault="00837ED6" w:rsidP="00B9229E">
            <w:pPr>
              <w:keepNext/>
              <w:keepLines/>
              <w:tabs>
                <w:tab w:val="left" w:pos="-108"/>
              </w:tabs>
              <w:spacing w:before="36" w:after="36" w:line="240" w:lineRule="exact"/>
              <w:ind w:left="454" w:hanging="562"/>
              <w:jc w:val="center"/>
              <w:rPr>
                <w:color w:val="000000"/>
                <w:sz w:val="20"/>
                <w:lang w:val="fr-CH"/>
              </w:rPr>
            </w:pPr>
            <w:r>
              <w:rPr>
                <w:color w:val="000000"/>
                <w:sz w:val="20"/>
                <w:lang w:val="fr-CH"/>
              </w:rPr>
              <w:t>[7,6, NE]</w:t>
            </w:r>
          </w:p>
          <w:p w14:paraId="60B6524D" w14:textId="77777777" w:rsidR="00837ED6" w:rsidRPr="00C405FF" w:rsidRDefault="00837ED6" w:rsidP="00C11772">
            <w:pPr>
              <w:keepNext/>
              <w:keepLines/>
              <w:tabs>
                <w:tab w:val="left" w:pos="-108"/>
              </w:tabs>
              <w:spacing w:before="36" w:after="36" w:line="240" w:lineRule="exact"/>
              <w:ind w:left="454" w:hanging="562"/>
              <w:rPr>
                <w:color w:val="000000"/>
                <w:sz w:val="20"/>
                <w:lang w:val="fr-CH"/>
                <w:rPrChange w:id="1243" w:author="KB172" w:date="2026-01-06T14:21:00Z">
                  <w:rPr>
                    <w:sz w:val="20"/>
                    <w:lang w:eastAsia="en-GB"/>
                  </w:rPr>
                </w:rPrChange>
              </w:rPr>
            </w:pPr>
          </w:p>
        </w:tc>
      </w:tr>
    </w:tbl>
    <w:p w14:paraId="4B1C62B5" w14:textId="77777777" w:rsidR="00837ED6" w:rsidRPr="00BF3E9D" w:rsidRDefault="00837ED6" w:rsidP="00C167F4">
      <w:pPr>
        <w:rPr>
          <w:noProof/>
          <w:sz w:val="20"/>
          <w:lang w:val="nb-NO"/>
        </w:rPr>
      </w:pPr>
      <w:r w:rsidRPr="0062234C">
        <w:rPr>
          <w:noProof/>
          <w:sz w:val="20"/>
          <w:lang w:val="nb-NO"/>
        </w:rPr>
        <w:t>KI </w:t>
      </w:r>
      <w:r w:rsidRPr="0062234C">
        <w:rPr>
          <w:sz w:val="20"/>
          <w:lang w:eastAsia="zh-TW"/>
        </w:rPr>
        <w:sym w:font="Symbol" w:char="F03D"/>
      </w:r>
      <w:r w:rsidRPr="0062234C">
        <w:rPr>
          <w:noProof/>
          <w:sz w:val="20"/>
          <w:lang w:val="nb-NO"/>
        </w:rPr>
        <w:t> konfidensintervall; DOR = varighet av respons; IRC </w:t>
      </w:r>
      <w:r w:rsidRPr="0062234C">
        <w:rPr>
          <w:sz w:val="20"/>
          <w:lang w:eastAsia="zh-TW"/>
        </w:rPr>
        <w:sym w:font="Symbol" w:char="F03D"/>
      </w:r>
      <w:r w:rsidRPr="0062234C">
        <w:rPr>
          <w:noProof/>
          <w:sz w:val="20"/>
          <w:lang w:val="nb-NO"/>
        </w:rPr>
        <w:t xml:space="preserve"> uavhengig evalueringskomité; ORR = objektiv responsrate; NE = ikke </w:t>
      </w:r>
      <w:r w:rsidR="00976F6D">
        <w:rPr>
          <w:noProof/>
          <w:sz w:val="20"/>
          <w:lang w:val="nb-NO"/>
        </w:rPr>
        <w:t>estimer</w:t>
      </w:r>
      <w:r w:rsidRPr="0062234C">
        <w:rPr>
          <w:noProof/>
          <w:sz w:val="20"/>
          <w:lang w:val="nb-NO"/>
        </w:rPr>
        <w:t>bart</w:t>
      </w:r>
    </w:p>
    <w:p w14:paraId="1B038AAE" w14:textId="77777777" w:rsidR="00837ED6" w:rsidRDefault="00837ED6" w:rsidP="000D2A8C">
      <w:pPr>
        <w:autoSpaceDE w:val="0"/>
        <w:autoSpaceDN w:val="0"/>
        <w:adjustRightInd w:val="0"/>
        <w:jc w:val="both"/>
        <w:rPr>
          <w:noProof/>
          <w:lang w:val="nb-NO"/>
        </w:rPr>
      </w:pPr>
    </w:p>
    <w:p w14:paraId="71EBEF47" w14:textId="77777777" w:rsidR="00837ED6" w:rsidRPr="00BF3E9D" w:rsidRDefault="00837ED6" w:rsidP="000D2A8C">
      <w:pPr>
        <w:jc w:val="both"/>
        <w:rPr>
          <w:noProof/>
          <w:lang w:val="nb-NO"/>
        </w:rPr>
      </w:pPr>
      <w:r w:rsidRPr="00BF3E9D">
        <w:rPr>
          <w:noProof/>
          <w:u w:val="single"/>
          <w:lang w:val="nb-NO"/>
        </w:rPr>
        <w:t>Pediatrisk populasjon</w:t>
      </w:r>
    </w:p>
    <w:p w14:paraId="03476E3C" w14:textId="70395C6B" w:rsidR="00837ED6" w:rsidRPr="004E1A21" w:rsidRDefault="00837ED6" w:rsidP="000D2A8C">
      <w:pPr>
        <w:outlineLvl w:val="0"/>
        <w:rPr>
          <w:rFonts w:eastAsia="SimSun"/>
          <w:noProof/>
          <w:lang w:val="nb-NO"/>
        </w:rPr>
      </w:pPr>
      <w:r w:rsidRPr="004E1A21">
        <w:rPr>
          <w:rFonts w:eastAsia="SimSun"/>
          <w:noProof/>
          <w:lang w:val="nb-NO"/>
        </w:rPr>
        <w:t>Det europeiske legemiddelkontoret (</w:t>
      </w:r>
      <w:r w:rsidR="00043082">
        <w:rPr>
          <w:rFonts w:eastAsia="SimSun"/>
          <w:noProof/>
          <w:lang w:val="nb-NO"/>
        </w:rPr>
        <w:t>t</w:t>
      </w:r>
      <w:r w:rsidRPr="004E1A21">
        <w:rPr>
          <w:rFonts w:eastAsia="SimSun"/>
          <w:noProof/>
          <w:lang w:val="nb-NO"/>
        </w:rPr>
        <w:t>he European Medicines Agency) har gitt unntak fra forpliktelsen til å</w:t>
      </w:r>
      <w:r w:rsidR="005C1D00">
        <w:rPr>
          <w:rFonts w:eastAsia="SimSun"/>
          <w:noProof/>
          <w:lang w:val="nb-NO"/>
        </w:rPr>
        <w:t xml:space="preserve"> presentere </w:t>
      </w:r>
      <w:r w:rsidRPr="004E1A21">
        <w:rPr>
          <w:rFonts w:eastAsia="SimSun"/>
          <w:noProof/>
          <w:lang w:val="nb-NO"/>
        </w:rPr>
        <w:t xml:space="preserve">resultater fra studier med </w:t>
      </w:r>
      <w:r w:rsidRPr="004E1A21">
        <w:rPr>
          <w:noProof/>
          <w:lang w:val="nb-NO"/>
        </w:rPr>
        <w:t xml:space="preserve">Alecensa </w:t>
      </w:r>
      <w:r w:rsidRPr="004E1A21">
        <w:rPr>
          <w:rFonts w:eastAsia="SimSun"/>
          <w:noProof/>
          <w:lang w:val="nb-NO"/>
        </w:rPr>
        <w:t>i alle undergrupper av den pediatriske populasjonen ved lungekarsinom (småcellet og ikke</w:t>
      </w:r>
      <w:ins w:id="1244" w:author="RLS_Roche-II-Alex Final OS" w:date="2025-12-16T22:33:00Z">
        <w:r w:rsidR="00FB61EF">
          <w:rPr>
            <w:rFonts w:eastAsia="SimSun"/>
            <w:noProof/>
            <w:lang w:val="nb-NO"/>
          </w:rPr>
          <w:noBreakHyphen/>
        </w:r>
      </w:ins>
      <w:del w:id="1245" w:author="RLS_Roche-II-Alex Final OS" w:date="2025-12-16T22:33:00Z">
        <w:r w:rsidRPr="004E1A21" w:rsidDel="00FB61EF">
          <w:rPr>
            <w:rFonts w:eastAsia="SimSun"/>
            <w:noProof/>
            <w:lang w:val="nb-NO"/>
          </w:rPr>
          <w:delText>-</w:delText>
        </w:r>
      </w:del>
      <w:r w:rsidRPr="004E1A21">
        <w:rPr>
          <w:rFonts w:eastAsia="SimSun"/>
          <w:noProof/>
          <w:lang w:val="nb-NO"/>
        </w:rPr>
        <w:t>småcellet karsinom)</w:t>
      </w:r>
      <w:r w:rsidRPr="004E1A21">
        <w:rPr>
          <w:rFonts w:eastAsia="SimSun"/>
          <w:i/>
          <w:noProof/>
          <w:lang w:val="nb-NO"/>
        </w:rPr>
        <w:t xml:space="preserve"> </w:t>
      </w:r>
      <w:r w:rsidRPr="004E1A21">
        <w:rPr>
          <w:rFonts w:eastAsia="SimSun"/>
          <w:noProof/>
          <w:lang w:val="nb-NO"/>
        </w:rPr>
        <w:t xml:space="preserve">(se pkt. 4.2 for informasjon </w:t>
      </w:r>
      <w:r w:rsidR="00043082">
        <w:rPr>
          <w:rFonts w:eastAsia="SimSun"/>
          <w:noProof/>
          <w:lang w:val="nb-NO"/>
        </w:rPr>
        <w:t>om</w:t>
      </w:r>
      <w:r w:rsidR="00043082" w:rsidRPr="004E1A21">
        <w:rPr>
          <w:rFonts w:eastAsia="SimSun"/>
          <w:noProof/>
          <w:lang w:val="nb-NO"/>
        </w:rPr>
        <w:t xml:space="preserve"> </w:t>
      </w:r>
      <w:r w:rsidRPr="004E1A21">
        <w:rPr>
          <w:rFonts w:eastAsia="SimSun"/>
          <w:noProof/>
          <w:lang w:val="nb-NO"/>
        </w:rPr>
        <w:t>pediatrisk bruk).</w:t>
      </w:r>
    </w:p>
    <w:p w14:paraId="665C9596" w14:textId="77777777" w:rsidR="00837ED6" w:rsidRPr="004E1A21" w:rsidRDefault="00837ED6" w:rsidP="000D2A8C">
      <w:pPr>
        <w:rPr>
          <w:noProof/>
          <w:lang w:val="nb-NO"/>
        </w:rPr>
      </w:pPr>
    </w:p>
    <w:p w14:paraId="08E398A1" w14:textId="77777777" w:rsidR="00837ED6" w:rsidRPr="004E1A21" w:rsidRDefault="00837ED6" w:rsidP="000D2A8C">
      <w:pPr>
        <w:keepNext/>
        <w:suppressAutoHyphens/>
        <w:ind w:left="567" w:hanging="567"/>
        <w:rPr>
          <w:noProof/>
          <w:lang w:val="nb-NO"/>
        </w:rPr>
      </w:pPr>
      <w:r w:rsidRPr="004E1A21">
        <w:rPr>
          <w:b/>
          <w:noProof/>
          <w:lang w:val="nb-NO"/>
        </w:rPr>
        <w:t>5.2</w:t>
      </w:r>
      <w:r w:rsidRPr="004E1A21">
        <w:rPr>
          <w:b/>
          <w:noProof/>
          <w:lang w:val="nb-NO"/>
        </w:rPr>
        <w:tab/>
        <w:t>Farmakokinetiske egenskaper</w:t>
      </w:r>
    </w:p>
    <w:p w14:paraId="1E6309A5" w14:textId="77777777" w:rsidR="00837ED6" w:rsidRPr="004E1A21" w:rsidRDefault="00837ED6" w:rsidP="000D2A8C">
      <w:pPr>
        <w:keepNext/>
        <w:rPr>
          <w:noProof/>
          <w:lang w:val="nb-NO"/>
        </w:rPr>
      </w:pPr>
    </w:p>
    <w:p w14:paraId="5875B869" w14:textId="2186EBC6" w:rsidR="00837ED6" w:rsidRDefault="00837ED6" w:rsidP="000D2A8C">
      <w:pPr>
        <w:rPr>
          <w:noProof/>
          <w:lang w:val="nb-NO"/>
        </w:rPr>
      </w:pPr>
      <w:r w:rsidRPr="004E1A21">
        <w:rPr>
          <w:rStyle w:val="hps"/>
          <w:lang w:val="nb-NO"/>
        </w:rPr>
        <w:t>De farmakokinetiske</w:t>
      </w:r>
      <w:r w:rsidRPr="004E1A21">
        <w:rPr>
          <w:noProof/>
          <w:lang w:val="nb-NO"/>
        </w:rPr>
        <w:t xml:space="preserve"> </w:t>
      </w:r>
      <w:r w:rsidRPr="004E1A21">
        <w:rPr>
          <w:rStyle w:val="hps"/>
          <w:lang w:val="nb-NO"/>
        </w:rPr>
        <w:t>parametrene for</w:t>
      </w:r>
      <w:r w:rsidRPr="004E1A21">
        <w:rPr>
          <w:noProof/>
          <w:lang w:val="nb-NO"/>
        </w:rPr>
        <w:t xml:space="preserve"> </w:t>
      </w:r>
      <w:r w:rsidR="00E742AB">
        <w:rPr>
          <w:rStyle w:val="hps"/>
          <w:lang w:val="nb-NO"/>
        </w:rPr>
        <w:t>alektinib</w:t>
      </w:r>
      <w:r w:rsidRPr="004E1A21">
        <w:rPr>
          <w:noProof/>
          <w:lang w:val="nb-NO"/>
        </w:rPr>
        <w:t xml:space="preserve"> </w:t>
      </w:r>
      <w:r w:rsidRPr="004E1A21">
        <w:rPr>
          <w:rStyle w:val="hps"/>
          <w:lang w:val="nb-NO"/>
        </w:rPr>
        <w:t>og</w:t>
      </w:r>
      <w:r w:rsidRPr="004E1A21">
        <w:rPr>
          <w:noProof/>
          <w:lang w:val="nb-NO"/>
        </w:rPr>
        <w:t xml:space="preserve"> </w:t>
      </w:r>
      <w:r w:rsidRPr="004E1A21">
        <w:rPr>
          <w:rStyle w:val="hps"/>
          <w:lang w:val="nb-NO"/>
        </w:rPr>
        <w:t>dens</w:t>
      </w:r>
      <w:r w:rsidRPr="004E1A21">
        <w:rPr>
          <w:noProof/>
          <w:lang w:val="nb-NO"/>
        </w:rPr>
        <w:t xml:space="preserve"> </w:t>
      </w:r>
      <w:r w:rsidRPr="004E1A21">
        <w:rPr>
          <w:rStyle w:val="hps"/>
          <w:lang w:val="nb-NO"/>
        </w:rPr>
        <w:t>aktive hovedmetabolitt</w:t>
      </w:r>
      <w:r w:rsidRPr="004E1A21">
        <w:rPr>
          <w:noProof/>
          <w:lang w:val="nb-NO"/>
        </w:rPr>
        <w:t xml:space="preserve"> </w:t>
      </w:r>
      <w:r w:rsidRPr="004E1A21">
        <w:rPr>
          <w:rStyle w:val="hps"/>
          <w:lang w:val="nb-NO"/>
        </w:rPr>
        <w:t>(</w:t>
      </w:r>
      <w:r w:rsidRPr="004E1A21">
        <w:rPr>
          <w:noProof/>
          <w:lang w:val="nb-NO"/>
        </w:rPr>
        <w:t xml:space="preserve">M4) </w:t>
      </w:r>
      <w:r w:rsidRPr="004E1A21">
        <w:rPr>
          <w:rStyle w:val="hps"/>
          <w:lang w:val="nb-NO"/>
        </w:rPr>
        <w:t>har</w:t>
      </w:r>
      <w:r w:rsidRPr="004E1A21">
        <w:rPr>
          <w:noProof/>
          <w:lang w:val="nb-NO"/>
        </w:rPr>
        <w:t xml:space="preserve"> </w:t>
      </w:r>
      <w:r w:rsidRPr="004E1A21">
        <w:rPr>
          <w:rStyle w:val="hps"/>
          <w:lang w:val="nb-NO"/>
        </w:rPr>
        <w:t>blitt karakterisert</w:t>
      </w:r>
      <w:r w:rsidRPr="004E1A21">
        <w:rPr>
          <w:noProof/>
          <w:lang w:val="nb-NO"/>
        </w:rPr>
        <w:t xml:space="preserve"> </w:t>
      </w:r>
      <w:r w:rsidRPr="004E1A21">
        <w:rPr>
          <w:rStyle w:val="hps"/>
          <w:lang w:val="nb-NO"/>
        </w:rPr>
        <w:t>i</w:t>
      </w:r>
      <w:r w:rsidRPr="004E1A21">
        <w:rPr>
          <w:noProof/>
          <w:lang w:val="nb-NO"/>
        </w:rPr>
        <w:t xml:space="preserve"> </w:t>
      </w:r>
      <w:r w:rsidRPr="004E1A21">
        <w:rPr>
          <w:rStyle w:val="hps"/>
          <w:lang w:val="nb-NO"/>
        </w:rPr>
        <w:t>ALK</w:t>
      </w:r>
      <w:ins w:id="1246" w:author="RLS_Roche-II-Alex Final OS" w:date="2025-12-16T22:33:00Z">
        <w:r w:rsidR="00FB61EF">
          <w:rPr>
            <w:rStyle w:val="hps"/>
            <w:lang w:val="nb-NO"/>
          </w:rPr>
          <w:noBreakHyphen/>
        </w:r>
      </w:ins>
      <w:del w:id="1247" w:author="RLS_Roche-II-Alex Final OS" w:date="2025-12-16T22:33:00Z">
        <w:r w:rsidRPr="004E1A21" w:rsidDel="00FB61EF">
          <w:rPr>
            <w:rStyle w:val="atn"/>
            <w:lang w:val="nb-NO"/>
          </w:rPr>
          <w:delText>-</w:delText>
        </w:r>
      </w:del>
      <w:r w:rsidRPr="004E1A21">
        <w:rPr>
          <w:noProof/>
          <w:lang w:val="nb-NO"/>
        </w:rPr>
        <w:t xml:space="preserve">positive </w:t>
      </w:r>
      <w:r w:rsidRPr="004E1A21">
        <w:rPr>
          <w:rStyle w:val="hps"/>
          <w:lang w:val="nb-NO"/>
        </w:rPr>
        <w:t>NSCLC</w:t>
      </w:r>
      <w:ins w:id="1248" w:author="RLS_Roche-II-Alex Final OS" w:date="2025-12-16T22:33:00Z">
        <w:r w:rsidR="00FB61EF">
          <w:rPr>
            <w:rStyle w:val="hps"/>
            <w:lang w:val="nb-NO"/>
          </w:rPr>
          <w:noBreakHyphen/>
        </w:r>
      </w:ins>
      <w:del w:id="1249" w:author="RLS_Roche-II-Alex Final OS" w:date="2025-12-16T22:33:00Z">
        <w:r w:rsidRPr="004E1A21" w:rsidDel="00FB61EF">
          <w:rPr>
            <w:rStyle w:val="hps"/>
            <w:lang w:val="nb-NO"/>
          </w:rPr>
          <w:delText>-</w:delText>
        </w:r>
      </w:del>
      <w:r w:rsidRPr="004E1A21">
        <w:rPr>
          <w:rStyle w:val="hps"/>
          <w:lang w:val="nb-NO"/>
        </w:rPr>
        <w:t>pasienter og</w:t>
      </w:r>
      <w:r w:rsidRPr="004E1A21">
        <w:rPr>
          <w:noProof/>
          <w:lang w:val="nb-NO"/>
        </w:rPr>
        <w:t xml:space="preserve"> </w:t>
      </w:r>
      <w:r w:rsidRPr="004E1A21">
        <w:rPr>
          <w:rStyle w:val="hps"/>
          <w:lang w:val="nb-NO"/>
        </w:rPr>
        <w:t>friske forsøkspersoner.</w:t>
      </w:r>
      <w:r w:rsidRPr="004E1A21">
        <w:rPr>
          <w:noProof/>
          <w:lang w:val="nb-NO"/>
        </w:rPr>
        <w:t xml:space="preserve"> Basert på farmakokinetisk populasjonsanalyse, var </w:t>
      </w:r>
      <w:r w:rsidRPr="004E1A21">
        <w:rPr>
          <w:rStyle w:val="hps"/>
          <w:lang w:val="nb-NO"/>
        </w:rPr>
        <w:t>geometrisk gjennomsnitt</w:t>
      </w:r>
      <w:r w:rsidRPr="004E1A21">
        <w:rPr>
          <w:noProof/>
          <w:lang w:val="nb-NO"/>
        </w:rPr>
        <w:t xml:space="preserve"> </w:t>
      </w:r>
      <w:r w:rsidRPr="004E1A21">
        <w:rPr>
          <w:rStyle w:val="hps"/>
          <w:lang w:val="nb-NO"/>
        </w:rPr>
        <w:t>(</w:t>
      </w:r>
      <w:r w:rsidRPr="004E1A21">
        <w:rPr>
          <w:noProof/>
          <w:lang w:val="nb-NO"/>
        </w:rPr>
        <w:t xml:space="preserve">variasjonskoeffisient %) </w:t>
      </w:r>
      <w:r w:rsidRPr="004E1A21">
        <w:rPr>
          <w:rStyle w:val="hps"/>
          <w:lang w:val="nb-NO"/>
        </w:rPr>
        <w:t>steady</w:t>
      </w:r>
      <w:ins w:id="1250" w:author="RLS_Roche-II-Alex Final OS" w:date="2025-12-16T22:33:00Z">
        <w:r w:rsidR="00FB61EF">
          <w:rPr>
            <w:rStyle w:val="hps"/>
            <w:lang w:val="nb-NO"/>
          </w:rPr>
          <w:noBreakHyphen/>
        </w:r>
      </w:ins>
      <w:del w:id="1251" w:author="RLS_Roche-II-Alex Final OS" w:date="2025-12-16T22:33:00Z">
        <w:r w:rsidRPr="004E1A21" w:rsidDel="00FB61EF">
          <w:rPr>
            <w:rStyle w:val="hps"/>
            <w:lang w:val="nb-NO"/>
          </w:rPr>
          <w:delText>-</w:delText>
        </w:r>
      </w:del>
      <w:r w:rsidRPr="004E1A21">
        <w:rPr>
          <w:noProof/>
          <w:lang w:val="nb-NO"/>
        </w:rPr>
        <w:t xml:space="preserve">state </w:t>
      </w:r>
      <w:r w:rsidRPr="004E1A21">
        <w:rPr>
          <w:rStyle w:val="hps"/>
          <w:lang w:val="nb-NO"/>
        </w:rPr>
        <w:t>C</w:t>
      </w:r>
      <w:r w:rsidRPr="004E1A21">
        <w:rPr>
          <w:rStyle w:val="hps"/>
          <w:vertAlign w:val="subscript"/>
          <w:lang w:val="nb-NO"/>
        </w:rPr>
        <w:t>maks</w:t>
      </w:r>
      <w:r w:rsidRPr="004E1A21">
        <w:rPr>
          <w:noProof/>
          <w:lang w:val="nb-NO"/>
        </w:rPr>
        <w:t xml:space="preserve">, </w:t>
      </w:r>
      <w:r w:rsidRPr="004E1A21">
        <w:rPr>
          <w:rStyle w:val="hps"/>
          <w:lang w:val="nb-NO"/>
        </w:rPr>
        <w:t>C</w:t>
      </w:r>
      <w:r w:rsidRPr="004E1A21">
        <w:rPr>
          <w:rStyle w:val="hps"/>
          <w:vertAlign w:val="subscript"/>
          <w:lang w:val="nb-NO"/>
        </w:rPr>
        <w:t>min</w:t>
      </w:r>
      <w:r w:rsidRPr="004E1A21">
        <w:rPr>
          <w:noProof/>
          <w:lang w:val="nb-NO"/>
        </w:rPr>
        <w:t xml:space="preserve"> </w:t>
      </w:r>
      <w:r w:rsidRPr="004E1A21">
        <w:rPr>
          <w:rStyle w:val="hps"/>
          <w:lang w:val="nb-NO"/>
        </w:rPr>
        <w:t>og</w:t>
      </w:r>
      <w:r w:rsidRPr="004E1A21">
        <w:rPr>
          <w:noProof/>
          <w:lang w:val="nb-NO"/>
        </w:rPr>
        <w:t xml:space="preserve"> </w:t>
      </w:r>
      <w:r w:rsidRPr="004E1A21">
        <w:rPr>
          <w:rStyle w:val="hps"/>
          <w:lang w:val="nb-NO"/>
        </w:rPr>
        <w:t>AUC</w:t>
      </w:r>
      <w:r w:rsidRPr="004E1A21">
        <w:rPr>
          <w:rStyle w:val="hps"/>
          <w:vertAlign w:val="subscript"/>
          <w:lang w:val="nb-NO"/>
        </w:rPr>
        <w:t>0-12timer</w:t>
      </w:r>
      <w:r w:rsidRPr="004E1A21">
        <w:rPr>
          <w:noProof/>
          <w:lang w:val="nb-NO"/>
        </w:rPr>
        <w:t xml:space="preserve"> </w:t>
      </w:r>
      <w:r w:rsidRPr="004E1A21">
        <w:rPr>
          <w:rStyle w:val="hps"/>
          <w:lang w:val="nb-NO"/>
        </w:rPr>
        <w:t>for</w:t>
      </w:r>
      <w:r w:rsidRPr="004E1A21">
        <w:rPr>
          <w:noProof/>
          <w:lang w:val="nb-NO"/>
        </w:rPr>
        <w:t xml:space="preserve"> </w:t>
      </w:r>
      <w:r w:rsidR="00E742AB">
        <w:rPr>
          <w:rStyle w:val="hps"/>
          <w:lang w:val="nb-NO"/>
        </w:rPr>
        <w:t>alektinib</w:t>
      </w:r>
      <w:r w:rsidRPr="004E1A21">
        <w:rPr>
          <w:rStyle w:val="hps"/>
          <w:lang w:val="nb-NO"/>
        </w:rPr>
        <w:t xml:space="preserve"> </w:t>
      </w:r>
      <w:r w:rsidRPr="004E1A21">
        <w:rPr>
          <w:noProof/>
          <w:lang w:val="nb-NO"/>
        </w:rPr>
        <w:t xml:space="preserve">henholdsvis på </w:t>
      </w:r>
      <w:r w:rsidRPr="004E1A21">
        <w:rPr>
          <w:rStyle w:val="hps"/>
          <w:lang w:val="nb-NO"/>
        </w:rPr>
        <w:t>ca.</w:t>
      </w:r>
      <w:r w:rsidRPr="004E1A21">
        <w:rPr>
          <w:noProof/>
          <w:lang w:val="nb-NO"/>
        </w:rPr>
        <w:t xml:space="preserve"> </w:t>
      </w:r>
      <w:r w:rsidRPr="004E1A21">
        <w:rPr>
          <w:rStyle w:val="hps"/>
          <w:lang w:val="nb-NO"/>
        </w:rPr>
        <w:t>665</w:t>
      </w:r>
      <w:r w:rsidRPr="004E1A21">
        <w:rPr>
          <w:noProof/>
          <w:lang w:val="nb-NO"/>
        </w:rPr>
        <w:t> </w:t>
      </w:r>
      <w:r w:rsidRPr="004E1A21">
        <w:rPr>
          <w:rStyle w:val="hps"/>
          <w:lang w:val="nb-NO"/>
        </w:rPr>
        <w:t>ng/ml</w:t>
      </w:r>
      <w:r w:rsidRPr="004E1A21">
        <w:rPr>
          <w:noProof/>
          <w:lang w:val="nb-NO"/>
        </w:rPr>
        <w:t xml:space="preserve"> </w:t>
      </w:r>
      <w:r w:rsidRPr="004E1A21">
        <w:rPr>
          <w:rStyle w:val="hps"/>
          <w:lang w:val="nb-NO"/>
        </w:rPr>
        <w:t>(</w:t>
      </w:r>
      <w:r w:rsidRPr="004E1A21">
        <w:rPr>
          <w:noProof/>
          <w:lang w:val="nb-NO"/>
        </w:rPr>
        <w:t xml:space="preserve">44,3 %), </w:t>
      </w:r>
      <w:r w:rsidRPr="004E1A21">
        <w:rPr>
          <w:rStyle w:val="hps"/>
          <w:lang w:val="nb-NO"/>
        </w:rPr>
        <w:t>572 ng/ml</w:t>
      </w:r>
      <w:r w:rsidRPr="004E1A21">
        <w:rPr>
          <w:noProof/>
          <w:lang w:val="nb-NO"/>
        </w:rPr>
        <w:t xml:space="preserve"> </w:t>
      </w:r>
      <w:r w:rsidRPr="004E1A21">
        <w:rPr>
          <w:rStyle w:val="hps"/>
          <w:lang w:val="nb-NO"/>
        </w:rPr>
        <w:t>(</w:t>
      </w:r>
      <w:r w:rsidRPr="004E1A21">
        <w:rPr>
          <w:noProof/>
          <w:lang w:val="nb-NO"/>
        </w:rPr>
        <w:t xml:space="preserve">47,8 %) og </w:t>
      </w:r>
      <w:r w:rsidRPr="004E1A21">
        <w:rPr>
          <w:rStyle w:val="hps"/>
          <w:lang w:val="nb-NO"/>
        </w:rPr>
        <w:t>7430</w:t>
      </w:r>
      <w:r w:rsidRPr="004E1A21">
        <w:rPr>
          <w:noProof/>
          <w:lang w:val="nb-NO"/>
        </w:rPr>
        <w:t> </w:t>
      </w:r>
      <w:r w:rsidRPr="004E1A21">
        <w:rPr>
          <w:rStyle w:val="hps"/>
          <w:lang w:val="nb-NO"/>
        </w:rPr>
        <w:t>ng*t/ml</w:t>
      </w:r>
      <w:r w:rsidRPr="004E1A21">
        <w:rPr>
          <w:noProof/>
          <w:lang w:val="nb-NO"/>
        </w:rPr>
        <w:t xml:space="preserve"> </w:t>
      </w:r>
      <w:r w:rsidRPr="004E1A21">
        <w:rPr>
          <w:rStyle w:val="hps"/>
          <w:lang w:val="nb-NO"/>
        </w:rPr>
        <w:t>(</w:t>
      </w:r>
      <w:r w:rsidRPr="004E1A21">
        <w:rPr>
          <w:noProof/>
          <w:lang w:val="nb-NO"/>
        </w:rPr>
        <w:t>45,7 %</w:t>
      </w:r>
      <w:r w:rsidRPr="004E1A21">
        <w:rPr>
          <w:rStyle w:val="hps"/>
          <w:lang w:val="nb-NO"/>
        </w:rPr>
        <w:t>)</w:t>
      </w:r>
      <w:r w:rsidRPr="004E1A21">
        <w:rPr>
          <w:noProof/>
          <w:lang w:val="nb-NO"/>
        </w:rPr>
        <w:t xml:space="preserve">. </w:t>
      </w:r>
      <w:r w:rsidRPr="004E1A21">
        <w:rPr>
          <w:rStyle w:val="hps"/>
          <w:lang w:val="nb-NO"/>
        </w:rPr>
        <w:t>Den geometriske</w:t>
      </w:r>
      <w:r w:rsidRPr="004E1A21">
        <w:rPr>
          <w:noProof/>
          <w:lang w:val="nb-NO"/>
        </w:rPr>
        <w:t xml:space="preserve"> </w:t>
      </w:r>
      <w:r w:rsidRPr="004E1A21">
        <w:rPr>
          <w:rStyle w:val="hps"/>
          <w:lang w:val="nb-NO"/>
        </w:rPr>
        <w:t>middelverdi</w:t>
      </w:r>
      <w:r w:rsidRPr="004E1A21">
        <w:rPr>
          <w:noProof/>
          <w:lang w:val="nb-NO"/>
        </w:rPr>
        <w:t xml:space="preserve"> </w:t>
      </w:r>
      <w:r w:rsidRPr="004E1A21">
        <w:rPr>
          <w:rStyle w:val="hps"/>
          <w:lang w:val="nb-NO"/>
        </w:rPr>
        <w:t>steady</w:t>
      </w:r>
      <w:ins w:id="1252" w:author="RLS_Roche-II-Alex Final OS" w:date="2025-12-16T22:34:00Z">
        <w:r w:rsidR="00FB61EF">
          <w:rPr>
            <w:rStyle w:val="hps"/>
            <w:lang w:val="nb-NO"/>
          </w:rPr>
          <w:noBreakHyphen/>
        </w:r>
      </w:ins>
      <w:del w:id="1253" w:author="RLS_Roche-II-Alex Final OS" w:date="2025-12-16T22:34:00Z">
        <w:r w:rsidRPr="004E1A21" w:rsidDel="00FB61EF">
          <w:rPr>
            <w:rStyle w:val="hps"/>
            <w:lang w:val="nb-NO"/>
          </w:rPr>
          <w:delText>-</w:delText>
        </w:r>
      </w:del>
      <w:r w:rsidRPr="004E1A21">
        <w:rPr>
          <w:rStyle w:val="hps"/>
          <w:lang w:val="nb-NO"/>
        </w:rPr>
        <w:t>state</w:t>
      </w:r>
      <w:r w:rsidRPr="004E1A21">
        <w:rPr>
          <w:noProof/>
          <w:lang w:val="nb-NO"/>
        </w:rPr>
        <w:t xml:space="preserve"> </w:t>
      </w:r>
      <w:r w:rsidRPr="004E1A21">
        <w:rPr>
          <w:rStyle w:val="hps"/>
          <w:lang w:val="nb-NO"/>
        </w:rPr>
        <w:t>C</w:t>
      </w:r>
      <w:r w:rsidRPr="004E1A21">
        <w:rPr>
          <w:rStyle w:val="hps"/>
          <w:vertAlign w:val="subscript"/>
          <w:lang w:val="nb-NO"/>
        </w:rPr>
        <w:t>maks</w:t>
      </w:r>
      <w:r w:rsidRPr="004E1A21">
        <w:rPr>
          <w:noProof/>
          <w:lang w:val="nb-NO"/>
        </w:rPr>
        <w:t xml:space="preserve">, </w:t>
      </w:r>
      <w:r w:rsidRPr="004E1A21">
        <w:rPr>
          <w:rStyle w:val="hps"/>
          <w:lang w:val="nb-NO"/>
        </w:rPr>
        <w:t>C</w:t>
      </w:r>
      <w:r w:rsidRPr="004E1A21">
        <w:rPr>
          <w:rStyle w:val="hps"/>
          <w:vertAlign w:val="subscript"/>
          <w:lang w:val="nb-NO"/>
        </w:rPr>
        <w:t>min</w:t>
      </w:r>
      <w:r w:rsidRPr="004E1A21">
        <w:rPr>
          <w:noProof/>
          <w:lang w:val="nb-NO"/>
        </w:rPr>
        <w:t xml:space="preserve"> </w:t>
      </w:r>
      <w:r w:rsidRPr="004E1A21">
        <w:rPr>
          <w:rStyle w:val="hps"/>
          <w:lang w:val="nb-NO"/>
        </w:rPr>
        <w:t>og</w:t>
      </w:r>
      <w:r w:rsidRPr="004E1A21">
        <w:rPr>
          <w:noProof/>
          <w:lang w:val="nb-NO"/>
        </w:rPr>
        <w:t xml:space="preserve"> </w:t>
      </w:r>
      <w:r w:rsidRPr="004E1A21">
        <w:rPr>
          <w:rStyle w:val="hps"/>
          <w:lang w:val="nb-NO"/>
        </w:rPr>
        <w:t>AUC</w:t>
      </w:r>
      <w:r w:rsidRPr="004E1A21">
        <w:rPr>
          <w:rStyle w:val="hps"/>
          <w:vertAlign w:val="subscript"/>
          <w:lang w:val="nb-NO"/>
        </w:rPr>
        <w:t>0-12timer</w:t>
      </w:r>
      <w:r w:rsidRPr="004E1A21">
        <w:rPr>
          <w:noProof/>
          <w:lang w:val="nb-NO"/>
        </w:rPr>
        <w:t xml:space="preserve"> </w:t>
      </w:r>
      <w:r w:rsidRPr="004E1A21">
        <w:rPr>
          <w:rStyle w:val="hps"/>
          <w:lang w:val="nb-NO"/>
        </w:rPr>
        <w:t>for</w:t>
      </w:r>
      <w:r w:rsidRPr="004E1A21">
        <w:rPr>
          <w:noProof/>
          <w:lang w:val="nb-NO"/>
        </w:rPr>
        <w:t xml:space="preserve"> </w:t>
      </w:r>
      <w:r w:rsidRPr="004E1A21">
        <w:rPr>
          <w:rStyle w:val="hps"/>
          <w:lang w:val="nb-NO"/>
        </w:rPr>
        <w:t>M4</w:t>
      </w:r>
      <w:r w:rsidRPr="004E1A21">
        <w:rPr>
          <w:noProof/>
          <w:lang w:val="nb-NO"/>
        </w:rPr>
        <w:t xml:space="preserve"> </w:t>
      </w:r>
      <w:r w:rsidRPr="004E1A21">
        <w:rPr>
          <w:rStyle w:val="hps"/>
          <w:lang w:val="nb-NO"/>
        </w:rPr>
        <w:t xml:space="preserve">var </w:t>
      </w:r>
      <w:r w:rsidRPr="004E1A21">
        <w:rPr>
          <w:noProof/>
          <w:lang w:val="nb-NO"/>
        </w:rPr>
        <w:t xml:space="preserve">henholdsvis på ca. </w:t>
      </w:r>
      <w:r w:rsidRPr="004E1A21">
        <w:rPr>
          <w:rStyle w:val="hps"/>
          <w:lang w:val="nb-NO"/>
        </w:rPr>
        <w:t>246</w:t>
      </w:r>
      <w:r w:rsidRPr="004E1A21">
        <w:rPr>
          <w:noProof/>
          <w:lang w:val="nb-NO"/>
        </w:rPr>
        <w:t> </w:t>
      </w:r>
      <w:r w:rsidRPr="004E1A21">
        <w:rPr>
          <w:rStyle w:val="hps"/>
          <w:lang w:val="nb-NO"/>
        </w:rPr>
        <w:t>ng/ml</w:t>
      </w:r>
      <w:r w:rsidRPr="004E1A21">
        <w:rPr>
          <w:noProof/>
          <w:lang w:val="nb-NO"/>
        </w:rPr>
        <w:t xml:space="preserve"> </w:t>
      </w:r>
      <w:r w:rsidRPr="004E1A21">
        <w:rPr>
          <w:rStyle w:val="hps"/>
          <w:lang w:val="nb-NO"/>
        </w:rPr>
        <w:t>(</w:t>
      </w:r>
      <w:r w:rsidRPr="004E1A21">
        <w:rPr>
          <w:noProof/>
          <w:lang w:val="nb-NO"/>
        </w:rPr>
        <w:t xml:space="preserve">45,4 %), </w:t>
      </w:r>
      <w:r w:rsidRPr="004E1A21">
        <w:rPr>
          <w:rStyle w:val="hps"/>
          <w:lang w:val="nb-NO"/>
        </w:rPr>
        <w:t>222 ng/ml</w:t>
      </w:r>
      <w:r w:rsidRPr="004E1A21">
        <w:rPr>
          <w:noProof/>
          <w:lang w:val="nb-NO"/>
        </w:rPr>
        <w:t xml:space="preserve"> </w:t>
      </w:r>
      <w:r w:rsidRPr="004E1A21">
        <w:rPr>
          <w:rStyle w:val="hps"/>
          <w:lang w:val="nb-NO"/>
        </w:rPr>
        <w:t>(</w:t>
      </w:r>
      <w:r w:rsidRPr="004E1A21">
        <w:rPr>
          <w:noProof/>
          <w:lang w:val="nb-NO"/>
        </w:rPr>
        <w:t xml:space="preserve">46,6 %) og </w:t>
      </w:r>
      <w:r w:rsidRPr="004E1A21">
        <w:rPr>
          <w:rStyle w:val="hps"/>
          <w:lang w:val="nb-NO"/>
        </w:rPr>
        <w:t>2810</w:t>
      </w:r>
      <w:r w:rsidRPr="004E1A21">
        <w:rPr>
          <w:noProof/>
          <w:lang w:val="nb-NO"/>
        </w:rPr>
        <w:t> </w:t>
      </w:r>
      <w:r w:rsidRPr="004E1A21">
        <w:rPr>
          <w:rStyle w:val="hps"/>
          <w:lang w:val="nb-NO"/>
        </w:rPr>
        <w:t>ng*t/ml</w:t>
      </w:r>
      <w:r w:rsidRPr="004E1A21">
        <w:rPr>
          <w:noProof/>
          <w:lang w:val="nb-NO"/>
        </w:rPr>
        <w:t xml:space="preserve"> </w:t>
      </w:r>
      <w:r w:rsidRPr="004E1A21">
        <w:rPr>
          <w:rStyle w:val="hps"/>
          <w:lang w:val="nb-NO"/>
        </w:rPr>
        <w:t>(</w:t>
      </w:r>
      <w:r w:rsidRPr="004E1A21">
        <w:rPr>
          <w:noProof/>
          <w:lang w:val="nb-NO"/>
        </w:rPr>
        <w:t>45,9 %).</w:t>
      </w:r>
      <w:r w:rsidR="00E85A22">
        <w:rPr>
          <w:noProof/>
          <w:lang w:val="nb-NO"/>
        </w:rPr>
        <w:t xml:space="preserve"> </w:t>
      </w:r>
    </w:p>
    <w:p w14:paraId="37307A33" w14:textId="77777777" w:rsidR="00FC3AAA" w:rsidRPr="004E1A21" w:rsidRDefault="00FC3AAA" w:rsidP="000D2A8C">
      <w:pPr>
        <w:rPr>
          <w:noProof/>
          <w:u w:val="single"/>
          <w:lang w:val="nb-NO"/>
        </w:rPr>
      </w:pPr>
    </w:p>
    <w:p w14:paraId="59CCB923" w14:textId="77777777" w:rsidR="00837ED6" w:rsidRPr="004E1A21" w:rsidRDefault="00837ED6" w:rsidP="000D2A8C">
      <w:pPr>
        <w:keepNext/>
        <w:rPr>
          <w:i/>
          <w:noProof/>
          <w:lang w:val="nb-NO"/>
        </w:rPr>
      </w:pPr>
      <w:r w:rsidRPr="004E1A21">
        <w:rPr>
          <w:noProof/>
          <w:u w:val="single"/>
          <w:lang w:val="nb-NO"/>
        </w:rPr>
        <w:t>Absorpsjon</w:t>
      </w:r>
    </w:p>
    <w:p w14:paraId="1DE75FEA" w14:textId="49DB40F1" w:rsidR="00837ED6" w:rsidRPr="004E1A21" w:rsidRDefault="00837ED6" w:rsidP="000D2A8C">
      <w:pPr>
        <w:rPr>
          <w:noProof/>
          <w:lang w:val="nb-NO"/>
        </w:rPr>
      </w:pPr>
      <w:r w:rsidRPr="004E1A21">
        <w:rPr>
          <w:noProof/>
          <w:lang w:val="nb-NO"/>
        </w:rPr>
        <w:t>Etter oral administrering av 600 mg to ganger daglig i ikke</w:t>
      </w:r>
      <w:ins w:id="1254" w:author="RLS_Roche-II-Alex Final OS" w:date="2025-12-16T22:34:00Z">
        <w:r w:rsidR="00FB61EF">
          <w:rPr>
            <w:noProof/>
            <w:lang w:val="nb-NO"/>
          </w:rPr>
          <w:noBreakHyphen/>
        </w:r>
      </w:ins>
      <w:del w:id="1255" w:author="RLS_Roche-II-Alex Final OS" w:date="2025-12-16T22:34:00Z">
        <w:r w:rsidRPr="004E1A21" w:rsidDel="00FB61EF">
          <w:rPr>
            <w:noProof/>
            <w:lang w:val="nb-NO"/>
          </w:rPr>
          <w:delText>-</w:delText>
        </w:r>
      </w:del>
      <w:r w:rsidRPr="004E1A21">
        <w:rPr>
          <w:noProof/>
          <w:lang w:val="nb-NO"/>
        </w:rPr>
        <w:t>fastende tilstand hos ALK</w:t>
      </w:r>
      <w:ins w:id="1256" w:author="RLS_Roche-II-Alex Final OS" w:date="2025-12-16T22:34:00Z">
        <w:r w:rsidR="00FB61EF">
          <w:rPr>
            <w:noProof/>
            <w:lang w:val="nb-NO"/>
          </w:rPr>
          <w:noBreakHyphen/>
        </w:r>
      </w:ins>
      <w:del w:id="1257" w:author="RLS_Roche-II-Alex Final OS" w:date="2025-12-16T22:34:00Z">
        <w:r w:rsidRPr="004E1A21" w:rsidDel="00FB61EF">
          <w:rPr>
            <w:noProof/>
            <w:lang w:val="nb-NO"/>
          </w:rPr>
          <w:delText>-</w:delText>
        </w:r>
      </w:del>
      <w:r w:rsidRPr="004E1A21">
        <w:rPr>
          <w:noProof/>
          <w:lang w:val="nb-NO"/>
        </w:rPr>
        <w:t>positive NSCLC</w:t>
      </w:r>
      <w:ins w:id="1258" w:author="RLS_Roche-II-Alex Final OS" w:date="2025-12-16T22:34:00Z">
        <w:r w:rsidR="00FB61EF">
          <w:rPr>
            <w:noProof/>
            <w:lang w:val="nb-NO"/>
          </w:rPr>
          <w:noBreakHyphen/>
        </w:r>
      </w:ins>
      <w:del w:id="1259" w:author="RLS_Roche-II-Alex Final OS" w:date="2025-12-16T22:34:00Z">
        <w:r w:rsidRPr="004E1A21" w:rsidDel="00FB61EF">
          <w:rPr>
            <w:noProof/>
            <w:lang w:val="nb-NO"/>
          </w:rPr>
          <w:delText>-</w:delText>
        </w:r>
      </w:del>
      <w:r w:rsidRPr="004E1A21">
        <w:rPr>
          <w:noProof/>
          <w:lang w:val="nb-NO"/>
        </w:rPr>
        <w:t xml:space="preserve">pasienter, ble </w:t>
      </w:r>
      <w:r w:rsidR="00E742AB">
        <w:rPr>
          <w:noProof/>
          <w:lang w:val="nb-NO"/>
        </w:rPr>
        <w:t>alektinib</w:t>
      </w:r>
      <w:r w:rsidRPr="004E1A21">
        <w:rPr>
          <w:noProof/>
          <w:lang w:val="nb-NO"/>
        </w:rPr>
        <w:t xml:space="preserve"> absorbert og nådde </w:t>
      </w:r>
      <w:r w:rsidR="00976F6D">
        <w:rPr>
          <w:noProof/>
          <w:lang w:val="nb-NO"/>
        </w:rPr>
        <w:t>t</w:t>
      </w:r>
      <w:r w:rsidR="00976F6D" w:rsidRPr="004E1A21">
        <w:rPr>
          <w:noProof/>
          <w:vertAlign w:val="subscript"/>
          <w:lang w:val="nb-NO"/>
        </w:rPr>
        <w:t>maks</w:t>
      </w:r>
      <w:r w:rsidR="00976F6D" w:rsidRPr="004E1A21">
        <w:rPr>
          <w:noProof/>
          <w:lang w:val="nb-NO"/>
        </w:rPr>
        <w:t xml:space="preserve"> </w:t>
      </w:r>
      <w:r w:rsidRPr="004E1A21">
        <w:rPr>
          <w:noProof/>
          <w:lang w:val="nb-NO"/>
        </w:rPr>
        <w:t>etter ca. 4 til 6 timer.</w:t>
      </w:r>
    </w:p>
    <w:p w14:paraId="50575293" w14:textId="77777777" w:rsidR="00837ED6" w:rsidRPr="004E1A21" w:rsidRDefault="00837ED6" w:rsidP="000D2A8C">
      <w:pPr>
        <w:rPr>
          <w:noProof/>
          <w:lang w:val="nb-NO"/>
        </w:rPr>
      </w:pPr>
    </w:p>
    <w:p w14:paraId="41079E94" w14:textId="2F8C1EF6" w:rsidR="00837ED6" w:rsidRPr="004E1A21" w:rsidRDefault="00E742AB" w:rsidP="000D2A8C">
      <w:pPr>
        <w:rPr>
          <w:noProof/>
          <w:lang w:val="nb-NO"/>
        </w:rPr>
      </w:pPr>
      <w:r>
        <w:rPr>
          <w:szCs w:val="24"/>
          <w:lang w:val="nb-NO" w:eastAsia="nb-NO"/>
        </w:rPr>
        <w:t>Alektinib</w:t>
      </w:r>
      <w:r w:rsidR="00837ED6" w:rsidRPr="000051DC">
        <w:rPr>
          <w:szCs w:val="24"/>
          <w:lang w:val="nb-NO" w:eastAsia="nb-NO"/>
        </w:rPr>
        <w:t xml:space="preserve"> steady</w:t>
      </w:r>
      <w:ins w:id="1260" w:author="RLS_Roche-II-Alex Final OS" w:date="2025-12-16T22:34:00Z">
        <w:r w:rsidR="00FB61EF">
          <w:rPr>
            <w:szCs w:val="24"/>
            <w:lang w:val="nb-NO" w:eastAsia="nb-NO"/>
          </w:rPr>
          <w:noBreakHyphen/>
        </w:r>
      </w:ins>
      <w:del w:id="1261" w:author="RLS_Roche-II-Alex Final OS" w:date="2025-12-16T22:34:00Z">
        <w:r w:rsidR="00837ED6" w:rsidRPr="000051DC" w:rsidDel="00FB61EF">
          <w:rPr>
            <w:szCs w:val="24"/>
            <w:lang w:val="nb-NO" w:eastAsia="nb-NO"/>
          </w:rPr>
          <w:delText>-</w:delText>
        </w:r>
      </w:del>
      <w:r w:rsidR="00837ED6" w:rsidRPr="000051DC">
        <w:rPr>
          <w:szCs w:val="24"/>
          <w:lang w:val="nb-NO" w:eastAsia="nb-NO"/>
        </w:rPr>
        <w:t xml:space="preserve">state oppnås </w:t>
      </w:r>
      <w:r w:rsidR="00837ED6">
        <w:rPr>
          <w:szCs w:val="24"/>
          <w:lang w:val="nb-NO" w:eastAsia="nb-NO"/>
        </w:rPr>
        <w:t xml:space="preserve">innen </w:t>
      </w:r>
      <w:r w:rsidR="00837ED6" w:rsidRPr="000051DC">
        <w:rPr>
          <w:szCs w:val="24"/>
          <w:lang w:val="nb-NO" w:eastAsia="nb-NO"/>
        </w:rPr>
        <w:t>7</w:t>
      </w:r>
      <w:r w:rsidR="00837ED6">
        <w:rPr>
          <w:szCs w:val="24"/>
          <w:lang w:val="nb-NO" w:eastAsia="nb-NO"/>
        </w:rPr>
        <w:t> dager</w:t>
      </w:r>
      <w:r w:rsidR="00837ED6" w:rsidRPr="000051DC">
        <w:rPr>
          <w:szCs w:val="24"/>
          <w:lang w:val="nb-NO" w:eastAsia="nb-NO"/>
        </w:rPr>
        <w:t xml:space="preserve"> ved kontinuerlig dosering med 600 mg to ganger daglig. Akkumulasjonsratioen for regimet med 600 mg to ganger daglig, </w:t>
      </w:r>
      <w:r w:rsidR="00837ED6">
        <w:rPr>
          <w:szCs w:val="24"/>
          <w:lang w:val="nb-NO" w:eastAsia="nb-NO"/>
        </w:rPr>
        <w:t>va</w:t>
      </w:r>
      <w:r w:rsidR="00837ED6" w:rsidRPr="000051DC">
        <w:rPr>
          <w:szCs w:val="24"/>
          <w:lang w:val="nb-NO" w:eastAsia="nb-NO"/>
        </w:rPr>
        <w:t xml:space="preserve">r </w:t>
      </w:r>
      <w:r w:rsidR="00837ED6">
        <w:rPr>
          <w:szCs w:val="24"/>
          <w:lang w:val="nb-NO" w:eastAsia="nb-NO"/>
        </w:rPr>
        <w:t>omtrent</w:t>
      </w:r>
      <w:r w:rsidR="00837ED6" w:rsidRPr="000051DC">
        <w:rPr>
          <w:szCs w:val="24"/>
          <w:lang w:val="nb-NO" w:eastAsia="nb-NO"/>
        </w:rPr>
        <w:t xml:space="preserve"> 6</w:t>
      </w:r>
      <w:ins w:id="1262" w:author="RLS_Roche-II-Alex Final OS" w:date="2025-12-16T22:34:00Z">
        <w:r w:rsidR="00FB61EF">
          <w:rPr>
            <w:szCs w:val="24"/>
            <w:lang w:val="nb-NO" w:eastAsia="nb-NO"/>
          </w:rPr>
          <w:noBreakHyphen/>
        </w:r>
      </w:ins>
      <w:del w:id="1263" w:author="RLS_Roche-II-Alex Final OS" w:date="2025-12-16T22:34:00Z">
        <w:r w:rsidR="00837ED6" w:rsidDel="00FB61EF">
          <w:rPr>
            <w:szCs w:val="24"/>
            <w:lang w:val="nb-NO" w:eastAsia="nb-NO"/>
          </w:rPr>
          <w:noBreakHyphen/>
        </w:r>
      </w:del>
      <w:r w:rsidR="00837ED6">
        <w:rPr>
          <w:szCs w:val="24"/>
          <w:lang w:val="nb-NO" w:eastAsia="nb-NO"/>
        </w:rPr>
        <w:t>ganger</w:t>
      </w:r>
      <w:r w:rsidR="00837ED6" w:rsidRPr="000051DC">
        <w:rPr>
          <w:szCs w:val="24"/>
          <w:lang w:val="nb-NO" w:eastAsia="nb-NO"/>
        </w:rPr>
        <w:t xml:space="preserve">. </w:t>
      </w:r>
      <w:r w:rsidR="00837ED6" w:rsidRPr="00C2595D">
        <w:rPr>
          <w:noProof/>
          <w:lang w:val="nb-NO"/>
        </w:rPr>
        <w:t>PK</w:t>
      </w:r>
      <w:ins w:id="1264" w:author="RLS_Roche-II-Alex Final OS" w:date="2025-12-16T22:34:00Z">
        <w:r w:rsidR="00FB61EF">
          <w:rPr>
            <w:noProof/>
            <w:lang w:val="nb-NO"/>
          </w:rPr>
          <w:noBreakHyphen/>
        </w:r>
      </w:ins>
      <w:del w:id="1265" w:author="RLS_Roche-II-Alex Final OS" w:date="2025-12-16T22:34:00Z">
        <w:r w:rsidR="00837ED6" w:rsidRPr="00C2595D" w:rsidDel="00FB61EF">
          <w:rPr>
            <w:noProof/>
            <w:lang w:val="nb-NO"/>
          </w:rPr>
          <w:delText>-</w:delText>
        </w:r>
      </w:del>
      <w:r w:rsidR="00837ED6" w:rsidRPr="00C2595D">
        <w:rPr>
          <w:noProof/>
          <w:lang w:val="nb-NO"/>
        </w:rPr>
        <w:t xml:space="preserve">populasjonsanalyser støtter doseproporsjonaliteten for </w:t>
      </w:r>
      <w:r>
        <w:rPr>
          <w:noProof/>
          <w:lang w:val="nb-NO"/>
        </w:rPr>
        <w:t>alektinib</w:t>
      </w:r>
      <w:r w:rsidR="00837ED6" w:rsidRPr="00C2595D">
        <w:rPr>
          <w:noProof/>
          <w:lang w:val="nb-NO"/>
        </w:rPr>
        <w:t xml:space="preserve"> over doseringsområdet 300 til 900 mg </w:t>
      </w:r>
      <w:r w:rsidR="00837ED6" w:rsidRPr="00BF3E9D">
        <w:rPr>
          <w:noProof/>
          <w:lang w:val="nb-NO"/>
        </w:rPr>
        <w:t>i ikke</w:t>
      </w:r>
      <w:ins w:id="1266" w:author="RLS_Roche-II-Alex Final OS" w:date="2025-12-16T22:34:00Z">
        <w:r w:rsidR="00FB61EF">
          <w:rPr>
            <w:noProof/>
            <w:lang w:val="nb-NO"/>
          </w:rPr>
          <w:noBreakHyphen/>
        </w:r>
      </w:ins>
      <w:del w:id="1267" w:author="RLS_Roche-II-Alex Final OS" w:date="2025-12-16T22:34:00Z">
        <w:r w:rsidR="00837ED6" w:rsidRPr="00BF3E9D" w:rsidDel="00FB61EF">
          <w:rPr>
            <w:noProof/>
            <w:lang w:val="nb-NO"/>
          </w:rPr>
          <w:delText>-</w:delText>
        </w:r>
      </w:del>
      <w:r w:rsidR="00837ED6" w:rsidRPr="00BF3E9D">
        <w:rPr>
          <w:noProof/>
          <w:lang w:val="nb-NO"/>
        </w:rPr>
        <w:t>fastende tilstand</w:t>
      </w:r>
      <w:r w:rsidR="00837ED6" w:rsidRPr="004E1A21">
        <w:rPr>
          <w:noProof/>
          <w:lang w:val="nb-NO"/>
        </w:rPr>
        <w:t>.</w:t>
      </w:r>
    </w:p>
    <w:p w14:paraId="5C5B710D" w14:textId="77777777" w:rsidR="00837ED6" w:rsidRPr="004E1A21" w:rsidRDefault="00837ED6" w:rsidP="000D2A8C">
      <w:pPr>
        <w:rPr>
          <w:noProof/>
          <w:lang w:val="nb-NO"/>
        </w:rPr>
      </w:pPr>
    </w:p>
    <w:p w14:paraId="3B0CDF08" w14:textId="77777777" w:rsidR="00837ED6" w:rsidRPr="000051DC" w:rsidRDefault="00837ED6" w:rsidP="000D2A8C">
      <w:pPr>
        <w:rPr>
          <w:szCs w:val="24"/>
          <w:lang w:val="nb-NO" w:eastAsia="nb-NO"/>
        </w:rPr>
      </w:pPr>
      <w:r w:rsidRPr="000051DC">
        <w:rPr>
          <w:szCs w:val="24"/>
          <w:lang w:val="nb-NO" w:eastAsia="nb-NO"/>
        </w:rPr>
        <w:t xml:space="preserve">Den absolutte biotilgjengeligheten av </w:t>
      </w:r>
      <w:r w:rsidR="00E742AB">
        <w:rPr>
          <w:szCs w:val="24"/>
          <w:lang w:val="nb-NO" w:eastAsia="nb-NO"/>
        </w:rPr>
        <w:t>alektinib</w:t>
      </w:r>
      <w:r w:rsidRPr="000051DC">
        <w:rPr>
          <w:szCs w:val="24"/>
          <w:lang w:val="nb-NO" w:eastAsia="nb-NO"/>
        </w:rPr>
        <w:t xml:space="preserve"> kapsler var 36,9 % (90 % KI: 33,9 %, 40,3 %) i ikke-fastende tilstand hos friske personer.</w:t>
      </w:r>
    </w:p>
    <w:p w14:paraId="77D5118A" w14:textId="77777777" w:rsidR="00837ED6" w:rsidRPr="000051DC" w:rsidRDefault="00837ED6" w:rsidP="000D2A8C">
      <w:pPr>
        <w:rPr>
          <w:szCs w:val="24"/>
          <w:lang w:val="nb-NO" w:eastAsia="nb-NO"/>
        </w:rPr>
      </w:pPr>
    </w:p>
    <w:p w14:paraId="440EE0F4" w14:textId="77777777" w:rsidR="00837ED6" w:rsidRPr="000051DC" w:rsidRDefault="00837ED6" w:rsidP="000D2A8C">
      <w:pPr>
        <w:rPr>
          <w:szCs w:val="24"/>
          <w:lang w:val="nb-NO" w:eastAsia="nb-NO"/>
        </w:rPr>
      </w:pPr>
      <w:r w:rsidRPr="000051DC">
        <w:rPr>
          <w:szCs w:val="24"/>
          <w:lang w:val="nb-NO" w:eastAsia="nb-NO"/>
        </w:rPr>
        <w:t xml:space="preserve">Etter en enkelt oral administrering av 600 mg sammen med et fettrikt, høykalorimåltid, </w:t>
      </w:r>
      <w:r>
        <w:rPr>
          <w:szCs w:val="24"/>
          <w:lang w:val="nb-NO" w:eastAsia="nb-NO"/>
        </w:rPr>
        <w:t>var</w:t>
      </w:r>
      <w:r w:rsidRPr="000051DC">
        <w:rPr>
          <w:szCs w:val="24"/>
          <w:lang w:val="nb-NO" w:eastAsia="nb-NO"/>
        </w:rPr>
        <w:t xml:space="preserve"> </w:t>
      </w:r>
      <w:r w:rsidR="00E742AB">
        <w:rPr>
          <w:szCs w:val="24"/>
          <w:lang w:val="nb-NO" w:eastAsia="nb-NO"/>
        </w:rPr>
        <w:t>alektinib</w:t>
      </w:r>
      <w:r w:rsidRPr="000051DC">
        <w:rPr>
          <w:szCs w:val="24"/>
          <w:lang w:val="nb-NO" w:eastAsia="nb-NO"/>
        </w:rPr>
        <w:t xml:space="preserve"> og M4 eksponering</w:t>
      </w:r>
      <w:r>
        <w:rPr>
          <w:szCs w:val="24"/>
          <w:lang w:val="nb-NO" w:eastAsia="nb-NO"/>
        </w:rPr>
        <w:t>en økt omtrent</w:t>
      </w:r>
      <w:r w:rsidRPr="000051DC">
        <w:rPr>
          <w:szCs w:val="24"/>
          <w:lang w:val="nb-NO" w:eastAsia="nb-NO"/>
        </w:rPr>
        <w:t xml:space="preserve"> 3 ganger i forhold til fastende tilstand (se pkt. 4.2).</w:t>
      </w:r>
    </w:p>
    <w:p w14:paraId="09D8DA5E" w14:textId="77777777" w:rsidR="00837ED6" w:rsidRPr="000051DC" w:rsidRDefault="00837ED6" w:rsidP="000D2A8C">
      <w:pPr>
        <w:rPr>
          <w:szCs w:val="22"/>
          <w:lang w:val="nb-NO"/>
        </w:rPr>
      </w:pPr>
    </w:p>
    <w:p w14:paraId="5F3E06F0" w14:textId="77777777" w:rsidR="00837ED6" w:rsidRPr="00C2595D" w:rsidRDefault="00837ED6" w:rsidP="000D2A8C">
      <w:pPr>
        <w:keepNext/>
        <w:rPr>
          <w:noProof/>
          <w:u w:val="single"/>
          <w:lang w:val="nb-NO"/>
        </w:rPr>
      </w:pPr>
      <w:r w:rsidRPr="00C2595D">
        <w:rPr>
          <w:noProof/>
          <w:u w:val="single"/>
          <w:lang w:val="nb-NO"/>
        </w:rPr>
        <w:t>Distribusjon</w:t>
      </w:r>
    </w:p>
    <w:p w14:paraId="699D0744" w14:textId="77777777" w:rsidR="00837ED6" w:rsidRPr="004E1A21" w:rsidRDefault="00E742AB" w:rsidP="000D2A8C">
      <w:pPr>
        <w:rPr>
          <w:rStyle w:val="hps"/>
          <w:lang w:val="nb-NO"/>
        </w:rPr>
      </w:pPr>
      <w:r>
        <w:rPr>
          <w:rStyle w:val="hps"/>
          <w:lang w:val="nb-NO"/>
        </w:rPr>
        <w:t>Alektinib</w:t>
      </w:r>
      <w:r w:rsidR="00837ED6" w:rsidRPr="00BF3E9D">
        <w:rPr>
          <w:noProof/>
          <w:lang w:val="nb-NO"/>
        </w:rPr>
        <w:t xml:space="preserve"> </w:t>
      </w:r>
      <w:r w:rsidR="00837ED6" w:rsidRPr="00BF3E9D">
        <w:rPr>
          <w:rStyle w:val="hps"/>
          <w:lang w:val="nb-NO"/>
        </w:rPr>
        <w:t>og hovedmetabolitten</w:t>
      </w:r>
      <w:r w:rsidR="00837ED6" w:rsidRPr="004E1A21">
        <w:rPr>
          <w:noProof/>
          <w:lang w:val="nb-NO"/>
        </w:rPr>
        <w:t xml:space="preserve"> </w:t>
      </w:r>
      <w:r w:rsidR="00837ED6" w:rsidRPr="004E1A21">
        <w:rPr>
          <w:rStyle w:val="hps"/>
          <w:lang w:val="nb-NO"/>
        </w:rPr>
        <w:t>M4</w:t>
      </w:r>
      <w:r w:rsidR="00837ED6" w:rsidRPr="004E1A21">
        <w:rPr>
          <w:noProof/>
          <w:lang w:val="nb-NO"/>
        </w:rPr>
        <w:t xml:space="preserve"> </w:t>
      </w:r>
      <w:r w:rsidR="00837ED6" w:rsidRPr="004E1A21">
        <w:rPr>
          <w:rStyle w:val="hps"/>
          <w:lang w:val="nb-NO"/>
        </w:rPr>
        <w:t>er</w:t>
      </w:r>
      <w:r w:rsidR="00837ED6" w:rsidRPr="004E1A21">
        <w:rPr>
          <w:noProof/>
          <w:lang w:val="nb-NO"/>
        </w:rPr>
        <w:t xml:space="preserve"> </w:t>
      </w:r>
      <w:r w:rsidR="00837ED6" w:rsidRPr="004E1A21">
        <w:rPr>
          <w:rStyle w:val="hps"/>
          <w:lang w:val="nb-NO"/>
        </w:rPr>
        <w:t>sterkt bundet til</w:t>
      </w:r>
      <w:r w:rsidR="00837ED6" w:rsidRPr="004E1A21">
        <w:rPr>
          <w:noProof/>
          <w:lang w:val="nb-NO"/>
        </w:rPr>
        <w:t xml:space="preserve"> </w:t>
      </w:r>
      <w:r w:rsidR="00837ED6" w:rsidRPr="004E1A21">
        <w:rPr>
          <w:rStyle w:val="hps"/>
          <w:lang w:val="nb-NO"/>
        </w:rPr>
        <w:t>humane plasmaproteiner</w:t>
      </w:r>
      <w:r w:rsidR="00837ED6" w:rsidRPr="004E1A21">
        <w:rPr>
          <w:noProof/>
          <w:lang w:val="nb-NO"/>
        </w:rPr>
        <w:t xml:space="preserve"> </w:t>
      </w:r>
      <w:r w:rsidR="00837ED6" w:rsidRPr="004E1A21">
        <w:rPr>
          <w:rStyle w:val="hps"/>
          <w:lang w:val="nb-NO"/>
        </w:rPr>
        <w:t>(</w:t>
      </w:r>
      <w:r w:rsidR="00837ED6" w:rsidRPr="004E1A21">
        <w:rPr>
          <w:noProof/>
          <w:lang w:val="nb-NO"/>
        </w:rPr>
        <w:t xml:space="preserve">&gt; 99 %), uavhengig av </w:t>
      </w:r>
      <w:r w:rsidR="00837ED6" w:rsidRPr="004E1A21">
        <w:rPr>
          <w:rStyle w:val="hps"/>
          <w:lang w:val="nb-NO"/>
        </w:rPr>
        <w:t>konsentrasjonen av virkestoffet</w:t>
      </w:r>
      <w:r w:rsidR="00837ED6" w:rsidRPr="004E1A21">
        <w:rPr>
          <w:noProof/>
          <w:lang w:val="nb-NO"/>
        </w:rPr>
        <w:t xml:space="preserve">. </w:t>
      </w:r>
      <w:r w:rsidR="00837ED6" w:rsidRPr="004E1A21">
        <w:rPr>
          <w:rStyle w:val="hps"/>
          <w:lang w:val="nb-NO"/>
        </w:rPr>
        <w:t>Den gjennomsnittlige humane</w:t>
      </w:r>
      <w:r w:rsidR="00837ED6" w:rsidRPr="004E1A21">
        <w:rPr>
          <w:noProof/>
          <w:lang w:val="nb-NO"/>
        </w:rPr>
        <w:t xml:space="preserve"> </w:t>
      </w:r>
      <w:r w:rsidR="00837ED6" w:rsidRPr="004E1A21">
        <w:rPr>
          <w:rStyle w:val="hps"/>
          <w:lang w:val="nb-NO"/>
        </w:rPr>
        <w:t>blod-til-plasma-konsentrasjonsratioen for</w:t>
      </w:r>
      <w:r w:rsidR="00837ED6" w:rsidRPr="004E1A21">
        <w:rPr>
          <w:noProof/>
          <w:lang w:val="nb-NO"/>
        </w:rPr>
        <w:t xml:space="preserve"> </w:t>
      </w:r>
      <w:r>
        <w:rPr>
          <w:rStyle w:val="hps"/>
          <w:lang w:val="nb-NO"/>
        </w:rPr>
        <w:t>alektinib</w:t>
      </w:r>
      <w:r w:rsidR="00837ED6" w:rsidRPr="004E1A21">
        <w:rPr>
          <w:noProof/>
          <w:lang w:val="nb-NO"/>
        </w:rPr>
        <w:t xml:space="preserve"> </w:t>
      </w:r>
      <w:r w:rsidR="00837ED6" w:rsidRPr="004E1A21">
        <w:rPr>
          <w:rStyle w:val="hps"/>
          <w:lang w:val="nb-NO"/>
        </w:rPr>
        <w:t>og</w:t>
      </w:r>
      <w:r w:rsidR="00837ED6" w:rsidRPr="004E1A21">
        <w:rPr>
          <w:noProof/>
          <w:lang w:val="nb-NO"/>
        </w:rPr>
        <w:t xml:space="preserve"> </w:t>
      </w:r>
      <w:r w:rsidR="00837ED6" w:rsidRPr="004E1A21">
        <w:rPr>
          <w:rStyle w:val="hps"/>
          <w:lang w:val="nb-NO"/>
        </w:rPr>
        <w:t>M4</w:t>
      </w:r>
      <w:r w:rsidR="00837ED6" w:rsidRPr="004E1A21">
        <w:rPr>
          <w:noProof/>
          <w:lang w:val="nb-NO"/>
        </w:rPr>
        <w:t xml:space="preserve"> </w:t>
      </w:r>
      <w:r w:rsidR="00837ED6" w:rsidRPr="004E1A21">
        <w:rPr>
          <w:rStyle w:val="hps"/>
          <w:lang w:val="nb-NO"/>
        </w:rPr>
        <w:t>er</w:t>
      </w:r>
      <w:r w:rsidR="00837ED6" w:rsidRPr="004E1A21">
        <w:rPr>
          <w:noProof/>
          <w:lang w:val="nb-NO"/>
        </w:rPr>
        <w:t xml:space="preserve"> på henholdsvis </w:t>
      </w:r>
      <w:r w:rsidR="00837ED6" w:rsidRPr="004E1A21">
        <w:rPr>
          <w:rStyle w:val="hps"/>
          <w:lang w:val="nb-NO"/>
        </w:rPr>
        <w:t>2,64</w:t>
      </w:r>
      <w:r w:rsidR="00837ED6" w:rsidRPr="004E1A21">
        <w:rPr>
          <w:noProof/>
          <w:lang w:val="nb-NO"/>
        </w:rPr>
        <w:t xml:space="preserve"> </w:t>
      </w:r>
      <w:r w:rsidR="00837ED6" w:rsidRPr="004E1A21">
        <w:rPr>
          <w:rStyle w:val="hps"/>
          <w:lang w:val="nb-NO"/>
        </w:rPr>
        <w:t>og 2,50 ved klinisk relevante</w:t>
      </w:r>
      <w:r w:rsidR="00837ED6" w:rsidRPr="004E1A21">
        <w:rPr>
          <w:noProof/>
          <w:lang w:val="nb-NO"/>
        </w:rPr>
        <w:t xml:space="preserve"> </w:t>
      </w:r>
      <w:r w:rsidR="00837ED6" w:rsidRPr="004E1A21">
        <w:rPr>
          <w:rStyle w:val="hps"/>
          <w:lang w:val="nb-NO"/>
        </w:rPr>
        <w:t>konsentrasjoner</w:t>
      </w:r>
      <w:r w:rsidR="00837ED6" w:rsidRPr="004E1A21">
        <w:rPr>
          <w:rStyle w:val="hps"/>
          <w:i/>
          <w:lang w:val="nb-NO"/>
        </w:rPr>
        <w:t xml:space="preserve"> in vitro</w:t>
      </w:r>
      <w:r w:rsidR="00837ED6" w:rsidRPr="004E1A21">
        <w:rPr>
          <w:rStyle w:val="hps"/>
          <w:lang w:val="nb-NO"/>
        </w:rPr>
        <w:t>.</w:t>
      </w:r>
    </w:p>
    <w:p w14:paraId="482CB2FD" w14:textId="3970F5FC" w:rsidR="00837ED6" w:rsidRPr="004E1A21" w:rsidRDefault="00837ED6" w:rsidP="000D2A8C">
      <w:pPr>
        <w:rPr>
          <w:noProof/>
          <w:lang w:val="nb-NO"/>
        </w:rPr>
      </w:pPr>
      <w:r w:rsidRPr="004E1A21">
        <w:rPr>
          <w:rStyle w:val="hps"/>
          <w:lang w:val="nb-NO"/>
        </w:rPr>
        <w:t>Det</w:t>
      </w:r>
      <w:r w:rsidRPr="004E1A21">
        <w:rPr>
          <w:noProof/>
          <w:lang w:val="nb-NO"/>
        </w:rPr>
        <w:t xml:space="preserve"> </w:t>
      </w:r>
      <w:r w:rsidRPr="004E1A21">
        <w:rPr>
          <w:rStyle w:val="hps"/>
          <w:lang w:val="nb-NO"/>
        </w:rPr>
        <w:t>geometriske</w:t>
      </w:r>
      <w:r w:rsidRPr="004E1A21">
        <w:rPr>
          <w:noProof/>
          <w:lang w:val="nb-NO"/>
        </w:rPr>
        <w:t xml:space="preserve"> </w:t>
      </w:r>
      <w:r w:rsidRPr="004E1A21">
        <w:rPr>
          <w:rStyle w:val="hps"/>
          <w:lang w:val="nb-NO"/>
        </w:rPr>
        <w:t>gjennomsnittlige distribusjonsvolumet</w:t>
      </w:r>
      <w:r w:rsidRPr="004E1A21">
        <w:rPr>
          <w:noProof/>
          <w:lang w:val="nb-NO"/>
        </w:rPr>
        <w:t xml:space="preserve"> </w:t>
      </w:r>
      <w:r w:rsidRPr="004E1A21">
        <w:rPr>
          <w:rStyle w:val="hps"/>
          <w:lang w:val="nb-NO"/>
        </w:rPr>
        <w:t>ved steady</w:t>
      </w:r>
      <w:ins w:id="1268" w:author="RLS_Roche-II-Alex Final OS" w:date="2025-12-16T22:35:00Z">
        <w:r w:rsidR="00FB61EF">
          <w:rPr>
            <w:rStyle w:val="hps"/>
            <w:lang w:val="nb-NO"/>
          </w:rPr>
          <w:noBreakHyphen/>
        </w:r>
      </w:ins>
      <w:del w:id="1269" w:author="RLS_Roche-II-Alex Final OS" w:date="2025-12-16T22:35:00Z">
        <w:r w:rsidR="00976F6D" w:rsidDel="00FB61EF">
          <w:rPr>
            <w:noProof/>
            <w:lang w:val="nb-NO"/>
          </w:rPr>
          <w:delText>-</w:delText>
        </w:r>
      </w:del>
      <w:r w:rsidRPr="004E1A21">
        <w:rPr>
          <w:rStyle w:val="hps"/>
          <w:lang w:val="nb-NO"/>
        </w:rPr>
        <w:t>state (</w:t>
      </w:r>
      <w:r w:rsidRPr="004E1A21">
        <w:rPr>
          <w:noProof/>
          <w:lang w:val="nb-NO"/>
        </w:rPr>
        <w:t>V</w:t>
      </w:r>
      <w:r w:rsidRPr="004E1A21">
        <w:rPr>
          <w:noProof/>
          <w:vertAlign w:val="subscript"/>
          <w:lang w:val="nb-NO"/>
        </w:rPr>
        <w:t>ss</w:t>
      </w:r>
      <w:r w:rsidRPr="004E1A21">
        <w:rPr>
          <w:noProof/>
          <w:lang w:val="nb-NO"/>
        </w:rPr>
        <w:t xml:space="preserve">) </w:t>
      </w:r>
      <w:r w:rsidRPr="004E1A21">
        <w:rPr>
          <w:rStyle w:val="hps"/>
          <w:lang w:val="nb-NO"/>
        </w:rPr>
        <w:t>av</w:t>
      </w:r>
      <w:r w:rsidRPr="004E1A21">
        <w:rPr>
          <w:noProof/>
          <w:lang w:val="nb-NO"/>
        </w:rPr>
        <w:t xml:space="preserve"> </w:t>
      </w:r>
      <w:r w:rsidR="00E742AB">
        <w:rPr>
          <w:rStyle w:val="hps"/>
          <w:lang w:val="nb-NO"/>
        </w:rPr>
        <w:t>alektinib</w:t>
      </w:r>
      <w:r w:rsidRPr="004E1A21">
        <w:rPr>
          <w:noProof/>
          <w:lang w:val="nb-NO"/>
        </w:rPr>
        <w:t xml:space="preserve"> </w:t>
      </w:r>
      <w:r w:rsidRPr="004E1A21">
        <w:rPr>
          <w:rStyle w:val="hps"/>
          <w:lang w:val="nb-NO"/>
        </w:rPr>
        <w:t xml:space="preserve">etter </w:t>
      </w:r>
      <w:r w:rsidR="001E34B2">
        <w:rPr>
          <w:rStyle w:val="hps"/>
          <w:lang w:val="nb-NO"/>
        </w:rPr>
        <w:t xml:space="preserve">intravenøs </w:t>
      </w:r>
      <w:del w:id="1270" w:author="RLS_Roche-II-Alex Final OS" w:date="2025-12-16T23:17:00Z">
        <w:r w:rsidR="001E34B2" w:rsidDel="00C86722">
          <w:rPr>
            <w:rStyle w:val="hps"/>
            <w:lang w:val="nb-NO"/>
          </w:rPr>
          <w:delText>(</w:delText>
        </w:r>
        <w:r w:rsidR="005C1D00" w:rsidDel="00C86722">
          <w:rPr>
            <w:rStyle w:val="hps"/>
            <w:lang w:val="nb-NO"/>
          </w:rPr>
          <w:delText>i.v.</w:delText>
        </w:r>
        <w:r w:rsidR="001E34B2" w:rsidDel="00C86722">
          <w:rPr>
            <w:rStyle w:val="hps"/>
            <w:lang w:val="nb-NO"/>
          </w:rPr>
          <w:delText>)</w:delText>
        </w:r>
        <w:r w:rsidRPr="004E1A21" w:rsidDel="00C86722">
          <w:rPr>
            <w:noProof/>
            <w:lang w:val="nb-NO"/>
          </w:rPr>
          <w:delText>-</w:delText>
        </w:r>
      </w:del>
      <w:r w:rsidRPr="004E1A21">
        <w:rPr>
          <w:rStyle w:val="hps"/>
          <w:lang w:val="nb-NO"/>
        </w:rPr>
        <w:t>administrasjon</w:t>
      </w:r>
      <w:r w:rsidRPr="004E1A21">
        <w:rPr>
          <w:noProof/>
          <w:lang w:val="nb-NO"/>
        </w:rPr>
        <w:t xml:space="preserve"> </w:t>
      </w:r>
      <w:r w:rsidRPr="004E1A21">
        <w:rPr>
          <w:rStyle w:val="hps"/>
          <w:lang w:val="nb-NO"/>
        </w:rPr>
        <w:t>var</w:t>
      </w:r>
      <w:r w:rsidRPr="004E1A21">
        <w:rPr>
          <w:noProof/>
          <w:lang w:val="nb-NO"/>
        </w:rPr>
        <w:t xml:space="preserve"> </w:t>
      </w:r>
      <w:r w:rsidRPr="004E1A21">
        <w:rPr>
          <w:rStyle w:val="hps"/>
          <w:lang w:val="nb-NO"/>
        </w:rPr>
        <w:t>475</w:t>
      </w:r>
      <w:r w:rsidRPr="004E1A21">
        <w:rPr>
          <w:noProof/>
          <w:lang w:val="nb-NO"/>
        </w:rPr>
        <w:t xml:space="preserve"> l, og </w:t>
      </w:r>
      <w:r w:rsidRPr="004E1A21">
        <w:rPr>
          <w:rStyle w:val="hps"/>
          <w:lang w:val="nb-NO"/>
        </w:rPr>
        <w:t>indikerer omfattende</w:t>
      </w:r>
      <w:r w:rsidRPr="004E1A21">
        <w:rPr>
          <w:noProof/>
          <w:lang w:val="nb-NO"/>
        </w:rPr>
        <w:t xml:space="preserve"> </w:t>
      </w:r>
      <w:r w:rsidRPr="004E1A21">
        <w:rPr>
          <w:rStyle w:val="hps"/>
          <w:lang w:val="nb-NO"/>
        </w:rPr>
        <w:t>distribusjon</w:t>
      </w:r>
      <w:r w:rsidRPr="004E1A21">
        <w:rPr>
          <w:noProof/>
          <w:lang w:val="nb-NO"/>
        </w:rPr>
        <w:t xml:space="preserve"> </w:t>
      </w:r>
      <w:r w:rsidRPr="004E1A21">
        <w:rPr>
          <w:rStyle w:val="hps"/>
          <w:lang w:val="nb-NO"/>
        </w:rPr>
        <w:t>i vev.</w:t>
      </w:r>
    </w:p>
    <w:p w14:paraId="75DB7457" w14:textId="77777777" w:rsidR="00837ED6" w:rsidRPr="004E1A21" w:rsidRDefault="00837ED6" w:rsidP="000D2A8C">
      <w:pPr>
        <w:rPr>
          <w:noProof/>
          <w:lang w:val="nb-NO"/>
        </w:rPr>
      </w:pPr>
    </w:p>
    <w:p w14:paraId="7F0B250A" w14:textId="04CF489D" w:rsidR="00837ED6" w:rsidRPr="00C11772" w:rsidRDefault="00837ED6" w:rsidP="00C11772">
      <w:pPr>
        <w:rPr>
          <w:noProof/>
          <w:lang w:val="nb-NO"/>
        </w:rPr>
      </w:pPr>
      <w:r w:rsidRPr="004E1A21">
        <w:rPr>
          <w:noProof/>
          <w:lang w:val="nb-NO"/>
        </w:rPr>
        <w:t xml:space="preserve">Basert på </w:t>
      </w:r>
      <w:r w:rsidRPr="004E1A21">
        <w:rPr>
          <w:i/>
          <w:noProof/>
          <w:lang w:val="nb-NO"/>
        </w:rPr>
        <w:t>in vitro</w:t>
      </w:r>
      <w:ins w:id="1271" w:author="RLS_Roche-II-Alex Final OS" w:date="2025-12-16T22:35:00Z">
        <w:r w:rsidR="00FB61EF">
          <w:rPr>
            <w:i/>
            <w:noProof/>
            <w:lang w:val="nb-NO"/>
          </w:rPr>
          <w:noBreakHyphen/>
        </w:r>
      </w:ins>
      <w:del w:id="1272" w:author="RLS_Roche-II-Alex Final OS" w:date="2025-12-16T22:35:00Z">
        <w:r w:rsidRPr="004E1A21" w:rsidDel="00FB61EF">
          <w:rPr>
            <w:noProof/>
            <w:lang w:val="nb-NO"/>
          </w:rPr>
          <w:delText>-</w:delText>
        </w:r>
      </w:del>
      <w:r w:rsidRPr="004E1A21">
        <w:rPr>
          <w:noProof/>
          <w:lang w:val="nb-NO"/>
        </w:rPr>
        <w:t xml:space="preserve">data er ikke </w:t>
      </w:r>
      <w:r w:rsidR="00E742AB">
        <w:rPr>
          <w:noProof/>
          <w:lang w:val="nb-NO"/>
        </w:rPr>
        <w:t>alektinib</w:t>
      </w:r>
      <w:r w:rsidRPr="004E1A21">
        <w:rPr>
          <w:noProof/>
          <w:lang w:val="nb-NO"/>
        </w:rPr>
        <w:t xml:space="preserve"> et substrat for P</w:t>
      </w:r>
      <w:ins w:id="1273" w:author="RLS_Roche-II-Alex Final OS" w:date="2025-12-16T22:35:00Z">
        <w:r w:rsidR="00FB61EF">
          <w:rPr>
            <w:noProof/>
            <w:lang w:val="nb-NO"/>
          </w:rPr>
          <w:noBreakHyphen/>
        </w:r>
      </w:ins>
      <w:del w:id="1274" w:author="RLS_Roche-II-Alex Final OS" w:date="2025-12-16T22:35:00Z">
        <w:r w:rsidRPr="004E1A21" w:rsidDel="00FB61EF">
          <w:rPr>
            <w:noProof/>
            <w:lang w:val="nb-NO"/>
          </w:rPr>
          <w:delText>-</w:delText>
        </w:r>
      </w:del>
      <w:r w:rsidRPr="004E1A21">
        <w:rPr>
          <w:noProof/>
          <w:lang w:val="nb-NO"/>
        </w:rPr>
        <w:t xml:space="preserve">gp. </w:t>
      </w:r>
      <w:r w:rsidR="00E742AB">
        <w:rPr>
          <w:noProof/>
          <w:lang w:val="nb-NO"/>
        </w:rPr>
        <w:t>Alektinib</w:t>
      </w:r>
      <w:r w:rsidRPr="004E1A21">
        <w:rPr>
          <w:noProof/>
          <w:lang w:val="nb-NO"/>
        </w:rPr>
        <w:t xml:space="preserve"> og M4 er ikke substrater for BCRP eller organisk anion</w:t>
      </w:r>
      <w:ins w:id="1275" w:author="RLS_Roche-II-Alex Final OS" w:date="2025-12-16T22:35:00Z">
        <w:r w:rsidR="00FB61EF">
          <w:rPr>
            <w:noProof/>
            <w:lang w:val="nb-NO"/>
          </w:rPr>
          <w:noBreakHyphen/>
        </w:r>
      </w:ins>
      <w:del w:id="1276" w:author="RLS_Roche-II-Alex Final OS" w:date="2025-12-16T22:35:00Z">
        <w:r w:rsidRPr="004E1A21" w:rsidDel="00FB61EF">
          <w:rPr>
            <w:noProof/>
            <w:lang w:val="nb-NO"/>
          </w:rPr>
          <w:delText>-</w:delText>
        </w:r>
      </w:del>
      <w:r w:rsidRPr="004E1A21">
        <w:rPr>
          <w:noProof/>
          <w:lang w:val="nb-NO"/>
        </w:rPr>
        <w:t>transporterende polypeptid (OATP) 1B1/B3.</w:t>
      </w:r>
    </w:p>
    <w:p w14:paraId="6998DF26" w14:textId="77777777" w:rsidR="00837ED6" w:rsidRPr="00C11772" w:rsidRDefault="00837ED6" w:rsidP="000D2A8C">
      <w:pPr>
        <w:keepNext/>
        <w:rPr>
          <w:szCs w:val="22"/>
          <w:u w:val="single"/>
          <w:lang w:val="nb-NO"/>
        </w:rPr>
      </w:pPr>
    </w:p>
    <w:p w14:paraId="28B5B203" w14:textId="77777777" w:rsidR="00837ED6" w:rsidRPr="00C2595D" w:rsidRDefault="00837ED6" w:rsidP="000D2A8C">
      <w:pPr>
        <w:keepNext/>
        <w:rPr>
          <w:noProof/>
          <w:u w:val="single"/>
          <w:lang w:val="nb-NO"/>
        </w:rPr>
      </w:pPr>
      <w:r w:rsidRPr="00C2595D">
        <w:rPr>
          <w:noProof/>
          <w:u w:val="single"/>
          <w:lang w:val="nb-NO"/>
        </w:rPr>
        <w:t>Biotransformasjon</w:t>
      </w:r>
    </w:p>
    <w:p w14:paraId="5D7AE492" w14:textId="5FBAF4AB" w:rsidR="00837ED6" w:rsidRDefault="00837ED6" w:rsidP="000D2A8C">
      <w:pPr>
        <w:rPr>
          <w:szCs w:val="24"/>
          <w:lang w:val="nb-NO" w:eastAsia="nb-NO"/>
        </w:rPr>
      </w:pPr>
      <w:r w:rsidRPr="00BF3E9D">
        <w:rPr>
          <w:i/>
          <w:noProof/>
          <w:lang w:val="nb-NO"/>
        </w:rPr>
        <w:t>In vitro</w:t>
      </w:r>
      <w:r w:rsidRPr="00BF3E9D">
        <w:rPr>
          <w:noProof/>
          <w:lang w:val="nb-NO"/>
        </w:rPr>
        <w:t xml:space="preserve"> metabolismestudier viste at CYP3A4 er det</w:t>
      </w:r>
      <w:r w:rsidRPr="004E1A21">
        <w:rPr>
          <w:noProof/>
          <w:lang w:val="nb-NO"/>
        </w:rPr>
        <w:t xml:space="preserve"> viktigste CYP</w:t>
      </w:r>
      <w:ins w:id="1277" w:author="RLS_Roche-II-Alex Final OS" w:date="2025-12-16T22:35:00Z">
        <w:r w:rsidR="00FB61EF">
          <w:rPr>
            <w:noProof/>
            <w:lang w:val="nb-NO"/>
          </w:rPr>
          <w:noBreakHyphen/>
        </w:r>
      </w:ins>
      <w:del w:id="1278" w:author="RLS_Roche-II-Alex Final OS" w:date="2025-12-16T22:35:00Z">
        <w:r w:rsidRPr="004E1A21" w:rsidDel="00FB61EF">
          <w:rPr>
            <w:noProof/>
            <w:lang w:val="nb-NO"/>
          </w:rPr>
          <w:delText>-</w:delText>
        </w:r>
      </w:del>
      <w:r w:rsidRPr="004E1A21">
        <w:rPr>
          <w:noProof/>
          <w:lang w:val="nb-NO"/>
        </w:rPr>
        <w:t xml:space="preserve">isozymet som medierer metabolismen for </w:t>
      </w:r>
      <w:r w:rsidR="00E742AB">
        <w:rPr>
          <w:noProof/>
          <w:lang w:val="nb-NO"/>
        </w:rPr>
        <w:t>alektinib</w:t>
      </w:r>
      <w:r w:rsidRPr="004E1A21">
        <w:rPr>
          <w:noProof/>
          <w:lang w:val="nb-NO"/>
        </w:rPr>
        <w:t xml:space="preserve"> og hovedmetabolitten M4, og er anslått å bidra til 40</w:t>
      </w:r>
      <w:del w:id="1279" w:author="RLS_Roche-II-Alex Final OS" w:date="2025-12-16T22:35:00Z">
        <w:r w:rsidRPr="004E1A21" w:rsidDel="00FB61EF">
          <w:rPr>
            <w:noProof/>
            <w:lang w:val="nb-NO"/>
          </w:rPr>
          <w:noBreakHyphen/>
        </w:r>
      </w:del>
      <w:ins w:id="1280" w:author="RLS_Roche-II-Alex Final OS" w:date="2025-12-16T22:35:00Z">
        <w:r w:rsidR="00FB61EF">
          <w:rPr>
            <w:noProof/>
            <w:lang w:val="nb-NO"/>
          </w:rPr>
          <w:t>–</w:t>
        </w:r>
      </w:ins>
      <w:r w:rsidRPr="004E1A21">
        <w:rPr>
          <w:noProof/>
          <w:lang w:val="nb-NO"/>
        </w:rPr>
        <w:t xml:space="preserve">50 % av </w:t>
      </w:r>
      <w:r w:rsidR="00E742AB">
        <w:rPr>
          <w:noProof/>
          <w:lang w:val="nb-NO"/>
        </w:rPr>
        <w:t>alektinib</w:t>
      </w:r>
      <w:r w:rsidRPr="004E1A21">
        <w:rPr>
          <w:noProof/>
          <w:lang w:val="nb-NO"/>
        </w:rPr>
        <w:t>metabolismen</w:t>
      </w:r>
      <w:r w:rsidRPr="00C11772">
        <w:rPr>
          <w:szCs w:val="24"/>
          <w:lang w:val="nb-NO" w:eastAsia="nb-NO"/>
        </w:rPr>
        <w:t>.</w:t>
      </w:r>
      <w:r w:rsidRPr="00C2595D">
        <w:rPr>
          <w:noProof/>
          <w:lang w:val="nb-NO"/>
        </w:rPr>
        <w:t xml:space="preserve"> Resultater fra den humane massebalanse</w:t>
      </w:r>
      <w:ins w:id="1281" w:author="RLS_Roche-II-Alex Final OS" w:date="2025-12-16T22:35:00Z">
        <w:r w:rsidR="00FB61EF">
          <w:rPr>
            <w:noProof/>
            <w:lang w:val="nb-NO"/>
          </w:rPr>
          <w:noBreakHyphen/>
        </w:r>
      </w:ins>
      <w:del w:id="1282" w:author="RLS_Roche-II-Alex Final OS" w:date="2025-12-16T22:35:00Z">
        <w:r w:rsidRPr="00C2595D" w:rsidDel="00FB61EF">
          <w:rPr>
            <w:noProof/>
            <w:lang w:val="nb-NO"/>
          </w:rPr>
          <w:delText>-</w:delText>
        </w:r>
      </w:del>
      <w:r w:rsidRPr="00C2595D">
        <w:rPr>
          <w:noProof/>
          <w:lang w:val="nb-NO"/>
        </w:rPr>
        <w:t xml:space="preserve">studien viste at </w:t>
      </w:r>
      <w:r w:rsidR="00E742AB">
        <w:rPr>
          <w:noProof/>
          <w:lang w:val="nb-NO"/>
        </w:rPr>
        <w:t>alektinib</w:t>
      </w:r>
      <w:r w:rsidRPr="00C2595D">
        <w:rPr>
          <w:noProof/>
          <w:lang w:val="nb-NO"/>
        </w:rPr>
        <w:t xml:space="preserve"> og M4 var de viktigste sirkulerende </w:t>
      </w:r>
      <w:r w:rsidRPr="00BF3E9D">
        <w:rPr>
          <w:noProof/>
          <w:lang w:val="nb-NO"/>
        </w:rPr>
        <w:t xml:space="preserve">substansene i plasma </w:t>
      </w:r>
      <w:r w:rsidRPr="00C11772">
        <w:rPr>
          <w:szCs w:val="24"/>
          <w:lang w:val="nb-NO" w:eastAsia="nb-NO"/>
        </w:rPr>
        <w:t>med</w:t>
      </w:r>
      <w:r w:rsidRPr="00C2595D">
        <w:rPr>
          <w:noProof/>
          <w:lang w:val="nb-NO"/>
        </w:rPr>
        <w:t xml:space="preserve"> 76 % av den totale radioaktivitet i plasma. </w:t>
      </w:r>
      <w:r w:rsidRPr="000051DC">
        <w:rPr>
          <w:szCs w:val="24"/>
          <w:lang w:val="nb-NO" w:eastAsia="nb-NO"/>
        </w:rPr>
        <w:t>Det geometriske gjennomsnittet Metabolitt/foreldreforholdet ved steady</w:t>
      </w:r>
      <w:ins w:id="1283" w:author="RLS_Roche-II-Alex Final OS" w:date="2025-12-16T22:36:00Z">
        <w:r w:rsidR="00FB61EF">
          <w:rPr>
            <w:szCs w:val="24"/>
            <w:lang w:val="nb-NO" w:eastAsia="nb-NO"/>
          </w:rPr>
          <w:noBreakHyphen/>
        </w:r>
      </w:ins>
      <w:del w:id="1284" w:author="RLS_Roche-II-Alex Final OS" w:date="2025-12-16T22:35:00Z">
        <w:r w:rsidR="00976F6D" w:rsidDel="00FB61EF">
          <w:rPr>
            <w:szCs w:val="24"/>
            <w:lang w:val="nb-NO" w:eastAsia="nb-NO"/>
          </w:rPr>
          <w:delText>-</w:delText>
        </w:r>
      </w:del>
      <w:r w:rsidRPr="000051DC">
        <w:rPr>
          <w:szCs w:val="24"/>
          <w:lang w:val="nb-NO" w:eastAsia="nb-NO"/>
        </w:rPr>
        <w:t>state er 0,399.</w:t>
      </w:r>
    </w:p>
    <w:p w14:paraId="4E9F99D1" w14:textId="77777777" w:rsidR="008A37B6" w:rsidRPr="000051DC" w:rsidRDefault="008A37B6" w:rsidP="000D2A8C">
      <w:pPr>
        <w:rPr>
          <w:szCs w:val="22"/>
          <w:lang w:val="nb-NO"/>
        </w:rPr>
      </w:pPr>
    </w:p>
    <w:p w14:paraId="5BDCCC87" w14:textId="77777777" w:rsidR="00837ED6" w:rsidRPr="00BF3E9D" w:rsidRDefault="00837ED6" w:rsidP="000D2A8C">
      <w:pPr>
        <w:rPr>
          <w:noProof/>
          <w:lang w:val="nb-NO"/>
        </w:rPr>
      </w:pPr>
      <w:r w:rsidRPr="000051DC">
        <w:rPr>
          <w:szCs w:val="22"/>
          <w:lang w:val="nb-NO"/>
        </w:rPr>
        <w:t>Metabolitt M1b ble detekt</w:t>
      </w:r>
      <w:r w:rsidRPr="008936BD">
        <w:rPr>
          <w:szCs w:val="22"/>
          <w:lang w:val="nb-NO"/>
        </w:rPr>
        <w:t>ert som en mindre metabolitt</w:t>
      </w:r>
      <w:r w:rsidRPr="000051DC">
        <w:rPr>
          <w:szCs w:val="22"/>
          <w:lang w:val="nb-NO"/>
        </w:rPr>
        <w:t xml:space="preserve"> </w:t>
      </w:r>
      <w:r w:rsidRPr="000051DC">
        <w:rPr>
          <w:i/>
          <w:szCs w:val="22"/>
          <w:lang w:val="nb-NO"/>
        </w:rPr>
        <w:t xml:space="preserve">in vitro </w:t>
      </w:r>
      <w:r w:rsidRPr="000051DC">
        <w:rPr>
          <w:szCs w:val="22"/>
          <w:lang w:val="nb-NO"/>
        </w:rPr>
        <w:t xml:space="preserve">og i humant plasma </w:t>
      </w:r>
      <w:r>
        <w:rPr>
          <w:rFonts w:cs="Arial"/>
          <w:lang w:val="nb-NO" w:eastAsia="en-GB"/>
        </w:rPr>
        <w:t>i</w:t>
      </w:r>
      <w:r w:rsidRPr="000051DC">
        <w:rPr>
          <w:rFonts w:cs="Arial"/>
          <w:lang w:val="nb-NO" w:eastAsia="en-GB"/>
        </w:rPr>
        <w:t xml:space="preserve"> friske frivillige. </w:t>
      </w:r>
      <w:r w:rsidRPr="00C2595D">
        <w:rPr>
          <w:noProof/>
          <w:lang w:val="nb-NO"/>
        </w:rPr>
        <w:t xml:space="preserve">Dannelsen av metabolitt M1b og dets mindre isomer M1a er sannsynligvis katalysert av en kombinasjon av CYP isozymer (inkludert isozymer andre enn CYP3A) og aldehyd dehydrogenase (ALDH) enzymer. </w:t>
      </w:r>
    </w:p>
    <w:p w14:paraId="409F3C92" w14:textId="77777777" w:rsidR="00837ED6" w:rsidRPr="004E1A21" w:rsidRDefault="00837ED6" w:rsidP="000D2A8C">
      <w:pPr>
        <w:rPr>
          <w:noProof/>
          <w:lang w:val="nb-NO"/>
        </w:rPr>
      </w:pPr>
    </w:p>
    <w:p w14:paraId="37E38B99" w14:textId="77777777" w:rsidR="00837ED6" w:rsidRPr="000051DC" w:rsidRDefault="00837ED6" w:rsidP="000D2A8C">
      <w:pPr>
        <w:rPr>
          <w:szCs w:val="22"/>
          <w:lang w:val="nb-NO"/>
        </w:rPr>
      </w:pPr>
      <w:r w:rsidRPr="000051DC">
        <w:rPr>
          <w:i/>
          <w:szCs w:val="22"/>
          <w:lang w:val="nb-NO"/>
        </w:rPr>
        <w:t>In vitro</w:t>
      </w:r>
      <w:r w:rsidRPr="000051DC">
        <w:rPr>
          <w:szCs w:val="22"/>
          <w:lang w:val="nb-NO"/>
        </w:rPr>
        <w:t xml:space="preserve"> studier indikerer at hverken </w:t>
      </w:r>
      <w:r w:rsidR="00E742AB">
        <w:rPr>
          <w:szCs w:val="22"/>
          <w:lang w:val="nb-NO"/>
        </w:rPr>
        <w:t>alektinib</w:t>
      </w:r>
      <w:r w:rsidRPr="000051DC">
        <w:rPr>
          <w:szCs w:val="22"/>
          <w:lang w:val="nb-NO"/>
        </w:rPr>
        <w:t xml:space="preserve"> eller dens hovedmetabolitt (M4) hemmer CYP1A2, </w:t>
      </w:r>
      <w:r w:rsidRPr="000051DC">
        <w:rPr>
          <w:lang w:val="nb-NO" w:eastAsia="en-GB"/>
        </w:rPr>
        <w:t xml:space="preserve">CYP2B6, CYP2C9, CYP2C19 eller CYP2D6 ved klinisk relevante konsentrasjoner. </w:t>
      </w:r>
      <w:r w:rsidR="00E742AB">
        <w:rPr>
          <w:lang w:val="nb-NO" w:eastAsia="en-GB"/>
        </w:rPr>
        <w:t>Alektinib</w:t>
      </w:r>
      <w:r>
        <w:rPr>
          <w:lang w:val="nb-NO" w:eastAsia="en-GB"/>
        </w:rPr>
        <w:t xml:space="preserve"> hemmet ikke </w:t>
      </w:r>
      <w:r w:rsidRPr="000051DC">
        <w:rPr>
          <w:rFonts w:cs="Arial"/>
          <w:lang w:val="nb-NO" w:eastAsia="en-GB"/>
        </w:rPr>
        <w:t>OATP1B1/OATP1B3</w:t>
      </w:r>
      <w:r>
        <w:rPr>
          <w:rFonts w:cs="Arial"/>
          <w:lang w:val="nb-NO" w:eastAsia="en-GB"/>
        </w:rPr>
        <w:t xml:space="preserve">, </w:t>
      </w:r>
      <w:r w:rsidRPr="004F2EAF">
        <w:rPr>
          <w:rFonts w:cs="Arial"/>
          <w:lang w:val="nb-NO" w:eastAsia="en-GB"/>
        </w:rPr>
        <w:t xml:space="preserve">OAT1, OAT3 </w:t>
      </w:r>
      <w:r>
        <w:rPr>
          <w:rFonts w:cs="Arial"/>
          <w:lang w:val="nb-NO" w:eastAsia="en-GB"/>
        </w:rPr>
        <w:t>elle</w:t>
      </w:r>
      <w:r w:rsidRPr="004F2EAF">
        <w:rPr>
          <w:rFonts w:cs="Arial"/>
          <w:lang w:val="nb-NO" w:eastAsia="en-GB"/>
        </w:rPr>
        <w:t>r OCT2</w:t>
      </w:r>
      <w:r w:rsidRPr="000051DC">
        <w:rPr>
          <w:rFonts w:cs="Arial"/>
          <w:lang w:val="nb-NO" w:eastAsia="en-GB"/>
        </w:rPr>
        <w:t xml:space="preserve"> ved kliniske relevante konsentrasjoner </w:t>
      </w:r>
      <w:r w:rsidRPr="005C1D00">
        <w:rPr>
          <w:rFonts w:cs="Arial"/>
          <w:i/>
          <w:lang w:val="nb-NO" w:eastAsia="en-GB"/>
        </w:rPr>
        <w:t>in vitro</w:t>
      </w:r>
      <w:r w:rsidRPr="000051DC">
        <w:rPr>
          <w:rFonts w:cs="Arial"/>
          <w:lang w:val="nb-NO" w:eastAsia="en-GB"/>
        </w:rPr>
        <w:t>.</w:t>
      </w:r>
    </w:p>
    <w:p w14:paraId="2F6F4F44" w14:textId="77777777" w:rsidR="00837ED6" w:rsidRPr="000051DC" w:rsidRDefault="00837ED6" w:rsidP="000D2A8C">
      <w:pPr>
        <w:rPr>
          <w:szCs w:val="22"/>
          <w:lang w:val="nb-NO"/>
        </w:rPr>
      </w:pPr>
    </w:p>
    <w:p w14:paraId="5C409FA5" w14:textId="77777777" w:rsidR="00837ED6" w:rsidRPr="00C2595D" w:rsidRDefault="00837ED6" w:rsidP="000D2A8C">
      <w:pPr>
        <w:keepNext/>
        <w:rPr>
          <w:i/>
          <w:noProof/>
          <w:lang w:val="nb-NO"/>
        </w:rPr>
      </w:pPr>
      <w:r w:rsidRPr="00C2595D">
        <w:rPr>
          <w:noProof/>
          <w:u w:val="single"/>
          <w:lang w:val="nb-NO"/>
        </w:rPr>
        <w:t>Eliminasjon</w:t>
      </w:r>
    </w:p>
    <w:p w14:paraId="363962C5" w14:textId="27BBC075" w:rsidR="00837ED6" w:rsidRDefault="00837ED6" w:rsidP="000D2A8C">
      <w:pPr>
        <w:rPr>
          <w:noProof/>
          <w:lang w:val="nb-NO"/>
        </w:rPr>
      </w:pPr>
      <w:r w:rsidRPr="000051DC">
        <w:rPr>
          <w:rStyle w:val="hps"/>
          <w:lang w:val="nb-NO"/>
        </w:rPr>
        <w:t>Etter administrering</w:t>
      </w:r>
      <w:r w:rsidRPr="000051DC">
        <w:rPr>
          <w:lang w:val="nb-NO"/>
        </w:rPr>
        <w:t xml:space="preserve"> </w:t>
      </w:r>
      <w:r w:rsidRPr="000051DC">
        <w:rPr>
          <w:rStyle w:val="hps"/>
          <w:lang w:val="nb-NO"/>
        </w:rPr>
        <w:t>av en enkeltdose</w:t>
      </w:r>
      <w:r w:rsidRPr="000051DC">
        <w:rPr>
          <w:lang w:val="nb-NO"/>
        </w:rPr>
        <w:t xml:space="preserve"> </w:t>
      </w:r>
      <w:r w:rsidRPr="000051DC">
        <w:rPr>
          <w:rStyle w:val="hps"/>
          <w:lang w:val="nb-NO"/>
        </w:rPr>
        <w:t xml:space="preserve">av </w:t>
      </w:r>
      <w:r w:rsidRPr="000051DC">
        <w:rPr>
          <w:rStyle w:val="hps"/>
          <w:vertAlign w:val="superscript"/>
          <w:lang w:val="nb-NO"/>
        </w:rPr>
        <w:t>14</w:t>
      </w:r>
      <w:r w:rsidRPr="000051DC">
        <w:rPr>
          <w:rStyle w:val="hps"/>
          <w:lang w:val="nb-NO"/>
        </w:rPr>
        <w:t>C</w:t>
      </w:r>
      <w:ins w:id="1285" w:author="RLS_Roche-II-Alex Final OS" w:date="2025-12-16T22:36:00Z">
        <w:r w:rsidR="00FB61EF">
          <w:rPr>
            <w:rStyle w:val="hps"/>
            <w:lang w:val="nb-NO"/>
          </w:rPr>
          <w:noBreakHyphen/>
        </w:r>
      </w:ins>
      <w:del w:id="1286" w:author="RLS_Roche-II-Alex Final OS" w:date="2025-12-16T22:36:00Z">
        <w:r w:rsidRPr="000051DC" w:rsidDel="00FB61EF">
          <w:rPr>
            <w:rStyle w:val="hps"/>
            <w:lang w:val="nb-NO"/>
          </w:rPr>
          <w:delText>-</w:delText>
        </w:r>
      </w:del>
      <w:r w:rsidRPr="000051DC">
        <w:rPr>
          <w:rStyle w:val="hps"/>
          <w:lang w:val="nb-NO"/>
        </w:rPr>
        <w:t>merket</w:t>
      </w:r>
      <w:r w:rsidRPr="000051DC">
        <w:rPr>
          <w:lang w:val="nb-NO"/>
        </w:rPr>
        <w:t xml:space="preserve"> </w:t>
      </w:r>
      <w:r w:rsidR="00E742AB">
        <w:rPr>
          <w:rStyle w:val="hps"/>
          <w:lang w:val="nb-NO"/>
        </w:rPr>
        <w:t>alektinib</w:t>
      </w:r>
      <w:r w:rsidRPr="000051DC">
        <w:rPr>
          <w:lang w:val="nb-NO"/>
        </w:rPr>
        <w:t xml:space="preserve"> administrert </w:t>
      </w:r>
      <w:r w:rsidRPr="000051DC">
        <w:rPr>
          <w:rStyle w:val="hps"/>
          <w:lang w:val="nb-NO"/>
        </w:rPr>
        <w:t>oralt</w:t>
      </w:r>
      <w:r w:rsidRPr="000051DC">
        <w:rPr>
          <w:lang w:val="nb-NO"/>
        </w:rPr>
        <w:t xml:space="preserve"> </w:t>
      </w:r>
      <w:r w:rsidRPr="000051DC">
        <w:rPr>
          <w:rStyle w:val="hps"/>
          <w:lang w:val="nb-NO"/>
        </w:rPr>
        <w:t>til friske</w:t>
      </w:r>
      <w:r w:rsidRPr="000051DC">
        <w:rPr>
          <w:lang w:val="nb-NO"/>
        </w:rPr>
        <w:t xml:space="preserve"> </w:t>
      </w:r>
      <w:r w:rsidRPr="000051DC">
        <w:rPr>
          <w:rStyle w:val="hps"/>
          <w:lang w:val="nb-NO"/>
        </w:rPr>
        <w:t>individer ble det meste av radioaktiviteten</w:t>
      </w:r>
      <w:r w:rsidRPr="000051DC">
        <w:rPr>
          <w:lang w:val="nb-NO"/>
        </w:rPr>
        <w:t xml:space="preserve"> </w:t>
      </w:r>
      <w:r w:rsidRPr="000051DC">
        <w:rPr>
          <w:rStyle w:val="hps"/>
          <w:lang w:val="nb-NO"/>
        </w:rPr>
        <w:t>utskilt</w:t>
      </w:r>
      <w:r w:rsidRPr="000051DC">
        <w:rPr>
          <w:lang w:val="nb-NO"/>
        </w:rPr>
        <w:t xml:space="preserve"> </w:t>
      </w:r>
      <w:r w:rsidRPr="000051DC">
        <w:rPr>
          <w:rStyle w:val="hps"/>
          <w:lang w:val="nb-NO"/>
        </w:rPr>
        <w:t>i feces</w:t>
      </w:r>
      <w:r w:rsidRPr="000051DC">
        <w:rPr>
          <w:lang w:val="nb-NO"/>
        </w:rPr>
        <w:t xml:space="preserve"> </w:t>
      </w:r>
      <w:r w:rsidRPr="000051DC">
        <w:rPr>
          <w:rStyle w:val="hps"/>
          <w:lang w:val="nb-NO"/>
        </w:rPr>
        <w:t>(gjennomsnittlig</w:t>
      </w:r>
      <w:r w:rsidRPr="000051DC">
        <w:rPr>
          <w:lang w:val="nb-NO"/>
        </w:rPr>
        <w:t xml:space="preserve"> </w:t>
      </w:r>
      <w:r w:rsidRPr="000051DC">
        <w:rPr>
          <w:rStyle w:val="hps"/>
          <w:lang w:val="nb-NO"/>
        </w:rPr>
        <w:t>gjenvinning</w:t>
      </w:r>
      <w:r w:rsidRPr="000051DC">
        <w:rPr>
          <w:lang w:val="nb-NO"/>
        </w:rPr>
        <w:t xml:space="preserve"> på </w:t>
      </w:r>
      <w:r w:rsidRPr="000051DC">
        <w:rPr>
          <w:rStyle w:val="hps"/>
          <w:lang w:val="nb-NO"/>
        </w:rPr>
        <w:t>97,8 </w:t>
      </w:r>
      <w:r w:rsidRPr="000051DC">
        <w:rPr>
          <w:lang w:val="nb-NO"/>
        </w:rPr>
        <w:t xml:space="preserve">%) med </w:t>
      </w:r>
      <w:r w:rsidRPr="000051DC">
        <w:rPr>
          <w:rStyle w:val="hps"/>
          <w:lang w:val="nb-NO"/>
        </w:rPr>
        <w:t>minimal</w:t>
      </w:r>
      <w:r w:rsidRPr="000051DC">
        <w:rPr>
          <w:lang w:val="nb-NO"/>
        </w:rPr>
        <w:t xml:space="preserve"> </w:t>
      </w:r>
      <w:r w:rsidRPr="000051DC">
        <w:rPr>
          <w:rStyle w:val="hps"/>
          <w:lang w:val="nb-NO"/>
        </w:rPr>
        <w:t>utskillelse</w:t>
      </w:r>
      <w:r w:rsidRPr="000051DC">
        <w:rPr>
          <w:lang w:val="nb-NO"/>
        </w:rPr>
        <w:t xml:space="preserve"> </w:t>
      </w:r>
      <w:r w:rsidRPr="000051DC">
        <w:rPr>
          <w:rStyle w:val="hps"/>
          <w:lang w:val="nb-NO"/>
        </w:rPr>
        <w:t>i urin</w:t>
      </w:r>
      <w:r w:rsidRPr="000051DC">
        <w:rPr>
          <w:lang w:val="nb-NO"/>
        </w:rPr>
        <w:t xml:space="preserve"> </w:t>
      </w:r>
      <w:r w:rsidRPr="000051DC">
        <w:rPr>
          <w:rStyle w:val="hps"/>
          <w:lang w:val="nb-NO"/>
        </w:rPr>
        <w:t>(gjennomsnittlig</w:t>
      </w:r>
      <w:r w:rsidRPr="000051DC">
        <w:rPr>
          <w:lang w:val="nb-NO"/>
        </w:rPr>
        <w:t xml:space="preserve"> </w:t>
      </w:r>
      <w:r w:rsidRPr="000051DC">
        <w:rPr>
          <w:rStyle w:val="hps"/>
          <w:lang w:val="nb-NO"/>
        </w:rPr>
        <w:t>gjenvinning</w:t>
      </w:r>
      <w:r w:rsidRPr="000051DC">
        <w:rPr>
          <w:lang w:val="nb-NO"/>
        </w:rPr>
        <w:t xml:space="preserve"> </w:t>
      </w:r>
      <w:r w:rsidRPr="000051DC">
        <w:rPr>
          <w:rStyle w:val="hps"/>
          <w:lang w:val="nb-NO"/>
        </w:rPr>
        <w:t>0,46 </w:t>
      </w:r>
      <w:r w:rsidRPr="000051DC">
        <w:rPr>
          <w:lang w:val="nb-NO"/>
        </w:rPr>
        <w:t xml:space="preserve">%). </w:t>
      </w:r>
      <w:r w:rsidRPr="00C2595D">
        <w:rPr>
          <w:rStyle w:val="hps"/>
          <w:lang w:val="nb-NO"/>
        </w:rPr>
        <w:t>I feces</w:t>
      </w:r>
      <w:r w:rsidRPr="00C2595D">
        <w:rPr>
          <w:noProof/>
          <w:lang w:val="nb-NO"/>
        </w:rPr>
        <w:t xml:space="preserve"> </w:t>
      </w:r>
      <w:r w:rsidRPr="00C2595D">
        <w:rPr>
          <w:rStyle w:val="hps"/>
          <w:lang w:val="nb-NO"/>
        </w:rPr>
        <w:t>b</w:t>
      </w:r>
      <w:r w:rsidRPr="00BF3E9D">
        <w:rPr>
          <w:rStyle w:val="hps"/>
          <w:lang w:val="nb-NO"/>
        </w:rPr>
        <w:t>le</w:t>
      </w:r>
      <w:r w:rsidRPr="00BF3E9D">
        <w:rPr>
          <w:noProof/>
          <w:lang w:val="nb-NO"/>
        </w:rPr>
        <w:t xml:space="preserve"> </w:t>
      </w:r>
      <w:r w:rsidRPr="00BF3E9D">
        <w:rPr>
          <w:rStyle w:val="hps"/>
          <w:lang w:val="nb-NO"/>
        </w:rPr>
        <w:t>84 </w:t>
      </w:r>
      <w:r w:rsidRPr="004E1A21">
        <w:rPr>
          <w:noProof/>
          <w:lang w:val="nb-NO"/>
        </w:rPr>
        <w:t xml:space="preserve">% </w:t>
      </w:r>
      <w:r w:rsidRPr="004E1A21">
        <w:rPr>
          <w:rStyle w:val="hps"/>
          <w:lang w:val="nb-NO"/>
        </w:rPr>
        <w:t>og 5,8 </w:t>
      </w:r>
      <w:r w:rsidRPr="004E1A21">
        <w:rPr>
          <w:noProof/>
          <w:lang w:val="nb-NO"/>
        </w:rPr>
        <w:t xml:space="preserve">% av dosen </w:t>
      </w:r>
      <w:r w:rsidRPr="004E1A21">
        <w:rPr>
          <w:rStyle w:val="hps"/>
          <w:lang w:val="nb-NO"/>
        </w:rPr>
        <w:t>utskilt</w:t>
      </w:r>
      <w:r w:rsidRPr="004E1A21">
        <w:rPr>
          <w:noProof/>
          <w:lang w:val="nb-NO"/>
        </w:rPr>
        <w:t xml:space="preserve"> </w:t>
      </w:r>
      <w:r w:rsidRPr="004E1A21">
        <w:rPr>
          <w:rStyle w:val="hps"/>
          <w:lang w:val="nb-NO"/>
        </w:rPr>
        <w:t xml:space="preserve">som </w:t>
      </w:r>
      <w:r w:rsidRPr="004E1A21">
        <w:rPr>
          <w:noProof/>
          <w:lang w:val="nb-NO"/>
        </w:rPr>
        <w:t>henholdsvis</w:t>
      </w:r>
      <w:r w:rsidRPr="004E1A21">
        <w:rPr>
          <w:rStyle w:val="hps"/>
          <w:lang w:val="nb-NO"/>
        </w:rPr>
        <w:t xml:space="preserve"> uforandret</w:t>
      </w:r>
      <w:r w:rsidRPr="004E1A21">
        <w:rPr>
          <w:noProof/>
          <w:lang w:val="nb-NO"/>
        </w:rPr>
        <w:t xml:space="preserve"> </w:t>
      </w:r>
      <w:r w:rsidR="00E742AB">
        <w:rPr>
          <w:rStyle w:val="hps"/>
          <w:lang w:val="nb-NO"/>
        </w:rPr>
        <w:t>alektinib</w:t>
      </w:r>
      <w:r w:rsidRPr="004E1A21">
        <w:rPr>
          <w:noProof/>
          <w:lang w:val="nb-NO"/>
        </w:rPr>
        <w:t xml:space="preserve"> </w:t>
      </w:r>
      <w:r w:rsidRPr="004E1A21">
        <w:rPr>
          <w:rStyle w:val="hps"/>
          <w:lang w:val="nb-NO"/>
        </w:rPr>
        <w:t>eller</w:t>
      </w:r>
      <w:r w:rsidRPr="004E1A21">
        <w:rPr>
          <w:noProof/>
          <w:lang w:val="nb-NO"/>
        </w:rPr>
        <w:t xml:space="preserve"> </w:t>
      </w:r>
      <w:r w:rsidRPr="004E1A21">
        <w:rPr>
          <w:rStyle w:val="hps"/>
          <w:lang w:val="nb-NO"/>
        </w:rPr>
        <w:t>M4</w:t>
      </w:r>
      <w:r w:rsidRPr="004E1A21">
        <w:rPr>
          <w:noProof/>
          <w:lang w:val="nb-NO"/>
        </w:rPr>
        <w:t>.</w:t>
      </w:r>
    </w:p>
    <w:p w14:paraId="528EF3A3" w14:textId="77777777" w:rsidR="008A37B6" w:rsidRPr="004E1A21" w:rsidRDefault="008A37B6" w:rsidP="000D2A8C">
      <w:pPr>
        <w:rPr>
          <w:noProof/>
          <w:lang w:val="nb-NO"/>
        </w:rPr>
      </w:pPr>
    </w:p>
    <w:p w14:paraId="51258669" w14:textId="77777777" w:rsidR="00837ED6" w:rsidRPr="004E1A21" w:rsidRDefault="00837ED6" w:rsidP="000D2A8C">
      <w:pPr>
        <w:rPr>
          <w:noProof/>
          <w:lang w:val="nb-NO"/>
        </w:rPr>
      </w:pPr>
      <w:r w:rsidRPr="004E1A21">
        <w:rPr>
          <w:rStyle w:val="hps"/>
          <w:lang w:val="nb-NO"/>
        </w:rPr>
        <w:t>Basert på en</w:t>
      </w:r>
      <w:r w:rsidRPr="004E1A21">
        <w:rPr>
          <w:noProof/>
          <w:lang w:val="nb-NO"/>
        </w:rPr>
        <w:t xml:space="preserve"> </w:t>
      </w:r>
      <w:r w:rsidRPr="004E1A21">
        <w:rPr>
          <w:rStyle w:val="hps"/>
          <w:lang w:val="nb-NO"/>
        </w:rPr>
        <w:t>farmakokinetisk populasjonsanalyse</w:t>
      </w:r>
      <w:r w:rsidRPr="004E1A21">
        <w:rPr>
          <w:noProof/>
          <w:lang w:val="nb-NO"/>
        </w:rPr>
        <w:t xml:space="preserve">, var </w:t>
      </w:r>
      <w:r w:rsidRPr="004E1A21">
        <w:rPr>
          <w:rStyle w:val="hps"/>
          <w:lang w:val="nb-NO"/>
        </w:rPr>
        <w:t>tilsynelatende</w:t>
      </w:r>
      <w:r w:rsidRPr="004E1A21">
        <w:rPr>
          <w:noProof/>
          <w:lang w:val="nb-NO"/>
        </w:rPr>
        <w:t xml:space="preserve"> </w:t>
      </w:r>
      <w:r w:rsidRPr="004E1A21">
        <w:rPr>
          <w:rStyle w:val="hps"/>
          <w:lang w:val="nb-NO"/>
        </w:rPr>
        <w:t>clearance (</w:t>
      </w:r>
      <w:r w:rsidRPr="004E1A21">
        <w:rPr>
          <w:noProof/>
          <w:lang w:val="nb-NO"/>
        </w:rPr>
        <w:t>CL</w:t>
      </w:r>
      <w:r w:rsidRPr="004E1A21">
        <w:rPr>
          <w:rStyle w:val="hps"/>
          <w:lang w:val="nb-NO"/>
        </w:rPr>
        <w:t>/F</w:t>
      </w:r>
      <w:r w:rsidRPr="004E1A21">
        <w:rPr>
          <w:noProof/>
          <w:lang w:val="nb-NO"/>
        </w:rPr>
        <w:t xml:space="preserve">) </w:t>
      </w:r>
      <w:r w:rsidRPr="004E1A21">
        <w:rPr>
          <w:rStyle w:val="hps"/>
          <w:lang w:val="nb-NO"/>
        </w:rPr>
        <w:t>av</w:t>
      </w:r>
      <w:r w:rsidRPr="004E1A21">
        <w:rPr>
          <w:noProof/>
          <w:lang w:val="nb-NO"/>
        </w:rPr>
        <w:t xml:space="preserve"> </w:t>
      </w:r>
      <w:r w:rsidR="00E742AB">
        <w:rPr>
          <w:rStyle w:val="hps"/>
          <w:lang w:val="nb-NO"/>
        </w:rPr>
        <w:t>alektinib</w:t>
      </w:r>
      <w:r w:rsidRPr="004E1A21">
        <w:rPr>
          <w:noProof/>
          <w:lang w:val="nb-NO"/>
        </w:rPr>
        <w:t xml:space="preserve"> </w:t>
      </w:r>
      <w:r w:rsidRPr="004E1A21">
        <w:rPr>
          <w:rStyle w:val="hps"/>
          <w:lang w:val="nb-NO"/>
        </w:rPr>
        <w:t>81,9</w:t>
      </w:r>
      <w:r w:rsidRPr="004E1A21">
        <w:rPr>
          <w:noProof/>
          <w:lang w:val="nb-NO"/>
        </w:rPr>
        <w:t> </w:t>
      </w:r>
      <w:r w:rsidRPr="004E1A21">
        <w:rPr>
          <w:rStyle w:val="hps"/>
          <w:lang w:val="nb-NO"/>
        </w:rPr>
        <w:t>l/time.</w:t>
      </w:r>
      <w:r w:rsidRPr="004E1A21">
        <w:rPr>
          <w:noProof/>
          <w:lang w:val="nb-NO"/>
        </w:rPr>
        <w:t xml:space="preserve"> </w:t>
      </w:r>
      <w:r w:rsidRPr="000051DC">
        <w:rPr>
          <w:rStyle w:val="hps"/>
          <w:lang w:val="nb-NO"/>
        </w:rPr>
        <w:t>Det geometriske</w:t>
      </w:r>
      <w:r w:rsidRPr="000051DC">
        <w:rPr>
          <w:lang w:val="nb-NO"/>
        </w:rPr>
        <w:t xml:space="preserve"> </w:t>
      </w:r>
      <w:r w:rsidRPr="000051DC">
        <w:rPr>
          <w:rStyle w:val="hps"/>
          <w:lang w:val="nb-NO"/>
        </w:rPr>
        <w:t>gjennomsnittet av de</w:t>
      </w:r>
      <w:r w:rsidRPr="000051DC">
        <w:rPr>
          <w:lang w:val="nb-NO"/>
        </w:rPr>
        <w:t xml:space="preserve"> </w:t>
      </w:r>
      <w:r w:rsidRPr="000051DC">
        <w:rPr>
          <w:rStyle w:val="hps"/>
          <w:lang w:val="nb-NO"/>
        </w:rPr>
        <w:t>individuelle</w:t>
      </w:r>
      <w:r w:rsidRPr="000051DC">
        <w:rPr>
          <w:lang w:val="nb-NO"/>
        </w:rPr>
        <w:t xml:space="preserve"> </w:t>
      </w:r>
      <w:r w:rsidRPr="000051DC">
        <w:rPr>
          <w:rStyle w:val="hps"/>
          <w:lang w:val="nb-NO"/>
        </w:rPr>
        <w:t>halveringstidsestimatene ved elimin</w:t>
      </w:r>
      <w:r w:rsidR="005C1D00">
        <w:rPr>
          <w:rStyle w:val="hps"/>
          <w:lang w:val="nb-NO"/>
        </w:rPr>
        <w:t>a</w:t>
      </w:r>
      <w:r w:rsidRPr="000051DC">
        <w:rPr>
          <w:rStyle w:val="hps"/>
          <w:lang w:val="nb-NO"/>
        </w:rPr>
        <w:t>sjon for</w:t>
      </w:r>
      <w:r w:rsidRPr="000051DC">
        <w:rPr>
          <w:lang w:val="nb-NO"/>
        </w:rPr>
        <w:t xml:space="preserve"> </w:t>
      </w:r>
      <w:r w:rsidR="00E742AB">
        <w:rPr>
          <w:rStyle w:val="hps"/>
          <w:lang w:val="nb-NO"/>
        </w:rPr>
        <w:t>alektinib</w:t>
      </w:r>
      <w:r w:rsidRPr="000051DC">
        <w:rPr>
          <w:lang w:val="nb-NO"/>
        </w:rPr>
        <w:t xml:space="preserve"> </w:t>
      </w:r>
      <w:r w:rsidRPr="000051DC">
        <w:rPr>
          <w:rStyle w:val="hps"/>
          <w:lang w:val="nb-NO"/>
        </w:rPr>
        <w:t>var</w:t>
      </w:r>
      <w:r w:rsidRPr="000051DC">
        <w:rPr>
          <w:lang w:val="nb-NO"/>
        </w:rPr>
        <w:t xml:space="preserve"> </w:t>
      </w:r>
      <w:r w:rsidRPr="000051DC">
        <w:rPr>
          <w:rStyle w:val="hps"/>
          <w:lang w:val="nb-NO"/>
        </w:rPr>
        <w:t>32,5 timer.</w:t>
      </w:r>
      <w:r w:rsidRPr="000051DC">
        <w:rPr>
          <w:lang w:val="nb-NO"/>
        </w:rPr>
        <w:t xml:space="preserve"> </w:t>
      </w:r>
      <w:r w:rsidRPr="00C2595D">
        <w:rPr>
          <w:rStyle w:val="hps"/>
          <w:lang w:val="nb-NO"/>
        </w:rPr>
        <w:t>De tilsvarende</w:t>
      </w:r>
      <w:r w:rsidRPr="00C2595D">
        <w:rPr>
          <w:noProof/>
          <w:lang w:val="nb-NO"/>
        </w:rPr>
        <w:t xml:space="preserve"> </w:t>
      </w:r>
      <w:r w:rsidRPr="00BF3E9D">
        <w:rPr>
          <w:rStyle w:val="hps"/>
          <w:lang w:val="nb-NO"/>
        </w:rPr>
        <w:t>verdier for</w:t>
      </w:r>
      <w:r w:rsidRPr="00BF3E9D">
        <w:rPr>
          <w:noProof/>
          <w:lang w:val="nb-NO"/>
        </w:rPr>
        <w:t xml:space="preserve"> </w:t>
      </w:r>
      <w:r w:rsidRPr="004E1A21">
        <w:rPr>
          <w:rStyle w:val="hps"/>
          <w:lang w:val="nb-NO"/>
        </w:rPr>
        <w:t>M4</w:t>
      </w:r>
      <w:r w:rsidRPr="004E1A21">
        <w:rPr>
          <w:noProof/>
          <w:lang w:val="nb-NO"/>
        </w:rPr>
        <w:t xml:space="preserve"> </w:t>
      </w:r>
      <w:r w:rsidRPr="004E1A21">
        <w:rPr>
          <w:rStyle w:val="hps"/>
          <w:lang w:val="nb-NO"/>
        </w:rPr>
        <w:t>var</w:t>
      </w:r>
      <w:r w:rsidRPr="004E1A21">
        <w:rPr>
          <w:noProof/>
          <w:lang w:val="nb-NO"/>
        </w:rPr>
        <w:t xml:space="preserve"> på henholdsvis </w:t>
      </w:r>
      <w:r w:rsidRPr="004E1A21">
        <w:rPr>
          <w:rStyle w:val="hps"/>
          <w:lang w:val="nb-NO"/>
        </w:rPr>
        <w:t>217 l/time, og</w:t>
      </w:r>
      <w:r w:rsidRPr="004E1A21">
        <w:rPr>
          <w:noProof/>
          <w:lang w:val="nb-NO"/>
        </w:rPr>
        <w:t xml:space="preserve"> </w:t>
      </w:r>
      <w:r w:rsidRPr="004E1A21">
        <w:rPr>
          <w:rStyle w:val="hps"/>
          <w:lang w:val="nb-NO"/>
        </w:rPr>
        <w:t>30,7</w:t>
      </w:r>
      <w:r w:rsidRPr="004E1A21">
        <w:rPr>
          <w:noProof/>
          <w:lang w:val="nb-NO"/>
        </w:rPr>
        <w:t> </w:t>
      </w:r>
      <w:r w:rsidRPr="004E1A21">
        <w:rPr>
          <w:rStyle w:val="hps"/>
          <w:lang w:val="nb-NO"/>
        </w:rPr>
        <w:t>timer</w:t>
      </w:r>
      <w:r w:rsidRPr="004E1A21">
        <w:rPr>
          <w:noProof/>
          <w:lang w:val="nb-NO"/>
        </w:rPr>
        <w:t>.</w:t>
      </w:r>
    </w:p>
    <w:p w14:paraId="27A24DF3" w14:textId="77777777" w:rsidR="00837ED6" w:rsidRPr="004E1A21" w:rsidRDefault="00837ED6" w:rsidP="000D2A8C">
      <w:pPr>
        <w:rPr>
          <w:noProof/>
          <w:lang w:val="nb-NO"/>
        </w:rPr>
      </w:pPr>
    </w:p>
    <w:p w14:paraId="18953B05" w14:textId="77777777" w:rsidR="00837ED6" w:rsidRPr="004E1A21" w:rsidRDefault="00837ED6" w:rsidP="000D2A8C">
      <w:pPr>
        <w:keepNext/>
        <w:rPr>
          <w:noProof/>
          <w:u w:val="single"/>
          <w:lang w:val="nb-NO"/>
        </w:rPr>
      </w:pPr>
      <w:r w:rsidRPr="004E1A21">
        <w:rPr>
          <w:noProof/>
          <w:u w:val="single"/>
          <w:lang w:val="nb-NO"/>
        </w:rPr>
        <w:t>Farmakokinetikk i spesielle populasjoner</w:t>
      </w:r>
    </w:p>
    <w:p w14:paraId="3005FD31" w14:textId="77777777" w:rsidR="00837ED6" w:rsidRPr="004E1A21" w:rsidRDefault="00837ED6" w:rsidP="000D2A8C">
      <w:pPr>
        <w:keepNext/>
        <w:rPr>
          <w:noProof/>
          <w:lang w:val="nb-NO"/>
        </w:rPr>
      </w:pPr>
    </w:p>
    <w:p w14:paraId="70CF1A7D" w14:textId="77777777" w:rsidR="00837ED6" w:rsidRPr="004E1A21" w:rsidRDefault="00837ED6" w:rsidP="000D2A8C">
      <w:pPr>
        <w:keepNext/>
        <w:rPr>
          <w:i/>
          <w:noProof/>
          <w:u w:val="single"/>
          <w:lang w:val="nb-NO"/>
        </w:rPr>
      </w:pPr>
      <w:r w:rsidRPr="004E1A21">
        <w:rPr>
          <w:i/>
          <w:noProof/>
          <w:u w:val="single"/>
          <w:lang w:val="nb-NO"/>
        </w:rPr>
        <w:t>Nedsatt nyrefunksjon</w:t>
      </w:r>
    </w:p>
    <w:p w14:paraId="54381782" w14:textId="77777777" w:rsidR="00837ED6" w:rsidRPr="004E1A21" w:rsidRDefault="00837ED6" w:rsidP="000D2A8C">
      <w:pPr>
        <w:rPr>
          <w:noProof/>
          <w:lang w:val="nb-NO"/>
        </w:rPr>
      </w:pPr>
      <w:r w:rsidRPr="004E1A21">
        <w:rPr>
          <w:rStyle w:val="hps"/>
          <w:lang w:val="nb-NO"/>
        </w:rPr>
        <w:t>Ubetydelige</w:t>
      </w:r>
      <w:r w:rsidRPr="004E1A21">
        <w:rPr>
          <w:noProof/>
          <w:lang w:val="nb-NO"/>
        </w:rPr>
        <w:t xml:space="preserve"> </w:t>
      </w:r>
      <w:r w:rsidRPr="004E1A21">
        <w:rPr>
          <w:rStyle w:val="hps"/>
          <w:lang w:val="nb-NO"/>
        </w:rPr>
        <w:t>mengder</w:t>
      </w:r>
      <w:r w:rsidRPr="004E1A21">
        <w:rPr>
          <w:noProof/>
          <w:lang w:val="nb-NO"/>
        </w:rPr>
        <w:t xml:space="preserve"> </w:t>
      </w:r>
      <w:r w:rsidR="00E742AB">
        <w:rPr>
          <w:rStyle w:val="hps"/>
          <w:lang w:val="nb-NO"/>
        </w:rPr>
        <w:t>alektinib</w:t>
      </w:r>
      <w:r w:rsidRPr="004E1A21">
        <w:rPr>
          <w:noProof/>
          <w:lang w:val="nb-NO"/>
        </w:rPr>
        <w:t xml:space="preserve"> </w:t>
      </w:r>
      <w:r w:rsidRPr="004E1A21">
        <w:rPr>
          <w:rStyle w:val="hps"/>
          <w:lang w:val="nb-NO"/>
        </w:rPr>
        <w:t>og</w:t>
      </w:r>
      <w:r w:rsidRPr="004E1A21">
        <w:rPr>
          <w:noProof/>
          <w:lang w:val="nb-NO"/>
        </w:rPr>
        <w:t xml:space="preserve"> </w:t>
      </w:r>
      <w:r w:rsidRPr="004E1A21">
        <w:rPr>
          <w:rStyle w:val="hps"/>
          <w:lang w:val="nb-NO"/>
        </w:rPr>
        <w:t>den aktive metabolitten</w:t>
      </w:r>
      <w:r w:rsidRPr="004E1A21">
        <w:rPr>
          <w:noProof/>
          <w:lang w:val="nb-NO"/>
        </w:rPr>
        <w:t xml:space="preserve"> </w:t>
      </w:r>
      <w:r w:rsidRPr="004E1A21">
        <w:rPr>
          <w:rStyle w:val="hps"/>
          <w:lang w:val="nb-NO"/>
        </w:rPr>
        <w:t>M4</w:t>
      </w:r>
      <w:r w:rsidRPr="004E1A21">
        <w:rPr>
          <w:noProof/>
          <w:lang w:val="nb-NO"/>
        </w:rPr>
        <w:t xml:space="preserve"> </w:t>
      </w:r>
      <w:r w:rsidRPr="004E1A21">
        <w:rPr>
          <w:rStyle w:val="hps"/>
          <w:lang w:val="nb-NO"/>
        </w:rPr>
        <w:t>utskilles</w:t>
      </w:r>
      <w:r w:rsidRPr="004E1A21">
        <w:rPr>
          <w:noProof/>
          <w:lang w:val="nb-NO"/>
        </w:rPr>
        <w:t xml:space="preserve"> </w:t>
      </w:r>
      <w:r w:rsidRPr="004E1A21">
        <w:rPr>
          <w:rStyle w:val="hps"/>
          <w:lang w:val="nb-NO"/>
        </w:rPr>
        <w:t>uendret i</w:t>
      </w:r>
      <w:r w:rsidRPr="004E1A21">
        <w:rPr>
          <w:noProof/>
          <w:lang w:val="nb-NO"/>
        </w:rPr>
        <w:t xml:space="preserve"> </w:t>
      </w:r>
      <w:r w:rsidRPr="004E1A21">
        <w:rPr>
          <w:rStyle w:val="hps"/>
          <w:lang w:val="nb-NO"/>
        </w:rPr>
        <w:t>urinen (</w:t>
      </w:r>
      <w:r w:rsidRPr="004E1A21">
        <w:rPr>
          <w:rStyle w:val="atn"/>
          <w:lang w:val="nb-NO"/>
        </w:rPr>
        <w:t>&lt; </w:t>
      </w:r>
      <w:r w:rsidRPr="004E1A21">
        <w:rPr>
          <w:noProof/>
          <w:lang w:val="nb-NO"/>
        </w:rPr>
        <w:t xml:space="preserve">0,2 % av dosen). </w:t>
      </w:r>
      <w:r w:rsidRPr="004E1A21">
        <w:rPr>
          <w:rStyle w:val="hps"/>
          <w:lang w:val="nb-NO"/>
        </w:rPr>
        <w:t>Basert på en</w:t>
      </w:r>
      <w:r w:rsidRPr="004E1A21">
        <w:rPr>
          <w:noProof/>
          <w:lang w:val="nb-NO"/>
        </w:rPr>
        <w:t xml:space="preserve"> </w:t>
      </w:r>
      <w:r w:rsidRPr="004E1A21">
        <w:rPr>
          <w:rStyle w:val="hps"/>
          <w:lang w:val="nb-NO"/>
        </w:rPr>
        <w:t xml:space="preserve">farmakokinetisk populasjonsanalyse var eksponering for </w:t>
      </w:r>
      <w:r w:rsidR="00E742AB">
        <w:rPr>
          <w:rStyle w:val="hps"/>
          <w:lang w:val="nb-NO"/>
        </w:rPr>
        <w:t>alektinib</w:t>
      </w:r>
      <w:r w:rsidRPr="004E1A21">
        <w:rPr>
          <w:noProof/>
          <w:lang w:val="nb-NO"/>
        </w:rPr>
        <w:t xml:space="preserve"> </w:t>
      </w:r>
      <w:r w:rsidRPr="004E1A21">
        <w:rPr>
          <w:rStyle w:val="hps"/>
          <w:lang w:val="nb-NO"/>
        </w:rPr>
        <w:t>og M4</w:t>
      </w:r>
      <w:r w:rsidRPr="004E1A21">
        <w:rPr>
          <w:noProof/>
          <w:lang w:val="nb-NO"/>
        </w:rPr>
        <w:t xml:space="preserve"> </w:t>
      </w:r>
      <w:r w:rsidRPr="004E1A21">
        <w:rPr>
          <w:rStyle w:val="hps"/>
          <w:lang w:val="nb-NO"/>
        </w:rPr>
        <w:t>tilsvarende hos pasienter</w:t>
      </w:r>
      <w:r w:rsidRPr="004E1A21">
        <w:rPr>
          <w:noProof/>
          <w:lang w:val="nb-NO"/>
        </w:rPr>
        <w:t xml:space="preserve"> </w:t>
      </w:r>
      <w:r w:rsidRPr="004E1A21">
        <w:rPr>
          <w:rStyle w:val="hps"/>
          <w:lang w:val="nb-NO"/>
        </w:rPr>
        <w:t>med lett</w:t>
      </w:r>
      <w:r w:rsidRPr="004E1A21">
        <w:rPr>
          <w:noProof/>
          <w:lang w:val="nb-NO"/>
        </w:rPr>
        <w:t xml:space="preserve"> </w:t>
      </w:r>
      <w:r w:rsidRPr="004E1A21">
        <w:rPr>
          <w:rStyle w:val="hps"/>
          <w:lang w:val="nb-NO"/>
        </w:rPr>
        <w:t>og</w:t>
      </w:r>
      <w:r w:rsidRPr="004E1A21">
        <w:rPr>
          <w:noProof/>
          <w:lang w:val="nb-NO"/>
        </w:rPr>
        <w:t xml:space="preserve"> </w:t>
      </w:r>
      <w:r w:rsidRPr="004E1A21">
        <w:rPr>
          <w:rStyle w:val="hps"/>
          <w:lang w:val="nb-NO"/>
        </w:rPr>
        <w:t>moderat</w:t>
      </w:r>
      <w:r w:rsidRPr="004E1A21">
        <w:rPr>
          <w:noProof/>
          <w:lang w:val="nb-NO"/>
        </w:rPr>
        <w:t xml:space="preserve"> </w:t>
      </w:r>
      <w:r w:rsidRPr="004E1A21">
        <w:rPr>
          <w:rStyle w:val="hps"/>
          <w:lang w:val="nb-NO"/>
        </w:rPr>
        <w:t>nedsatt nyrefunksjon</w:t>
      </w:r>
      <w:r w:rsidRPr="004E1A21">
        <w:rPr>
          <w:noProof/>
          <w:lang w:val="nb-NO"/>
        </w:rPr>
        <w:t xml:space="preserve"> </w:t>
      </w:r>
      <w:r w:rsidRPr="004E1A21">
        <w:rPr>
          <w:rStyle w:val="hps"/>
          <w:lang w:val="nb-NO"/>
        </w:rPr>
        <w:t>og</w:t>
      </w:r>
      <w:r w:rsidRPr="004E1A21">
        <w:rPr>
          <w:noProof/>
          <w:lang w:val="nb-NO"/>
        </w:rPr>
        <w:t xml:space="preserve"> </w:t>
      </w:r>
      <w:r w:rsidRPr="004E1A21">
        <w:rPr>
          <w:rStyle w:val="hps"/>
          <w:lang w:val="nb-NO"/>
        </w:rPr>
        <w:t>normal nyrefunksjon</w:t>
      </w:r>
      <w:r w:rsidRPr="004E1A21">
        <w:rPr>
          <w:noProof/>
          <w:lang w:val="nb-NO"/>
        </w:rPr>
        <w:t xml:space="preserve">. </w:t>
      </w:r>
      <w:r w:rsidRPr="004E1A21">
        <w:rPr>
          <w:rStyle w:val="hps"/>
          <w:lang w:val="nb-NO"/>
        </w:rPr>
        <w:t>Farmakokinetikken til</w:t>
      </w:r>
      <w:r w:rsidRPr="004E1A21">
        <w:rPr>
          <w:noProof/>
          <w:lang w:val="nb-NO"/>
        </w:rPr>
        <w:t xml:space="preserve"> </w:t>
      </w:r>
      <w:r w:rsidR="00E742AB">
        <w:rPr>
          <w:rStyle w:val="hps"/>
          <w:lang w:val="nb-NO"/>
        </w:rPr>
        <w:t>alektinib</w:t>
      </w:r>
      <w:r w:rsidRPr="004E1A21">
        <w:rPr>
          <w:noProof/>
          <w:lang w:val="nb-NO"/>
        </w:rPr>
        <w:t xml:space="preserve"> </w:t>
      </w:r>
      <w:r w:rsidRPr="004E1A21">
        <w:rPr>
          <w:rStyle w:val="hps"/>
          <w:lang w:val="nb-NO"/>
        </w:rPr>
        <w:t>er ikke undersøkt</w:t>
      </w:r>
      <w:r w:rsidRPr="004E1A21">
        <w:rPr>
          <w:noProof/>
          <w:lang w:val="nb-NO"/>
        </w:rPr>
        <w:t xml:space="preserve"> </w:t>
      </w:r>
      <w:r w:rsidRPr="004E1A21">
        <w:rPr>
          <w:rStyle w:val="hps"/>
          <w:lang w:val="nb-NO"/>
        </w:rPr>
        <w:t>hos pasienter</w:t>
      </w:r>
      <w:r w:rsidRPr="004E1A21">
        <w:rPr>
          <w:noProof/>
          <w:lang w:val="nb-NO"/>
        </w:rPr>
        <w:t xml:space="preserve"> </w:t>
      </w:r>
      <w:r w:rsidRPr="004E1A21">
        <w:rPr>
          <w:rStyle w:val="hps"/>
          <w:lang w:val="nb-NO"/>
        </w:rPr>
        <w:t>med alvorlig</w:t>
      </w:r>
      <w:r w:rsidRPr="004E1A21">
        <w:rPr>
          <w:noProof/>
          <w:lang w:val="nb-NO"/>
        </w:rPr>
        <w:t xml:space="preserve"> </w:t>
      </w:r>
      <w:r w:rsidRPr="004E1A21">
        <w:rPr>
          <w:rStyle w:val="hps"/>
          <w:lang w:val="nb-NO"/>
        </w:rPr>
        <w:t xml:space="preserve">nedsatt nyrefunksjon. </w:t>
      </w:r>
    </w:p>
    <w:p w14:paraId="06EAB7DD" w14:textId="77777777" w:rsidR="00837ED6" w:rsidRPr="004E1A21" w:rsidRDefault="00837ED6" w:rsidP="000D2A8C">
      <w:pPr>
        <w:rPr>
          <w:noProof/>
          <w:lang w:val="nb-NO"/>
        </w:rPr>
      </w:pPr>
    </w:p>
    <w:p w14:paraId="759C4065" w14:textId="77777777" w:rsidR="00837ED6" w:rsidRPr="004E1A21" w:rsidRDefault="00837ED6" w:rsidP="000D2A8C">
      <w:pPr>
        <w:keepNext/>
        <w:rPr>
          <w:i/>
          <w:noProof/>
          <w:u w:val="single"/>
          <w:lang w:val="nb-NO"/>
        </w:rPr>
      </w:pPr>
      <w:r w:rsidRPr="004E1A21">
        <w:rPr>
          <w:i/>
          <w:noProof/>
          <w:u w:val="single"/>
          <w:lang w:val="nb-NO"/>
        </w:rPr>
        <w:t>Nedsatt leverfunksjon</w:t>
      </w:r>
    </w:p>
    <w:p w14:paraId="065F5BDB" w14:textId="77777777" w:rsidR="00837ED6" w:rsidRPr="000051DC" w:rsidRDefault="00837ED6" w:rsidP="000D2A8C">
      <w:pPr>
        <w:rPr>
          <w:szCs w:val="24"/>
          <w:lang w:val="nb-NO" w:eastAsia="nb-NO"/>
        </w:rPr>
      </w:pPr>
      <w:r w:rsidRPr="004E1A21">
        <w:rPr>
          <w:noProof/>
          <w:lang w:val="nb-NO"/>
        </w:rPr>
        <w:t xml:space="preserve">Nedsatt leverfunksjon kan øke plasmakonsentrasjonen av </w:t>
      </w:r>
      <w:r w:rsidR="00E742AB">
        <w:rPr>
          <w:noProof/>
          <w:lang w:val="nb-NO"/>
        </w:rPr>
        <w:t>alektinib</w:t>
      </w:r>
      <w:r w:rsidRPr="004E1A21">
        <w:rPr>
          <w:noProof/>
          <w:lang w:val="nb-NO"/>
        </w:rPr>
        <w:t xml:space="preserve"> og/eller dets hovedmetabolitt M4 da eliminering av </w:t>
      </w:r>
      <w:r w:rsidR="00E742AB">
        <w:rPr>
          <w:noProof/>
          <w:lang w:val="nb-NO"/>
        </w:rPr>
        <w:t>alektinib</w:t>
      </w:r>
      <w:r w:rsidRPr="004E1A21">
        <w:rPr>
          <w:noProof/>
          <w:lang w:val="nb-NO"/>
        </w:rPr>
        <w:t xml:space="preserve"> i hovedsak skjer gjennom metabolisme i leveren. </w:t>
      </w:r>
      <w:r w:rsidRPr="000051DC">
        <w:rPr>
          <w:szCs w:val="24"/>
          <w:lang w:val="nb-NO" w:eastAsia="nb-NO"/>
        </w:rPr>
        <w:t xml:space="preserve">Basert på en farmakokinetisk populasjonsanalyse var eksponering for </w:t>
      </w:r>
      <w:r w:rsidR="00E742AB">
        <w:rPr>
          <w:szCs w:val="24"/>
          <w:lang w:val="nb-NO" w:eastAsia="nb-NO"/>
        </w:rPr>
        <w:t>alektinib</w:t>
      </w:r>
      <w:r w:rsidRPr="000051DC">
        <w:rPr>
          <w:szCs w:val="24"/>
          <w:lang w:val="nb-NO" w:eastAsia="nb-NO"/>
        </w:rPr>
        <w:t xml:space="preserve"> og M4 tilsvarende hos pasienter med lett nedsatt leverfunksjon og normal leverfunksjon</w:t>
      </w:r>
      <w:r>
        <w:rPr>
          <w:szCs w:val="24"/>
          <w:lang w:val="nb-NO" w:eastAsia="nb-NO"/>
        </w:rPr>
        <w:t>.</w:t>
      </w:r>
    </w:p>
    <w:p w14:paraId="13538919" w14:textId="77777777" w:rsidR="00837ED6" w:rsidRPr="000051DC" w:rsidRDefault="00837ED6" w:rsidP="000D2A8C">
      <w:pPr>
        <w:rPr>
          <w:szCs w:val="24"/>
          <w:lang w:val="nb-NO" w:eastAsia="nb-NO"/>
        </w:rPr>
      </w:pPr>
    </w:p>
    <w:p w14:paraId="06BF41D4" w14:textId="7CBB4A7D" w:rsidR="00141ECD" w:rsidRDefault="00141ECD" w:rsidP="000D2A8C">
      <w:pPr>
        <w:rPr>
          <w:noProof/>
          <w:lang w:val="nb-NO"/>
        </w:rPr>
      </w:pPr>
      <w:r>
        <w:rPr>
          <w:noProof/>
          <w:lang w:val="nb-NO"/>
        </w:rPr>
        <w:t>Etter a</w:t>
      </w:r>
      <w:r w:rsidR="000C1299">
        <w:rPr>
          <w:noProof/>
          <w:lang w:val="nb-NO"/>
        </w:rPr>
        <w:t xml:space="preserve">dministrering av en peroral enkeltdose på 300 mg alektinib hos </w:t>
      </w:r>
      <w:r w:rsidR="000C1299" w:rsidRPr="00AF6F57">
        <w:rPr>
          <w:lang w:val="nb-NO"/>
        </w:rPr>
        <w:t>pasienter</w:t>
      </w:r>
      <w:r w:rsidR="000C1299">
        <w:rPr>
          <w:noProof/>
          <w:lang w:val="nb-NO"/>
        </w:rPr>
        <w:t xml:space="preserve"> med alvorlig (Child</w:t>
      </w:r>
      <w:ins w:id="1287" w:author="RLS_Roche-II-Alex Final OS" w:date="2025-12-16T22:36:00Z">
        <w:r w:rsidR="00FB61EF">
          <w:rPr>
            <w:noProof/>
            <w:lang w:val="nb-NO"/>
          </w:rPr>
          <w:noBreakHyphen/>
        </w:r>
      </w:ins>
      <w:del w:id="1288" w:author="RLS_Roche-II-Alex Final OS" w:date="2025-12-16T22:36:00Z">
        <w:r w:rsidR="000C1299" w:rsidDel="00FB61EF">
          <w:rPr>
            <w:noProof/>
            <w:lang w:val="nb-NO"/>
          </w:rPr>
          <w:delText>-</w:delText>
        </w:r>
      </w:del>
      <w:r w:rsidR="000C1299">
        <w:rPr>
          <w:noProof/>
          <w:lang w:val="nb-NO"/>
        </w:rPr>
        <w:t>Pugh C) nedsatt leverfunksjon</w:t>
      </w:r>
      <w:r w:rsidR="006F425F">
        <w:rPr>
          <w:noProof/>
          <w:lang w:val="nb-NO"/>
        </w:rPr>
        <w:t>,</w:t>
      </w:r>
      <w:r w:rsidR="00A718D6">
        <w:rPr>
          <w:noProof/>
          <w:lang w:val="nb-NO"/>
        </w:rPr>
        <w:t xml:space="preserve"> </w:t>
      </w:r>
      <w:r w:rsidR="00B83CFD">
        <w:rPr>
          <w:noProof/>
          <w:lang w:val="nb-NO"/>
        </w:rPr>
        <w:t>var</w:t>
      </w:r>
      <w:r w:rsidR="00A718D6">
        <w:rPr>
          <w:noProof/>
          <w:lang w:val="nb-NO"/>
        </w:rPr>
        <w:t xml:space="preserve"> C</w:t>
      </w:r>
      <w:r w:rsidR="00A718D6">
        <w:rPr>
          <w:noProof/>
          <w:vertAlign w:val="subscript"/>
          <w:lang w:val="nb-NO"/>
        </w:rPr>
        <w:t>max</w:t>
      </w:r>
      <w:r w:rsidR="00A718D6">
        <w:rPr>
          <w:noProof/>
          <w:lang w:val="nb-NO"/>
        </w:rPr>
        <w:t xml:space="preserve"> </w:t>
      </w:r>
      <w:r w:rsidR="00B83CFD">
        <w:rPr>
          <w:noProof/>
          <w:lang w:val="nb-NO"/>
        </w:rPr>
        <w:t xml:space="preserve">for alektinib den samme </w:t>
      </w:r>
      <w:r w:rsidR="00A718D6">
        <w:rPr>
          <w:noProof/>
          <w:lang w:val="nb-NO"/>
        </w:rPr>
        <w:t>og AUC</w:t>
      </w:r>
      <w:r w:rsidR="00A718D6">
        <w:rPr>
          <w:noProof/>
          <w:vertAlign w:val="subscript"/>
          <w:lang w:val="nb-NO"/>
        </w:rPr>
        <w:t>inf</w:t>
      </w:r>
      <w:r w:rsidR="00A718D6">
        <w:rPr>
          <w:noProof/>
          <w:lang w:val="nb-NO"/>
        </w:rPr>
        <w:t xml:space="preserve"> for alektinib </w:t>
      </w:r>
      <w:r w:rsidR="005B5903">
        <w:rPr>
          <w:noProof/>
          <w:lang w:val="nb-NO"/>
        </w:rPr>
        <w:t>var</w:t>
      </w:r>
      <w:r w:rsidR="00A718D6">
        <w:rPr>
          <w:noProof/>
          <w:lang w:val="nb-NO"/>
        </w:rPr>
        <w:t xml:space="preserve"> </w:t>
      </w:r>
      <w:r w:rsidR="008E35B0">
        <w:rPr>
          <w:noProof/>
          <w:lang w:val="nb-NO"/>
        </w:rPr>
        <w:t>2</w:t>
      </w:r>
      <w:r w:rsidR="00A718D6">
        <w:rPr>
          <w:noProof/>
          <w:lang w:val="nb-NO"/>
        </w:rPr>
        <w:t>,</w:t>
      </w:r>
      <w:r w:rsidR="008E35B0">
        <w:rPr>
          <w:noProof/>
          <w:lang w:val="nb-NO"/>
        </w:rPr>
        <w:t>2</w:t>
      </w:r>
      <w:r w:rsidR="00A718D6">
        <w:rPr>
          <w:noProof/>
          <w:lang w:val="nb-NO"/>
        </w:rPr>
        <w:t> ganger</w:t>
      </w:r>
      <w:r w:rsidR="005B5903">
        <w:rPr>
          <w:noProof/>
          <w:lang w:val="nb-NO"/>
        </w:rPr>
        <w:t xml:space="preserve"> høyere sammenlignet med de samme parametrene hos friske personer.</w:t>
      </w:r>
      <w:r w:rsidR="006F425F">
        <w:rPr>
          <w:noProof/>
          <w:lang w:val="nb-NO"/>
        </w:rPr>
        <w:t xml:space="preserve"> </w:t>
      </w:r>
      <w:r w:rsidR="00A718D6">
        <w:rPr>
          <w:noProof/>
          <w:lang w:val="nb-NO"/>
        </w:rPr>
        <w:t>C</w:t>
      </w:r>
      <w:r w:rsidR="00A718D6">
        <w:rPr>
          <w:noProof/>
          <w:vertAlign w:val="subscript"/>
          <w:lang w:val="nb-NO"/>
        </w:rPr>
        <w:t>max</w:t>
      </w:r>
      <w:r w:rsidR="00A718D6">
        <w:rPr>
          <w:noProof/>
          <w:lang w:val="nb-NO"/>
        </w:rPr>
        <w:t xml:space="preserve"> og AUC</w:t>
      </w:r>
      <w:r w:rsidR="00A718D6">
        <w:rPr>
          <w:noProof/>
          <w:vertAlign w:val="subscript"/>
          <w:lang w:val="nb-NO"/>
        </w:rPr>
        <w:t>inf</w:t>
      </w:r>
      <w:r w:rsidR="00A718D6">
        <w:rPr>
          <w:noProof/>
          <w:lang w:val="nb-NO"/>
        </w:rPr>
        <w:t xml:space="preserve"> for M4 </w:t>
      </w:r>
      <w:r w:rsidR="008E35B0">
        <w:rPr>
          <w:noProof/>
          <w:lang w:val="nb-NO"/>
        </w:rPr>
        <w:t xml:space="preserve">var </w:t>
      </w:r>
      <w:r w:rsidR="00A718D6">
        <w:rPr>
          <w:noProof/>
          <w:lang w:val="nb-NO"/>
        </w:rPr>
        <w:t>henholdsvis 3</w:t>
      </w:r>
      <w:r w:rsidR="008E35B0">
        <w:rPr>
          <w:noProof/>
          <w:lang w:val="nb-NO"/>
        </w:rPr>
        <w:t>9</w:t>
      </w:r>
      <w:r w:rsidR="00A718D6">
        <w:rPr>
          <w:noProof/>
          <w:lang w:val="nb-NO"/>
        </w:rPr>
        <w:t xml:space="preserve"> % og </w:t>
      </w:r>
      <w:r w:rsidR="008E35B0">
        <w:rPr>
          <w:noProof/>
          <w:lang w:val="nb-NO"/>
        </w:rPr>
        <w:t>34</w:t>
      </w:r>
      <w:r w:rsidR="00A718D6">
        <w:rPr>
          <w:noProof/>
          <w:lang w:val="nb-NO"/>
        </w:rPr>
        <w:t> %</w:t>
      </w:r>
      <w:r w:rsidR="005B5903">
        <w:rPr>
          <w:noProof/>
          <w:lang w:val="nb-NO"/>
        </w:rPr>
        <w:t xml:space="preserve"> lavere, som resulterte i en k</w:t>
      </w:r>
      <w:r w:rsidR="00A718D6">
        <w:rPr>
          <w:noProof/>
          <w:lang w:val="nb-NO"/>
        </w:rPr>
        <w:t xml:space="preserve">ombinert eksponering for alektinib og M4 </w:t>
      </w:r>
      <w:r w:rsidR="005B5903">
        <w:rPr>
          <w:noProof/>
          <w:lang w:val="nb-NO"/>
        </w:rPr>
        <w:t>(</w:t>
      </w:r>
      <w:r w:rsidR="00CC79F7">
        <w:rPr>
          <w:noProof/>
          <w:lang w:val="nb-NO"/>
        </w:rPr>
        <w:t>AUC</w:t>
      </w:r>
      <w:r w:rsidR="00CC79F7">
        <w:rPr>
          <w:noProof/>
          <w:vertAlign w:val="subscript"/>
          <w:lang w:val="nb-NO"/>
        </w:rPr>
        <w:t>inf</w:t>
      </w:r>
      <w:r w:rsidR="005B5903">
        <w:rPr>
          <w:noProof/>
          <w:lang w:val="nb-NO"/>
        </w:rPr>
        <w:t xml:space="preserve">) </w:t>
      </w:r>
      <w:r w:rsidR="00CC79F7">
        <w:rPr>
          <w:noProof/>
          <w:lang w:val="nb-NO"/>
        </w:rPr>
        <w:t>1,8 ganger</w:t>
      </w:r>
      <w:r w:rsidR="005B5903">
        <w:rPr>
          <w:noProof/>
          <w:lang w:val="nb-NO"/>
        </w:rPr>
        <w:t xml:space="preserve"> høyere hos pasienter med alvorlig nedsatt leverfunksjon</w:t>
      </w:r>
      <w:r w:rsidR="00A718D6">
        <w:rPr>
          <w:noProof/>
          <w:lang w:val="nb-NO"/>
        </w:rPr>
        <w:t>, sammenlignet med friske personer.</w:t>
      </w:r>
    </w:p>
    <w:p w14:paraId="724D08E7" w14:textId="77777777" w:rsidR="005B5903" w:rsidRDefault="005B5903" w:rsidP="000D2A8C">
      <w:pPr>
        <w:rPr>
          <w:noProof/>
          <w:lang w:val="nb-NO"/>
        </w:rPr>
      </w:pPr>
    </w:p>
    <w:p w14:paraId="105B6A2D" w14:textId="29D3F99C" w:rsidR="005B5903" w:rsidRDefault="00EE6320" w:rsidP="000D2A8C">
      <w:pPr>
        <w:rPr>
          <w:noProof/>
          <w:lang w:val="nb-NO"/>
        </w:rPr>
      </w:pPr>
      <w:r>
        <w:rPr>
          <w:noProof/>
          <w:lang w:val="nb-NO"/>
        </w:rPr>
        <w:t>Studien ved</w:t>
      </w:r>
      <w:r w:rsidR="005B5903">
        <w:rPr>
          <w:noProof/>
          <w:lang w:val="nb-NO"/>
        </w:rPr>
        <w:t xml:space="preserve"> nedsatt leverfunksjon inkluderte også en gruppe med moderat (Child</w:t>
      </w:r>
      <w:ins w:id="1289" w:author="RLS_Roche-II-Alex Final OS" w:date="2025-12-16T22:36:00Z">
        <w:r w:rsidR="00FB61EF">
          <w:rPr>
            <w:noProof/>
            <w:lang w:val="nb-NO"/>
          </w:rPr>
          <w:noBreakHyphen/>
        </w:r>
      </w:ins>
      <w:del w:id="1290" w:author="RLS_Roche-II-Alex Final OS" w:date="2025-12-16T22:36:00Z">
        <w:r w:rsidR="005B5903" w:rsidDel="00FB61EF">
          <w:rPr>
            <w:noProof/>
            <w:lang w:val="nb-NO"/>
          </w:rPr>
          <w:delText>-</w:delText>
        </w:r>
      </w:del>
      <w:r w:rsidR="005B5903">
        <w:rPr>
          <w:noProof/>
          <w:lang w:val="nb-NO"/>
        </w:rPr>
        <w:t>Pugh B) nedsatt leverfunksjon. Det ble observert en beskjeden høyere eksponering for alektinib i denne gruppen sammenlignet med friske personer. Personene i Child</w:t>
      </w:r>
      <w:ins w:id="1291" w:author="RLS_Roche-II-Alex Final OS" w:date="2025-12-16T22:36:00Z">
        <w:r w:rsidR="00FB61EF">
          <w:rPr>
            <w:noProof/>
            <w:lang w:val="nb-NO"/>
          </w:rPr>
          <w:noBreakHyphen/>
        </w:r>
      </w:ins>
      <w:del w:id="1292" w:author="RLS_Roche-II-Alex Final OS" w:date="2025-12-16T22:36:00Z">
        <w:r w:rsidR="005B5903" w:rsidDel="00FB61EF">
          <w:rPr>
            <w:noProof/>
            <w:lang w:val="nb-NO"/>
          </w:rPr>
          <w:delText>-</w:delText>
        </w:r>
      </w:del>
      <w:r w:rsidR="005B5903">
        <w:rPr>
          <w:noProof/>
          <w:lang w:val="nb-NO"/>
        </w:rPr>
        <w:t>Pugh B</w:t>
      </w:r>
      <w:ins w:id="1293" w:author="RLS_Roche-II-Alex Final OS" w:date="2025-12-16T22:36:00Z">
        <w:r w:rsidR="00FB61EF">
          <w:rPr>
            <w:noProof/>
            <w:lang w:val="nb-NO"/>
          </w:rPr>
          <w:noBreakHyphen/>
        </w:r>
      </w:ins>
      <w:del w:id="1294" w:author="RLS_Roche-II-Alex Final OS" w:date="2025-12-16T22:36:00Z">
        <w:r w:rsidR="005B5903" w:rsidDel="00FB61EF">
          <w:rPr>
            <w:noProof/>
            <w:lang w:val="nb-NO"/>
          </w:rPr>
          <w:delText>-</w:delText>
        </w:r>
      </w:del>
      <w:r w:rsidR="005B5903">
        <w:rPr>
          <w:noProof/>
          <w:lang w:val="nb-NO"/>
        </w:rPr>
        <w:t xml:space="preserve">gruppen </w:t>
      </w:r>
      <w:r>
        <w:rPr>
          <w:noProof/>
          <w:lang w:val="nb-NO"/>
        </w:rPr>
        <w:t>hadde</w:t>
      </w:r>
      <w:r w:rsidR="005B5903">
        <w:rPr>
          <w:noProof/>
          <w:lang w:val="nb-NO"/>
        </w:rPr>
        <w:t xml:space="preserve"> imidlertid generelt ikke unormal bilirubin, albumin eller protrombintid, som indikerer at de muligens ikke er fullt ut representative for personer med moderat </w:t>
      </w:r>
      <w:r w:rsidR="00B70B69">
        <w:rPr>
          <w:noProof/>
          <w:lang w:val="nb-NO"/>
        </w:rPr>
        <w:t xml:space="preserve">nedsatt </w:t>
      </w:r>
      <w:r w:rsidR="005B5903">
        <w:rPr>
          <w:noProof/>
          <w:lang w:val="nb-NO"/>
        </w:rPr>
        <w:t>lever</w:t>
      </w:r>
      <w:r w:rsidR="00B70B69">
        <w:rPr>
          <w:noProof/>
          <w:lang w:val="nb-NO"/>
        </w:rPr>
        <w:t>funksjon</w:t>
      </w:r>
      <w:r w:rsidR="005B5903">
        <w:rPr>
          <w:noProof/>
          <w:lang w:val="nb-NO"/>
        </w:rPr>
        <w:t xml:space="preserve"> med </w:t>
      </w:r>
      <w:r w:rsidR="00B70B69">
        <w:rPr>
          <w:noProof/>
          <w:lang w:val="nb-NO"/>
        </w:rPr>
        <w:t>redusert</w:t>
      </w:r>
      <w:r w:rsidR="005B5903">
        <w:rPr>
          <w:noProof/>
          <w:lang w:val="nb-NO"/>
        </w:rPr>
        <w:t xml:space="preserve"> metabolsk kapasitet.</w:t>
      </w:r>
    </w:p>
    <w:p w14:paraId="1E04F553" w14:textId="77777777" w:rsidR="00837ED6" w:rsidRPr="00BF3E9D" w:rsidRDefault="00837ED6" w:rsidP="000D2A8C">
      <w:pPr>
        <w:rPr>
          <w:noProof/>
          <w:lang w:val="nb-NO"/>
        </w:rPr>
      </w:pPr>
    </w:p>
    <w:p w14:paraId="3F4434BD" w14:textId="09BCC6CA" w:rsidR="00837ED6" w:rsidRDefault="00837ED6" w:rsidP="00654236">
      <w:pPr>
        <w:keepNext/>
        <w:keepLines/>
        <w:rPr>
          <w:i/>
          <w:szCs w:val="22"/>
          <w:u w:val="single"/>
          <w:lang w:val="nb-NO"/>
        </w:rPr>
      </w:pPr>
      <w:r w:rsidRPr="00BF3E9D">
        <w:rPr>
          <w:i/>
          <w:noProof/>
          <w:u w:val="single"/>
          <w:lang w:val="nb-NO"/>
        </w:rPr>
        <w:t xml:space="preserve">Effekter av alder, kroppsvekt, </w:t>
      </w:r>
      <w:del w:id="1295" w:author="KB172" w:date="2026-01-06T14:25:00Z">
        <w:r w:rsidRPr="00BF3E9D" w:rsidDel="00B0569D">
          <w:rPr>
            <w:i/>
            <w:noProof/>
            <w:u w:val="single"/>
            <w:lang w:val="nb-NO"/>
          </w:rPr>
          <w:delText xml:space="preserve">rase </w:delText>
        </w:r>
      </w:del>
      <w:ins w:id="1296" w:author="KB172" w:date="2026-01-06T14:25:00Z">
        <w:r w:rsidR="00B0569D">
          <w:rPr>
            <w:i/>
            <w:noProof/>
            <w:u w:val="single"/>
            <w:lang w:val="nb-NO"/>
          </w:rPr>
          <w:t>etnisitet</w:t>
        </w:r>
        <w:r w:rsidR="00B0569D" w:rsidRPr="00BF3E9D">
          <w:rPr>
            <w:i/>
            <w:noProof/>
            <w:u w:val="single"/>
            <w:lang w:val="nb-NO"/>
          </w:rPr>
          <w:t xml:space="preserve"> </w:t>
        </w:r>
      </w:ins>
      <w:r w:rsidRPr="00BF3E9D">
        <w:rPr>
          <w:i/>
          <w:noProof/>
          <w:u w:val="single"/>
          <w:lang w:val="nb-NO"/>
        </w:rPr>
        <w:t xml:space="preserve">og </w:t>
      </w:r>
      <w:r w:rsidRPr="008D6066">
        <w:rPr>
          <w:i/>
          <w:szCs w:val="22"/>
          <w:u w:val="single"/>
          <w:lang w:val="nb-NO"/>
        </w:rPr>
        <w:t>kjønn</w:t>
      </w:r>
    </w:p>
    <w:p w14:paraId="36A80A5B" w14:textId="7229C1A9" w:rsidR="00837ED6" w:rsidRPr="000051DC" w:rsidRDefault="00837ED6" w:rsidP="00654236">
      <w:pPr>
        <w:keepNext/>
        <w:keepLines/>
        <w:rPr>
          <w:szCs w:val="22"/>
          <w:lang w:val="nb-NO"/>
        </w:rPr>
      </w:pPr>
      <w:r w:rsidRPr="008D6066">
        <w:rPr>
          <w:rStyle w:val="hps"/>
          <w:lang w:val="nb-NO"/>
        </w:rPr>
        <w:t>Alder</w:t>
      </w:r>
      <w:r w:rsidRPr="000051DC">
        <w:rPr>
          <w:rStyle w:val="hps"/>
          <w:lang w:val="nb-NO"/>
        </w:rPr>
        <w:t xml:space="preserve">, kroppsvekt, </w:t>
      </w:r>
      <w:del w:id="1297" w:author="KB172" w:date="2026-01-06T14:25:00Z">
        <w:r w:rsidRPr="000051DC" w:rsidDel="00B0569D">
          <w:rPr>
            <w:rStyle w:val="hps"/>
            <w:lang w:val="nb-NO"/>
          </w:rPr>
          <w:delText xml:space="preserve">rase </w:delText>
        </w:r>
      </w:del>
      <w:ins w:id="1298" w:author="KB172" w:date="2026-01-06T14:25:00Z">
        <w:r w:rsidR="00B0569D">
          <w:rPr>
            <w:rStyle w:val="hps"/>
            <w:lang w:val="nb-NO"/>
          </w:rPr>
          <w:t>etni</w:t>
        </w:r>
      </w:ins>
      <w:ins w:id="1299" w:author="KB172" w:date="2026-01-06T14:26:00Z">
        <w:r w:rsidR="00B0569D">
          <w:rPr>
            <w:rStyle w:val="hps"/>
            <w:lang w:val="nb-NO"/>
          </w:rPr>
          <w:t>sitet</w:t>
        </w:r>
      </w:ins>
      <w:ins w:id="1300" w:author="KB172" w:date="2026-01-06T14:25:00Z">
        <w:r w:rsidR="00B0569D" w:rsidRPr="000051DC">
          <w:rPr>
            <w:rStyle w:val="hps"/>
            <w:lang w:val="nb-NO"/>
          </w:rPr>
          <w:t xml:space="preserve"> </w:t>
        </w:r>
      </w:ins>
      <w:r w:rsidRPr="000051DC">
        <w:rPr>
          <w:rStyle w:val="hps"/>
          <w:lang w:val="nb-NO"/>
        </w:rPr>
        <w:t xml:space="preserve">og kjønn hadde ingen betydningsfull klinisk effekt på den systemiske eksponeringen av </w:t>
      </w:r>
      <w:r w:rsidR="00E742AB">
        <w:rPr>
          <w:rStyle w:val="hps"/>
          <w:lang w:val="nb-NO"/>
        </w:rPr>
        <w:t>alektinib</w:t>
      </w:r>
      <w:r w:rsidRPr="000051DC">
        <w:rPr>
          <w:rStyle w:val="hps"/>
          <w:lang w:val="nb-NO"/>
        </w:rPr>
        <w:t xml:space="preserve"> og M4. </w:t>
      </w:r>
      <w:r w:rsidRPr="00AF6C91">
        <w:rPr>
          <w:rStyle w:val="hps"/>
          <w:lang w:val="nb-NO"/>
        </w:rPr>
        <w:t>K</w:t>
      </w:r>
      <w:r>
        <w:rPr>
          <w:rStyle w:val="hps"/>
          <w:lang w:val="nb-NO"/>
        </w:rPr>
        <w:t>roppsvektområdet til pasienter inkludert i kliniske studier er 36,9</w:t>
      </w:r>
      <w:del w:id="1301" w:author="RLS_Roche-II-Alex Final OS" w:date="2025-12-16T22:36:00Z">
        <w:r w:rsidDel="00FB61EF">
          <w:rPr>
            <w:rStyle w:val="hps"/>
            <w:lang w:val="nb-NO"/>
          </w:rPr>
          <w:noBreakHyphen/>
        </w:r>
      </w:del>
      <w:ins w:id="1302" w:author="RLS_Roche-II-Alex Final OS" w:date="2025-12-16T22:36:00Z">
        <w:r w:rsidR="00FB61EF">
          <w:rPr>
            <w:rStyle w:val="hps"/>
            <w:lang w:val="nb-NO"/>
          </w:rPr>
          <w:t>–</w:t>
        </w:r>
      </w:ins>
      <w:r>
        <w:rPr>
          <w:rStyle w:val="hps"/>
          <w:lang w:val="nb-NO"/>
        </w:rPr>
        <w:t xml:space="preserve">123 kg. Det er ingen tilgjengelig data på pasienter med ekstrem kroppsvekt </w:t>
      </w:r>
      <w:r w:rsidRPr="000051DC">
        <w:rPr>
          <w:lang w:val="nb-NO" w:eastAsia="en-GB"/>
        </w:rPr>
        <w:t>(&gt;</w:t>
      </w:r>
      <w:ins w:id="1303" w:author="RLS_Roche-II-Alex Final OS" w:date="2025-12-16T22:36:00Z">
        <w:r w:rsidR="00FB61EF">
          <w:rPr>
            <w:lang w:val="nb-NO" w:eastAsia="en-GB"/>
          </w:rPr>
          <w:t> </w:t>
        </w:r>
      </w:ins>
      <w:del w:id="1304" w:author="RLS_Roche-II-Alex Final OS" w:date="2025-12-16T22:36:00Z">
        <w:r w:rsidR="000270BC" w:rsidDel="00FB61EF">
          <w:rPr>
            <w:lang w:val="nb-NO" w:eastAsia="en-GB"/>
          </w:rPr>
          <w:delText xml:space="preserve"> </w:delText>
        </w:r>
      </w:del>
      <w:r w:rsidRPr="000051DC">
        <w:rPr>
          <w:lang w:val="nb-NO" w:eastAsia="en-GB"/>
        </w:rPr>
        <w:t>130</w:t>
      </w:r>
      <w:r>
        <w:rPr>
          <w:lang w:val="nb-NO" w:eastAsia="en-GB"/>
        </w:rPr>
        <w:t> </w:t>
      </w:r>
      <w:r w:rsidRPr="000051DC">
        <w:rPr>
          <w:lang w:val="nb-NO" w:eastAsia="en-GB"/>
        </w:rPr>
        <w:t>kg)</w:t>
      </w:r>
      <w:r>
        <w:rPr>
          <w:lang w:val="nb-NO" w:eastAsia="en-GB"/>
        </w:rPr>
        <w:t xml:space="preserve"> (se pkt. 4.2).</w:t>
      </w:r>
    </w:p>
    <w:p w14:paraId="67A21AC6" w14:textId="77777777" w:rsidR="00837ED6" w:rsidRPr="000051DC" w:rsidRDefault="00837ED6" w:rsidP="000D2A8C">
      <w:pPr>
        <w:rPr>
          <w:szCs w:val="22"/>
          <w:lang w:val="nb-NO"/>
        </w:rPr>
      </w:pPr>
    </w:p>
    <w:p w14:paraId="50EA1657" w14:textId="77777777" w:rsidR="00837ED6" w:rsidRPr="00BF3E9D" w:rsidRDefault="00837ED6" w:rsidP="000D2A8C">
      <w:pPr>
        <w:keepNext/>
        <w:suppressAutoHyphens/>
        <w:ind w:left="567" w:hanging="567"/>
        <w:rPr>
          <w:noProof/>
          <w:lang w:val="nb-NO"/>
        </w:rPr>
      </w:pPr>
      <w:r w:rsidRPr="00C2595D">
        <w:rPr>
          <w:b/>
          <w:noProof/>
          <w:lang w:val="nb-NO"/>
        </w:rPr>
        <w:t>5.3</w:t>
      </w:r>
      <w:r w:rsidRPr="00C2595D">
        <w:rPr>
          <w:b/>
          <w:noProof/>
          <w:lang w:val="nb-NO"/>
        </w:rPr>
        <w:tab/>
        <w:t>Prekliniske si</w:t>
      </w:r>
      <w:r w:rsidRPr="00BF3E9D">
        <w:rPr>
          <w:b/>
          <w:noProof/>
          <w:lang w:val="nb-NO"/>
        </w:rPr>
        <w:t>kkerhetsdata</w:t>
      </w:r>
    </w:p>
    <w:p w14:paraId="3F67DD79" w14:textId="77777777" w:rsidR="00837ED6" w:rsidRPr="004E1A21" w:rsidRDefault="00837ED6" w:rsidP="000D2A8C">
      <w:pPr>
        <w:keepNext/>
        <w:rPr>
          <w:noProof/>
          <w:lang w:val="nb-NO"/>
        </w:rPr>
      </w:pPr>
    </w:p>
    <w:p w14:paraId="0EA84AF2" w14:textId="77777777" w:rsidR="00837ED6" w:rsidRPr="004E1A21" w:rsidRDefault="00837ED6" w:rsidP="000D2A8C">
      <w:pPr>
        <w:keepNext/>
        <w:rPr>
          <w:noProof/>
          <w:u w:val="single"/>
          <w:lang w:val="nb-NO"/>
        </w:rPr>
      </w:pPr>
      <w:r w:rsidRPr="004E1A21">
        <w:rPr>
          <w:noProof/>
          <w:u w:val="single"/>
          <w:lang w:val="nb-NO"/>
        </w:rPr>
        <w:t>Karsinogenitet</w:t>
      </w:r>
    </w:p>
    <w:p w14:paraId="694FCD2D" w14:textId="77777777" w:rsidR="00837ED6" w:rsidRPr="004E1A21" w:rsidRDefault="00837ED6" w:rsidP="000D2A8C">
      <w:pPr>
        <w:rPr>
          <w:noProof/>
          <w:lang w:val="nb-NO"/>
        </w:rPr>
      </w:pPr>
      <w:r w:rsidRPr="004E1A21">
        <w:rPr>
          <w:rStyle w:val="hps"/>
          <w:lang w:val="nb-NO"/>
        </w:rPr>
        <w:t>Det er ikke utført karsinogenitetsstudier</w:t>
      </w:r>
      <w:r w:rsidRPr="004E1A21">
        <w:rPr>
          <w:noProof/>
          <w:lang w:val="nb-NO"/>
        </w:rPr>
        <w:t xml:space="preserve"> </w:t>
      </w:r>
      <w:r w:rsidRPr="004E1A21">
        <w:rPr>
          <w:rStyle w:val="hps"/>
          <w:lang w:val="nb-NO"/>
        </w:rPr>
        <w:t>for å</w:t>
      </w:r>
      <w:r w:rsidRPr="004E1A21">
        <w:rPr>
          <w:noProof/>
          <w:lang w:val="nb-NO"/>
        </w:rPr>
        <w:t xml:space="preserve"> </w:t>
      </w:r>
      <w:r w:rsidRPr="004E1A21">
        <w:rPr>
          <w:rStyle w:val="hps"/>
          <w:lang w:val="nb-NO"/>
        </w:rPr>
        <w:t>fastslå</w:t>
      </w:r>
      <w:r w:rsidRPr="004E1A21">
        <w:rPr>
          <w:noProof/>
          <w:lang w:val="nb-NO"/>
        </w:rPr>
        <w:t xml:space="preserve"> </w:t>
      </w:r>
      <w:r w:rsidRPr="004E1A21">
        <w:rPr>
          <w:rStyle w:val="hps"/>
          <w:lang w:val="nb-NO"/>
        </w:rPr>
        <w:t>de</w:t>
      </w:r>
      <w:r w:rsidR="00232689">
        <w:rPr>
          <w:rStyle w:val="hps"/>
          <w:lang w:val="nb-NO"/>
        </w:rPr>
        <w:t>t</w:t>
      </w:r>
      <w:r w:rsidRPr="004E1A21">
        <w:rPr>
          <w:noProof/>
          <w:lang w:val="nb-NO"/>
        </w:rPr>
        <w:t xml:space="preserve"> </w:t>
      </w:r>
      <w:r w:rsidRPr="004E1A21">
        <w:rPr>
          <w:rStyle w:val="hps"/>
          <w:lang w:val="nb-NO"/>
        </w:rPr>
        <w:t>karsinogene potensialet til</w:t>
      </w:r>
      <w:r w:rsidR="001E34B2">
        <w:rPr>
          <w:rStyle w:val="hps"/>
          <w:lang w:val="nb-NO"/>
        </w:rPr>
        <w:t xml:space="preserve"> ale</w:t>
      </w:r>
      <w:r w:rsidR="000270BC">
        <w:rPr>
          <w:rStyle w:val="hps"/>
          <w:lang w:val="nb-NO"/>
        </w:rPr>
        <w:t>k</w:t>
      </w:r>
      <w:r w:rsidR="001E34B2">
        <w:rPr>
          <w:rStyle w:val="hps"/>
          <w:lang w:val="nb-NO"/>
        </w:rPr>
        <w:t>tinib</w:t>
      </w:r>
      <w:r w:rsidRPr="004E1A21">
        <w:rPr>
          <w:noProof/>
          <w:lang w:val="nb-NO"/>
        </w:rPr>
        <w:t>.</w:t>
      </w:r>
    </w:p>
    <w:p w14:paraId="357F1815" w14:textId="77777777" w:rsidR="00837ED6" w:rsidRPr="004E1A21" w:rsidRDefault="00837ED6" w:rsidP="000D2A8C">
      <w:pPr>
        <w:rPr>
          <w:noProof/>
          <w:lang w:val="nb-NO"/>
        </w:rPr>
      </w:pPr>
    </w:p>
    <w:p w14:paraId="67CBA436" w14:textId="77777777" w:rsidR="00837ED6" w:rsidRPr="004E1A21" w:rsidRDefault="00837ED6" w:rsidP="000D2A8C">
      <w:pPr>
        <w:keepNext/>
        <w:rPr>
          <w:noProof/>
          <w:u w:val="single"/>
          <w:lang w:val="nb-NO"/>
        </w:rPr>
      </w:pPr>
      <w:r w:rsidRPr="004E1A21">
        <w:rPr>
          <w:noProof/>
          <w:u w:val="single"/>
          <w:lang w:val="nb-NO"/>
        </w:rPr>
        <w:t>Mutagenitet</w:t>
      </w:r>
    </w:p>
    <w:p w14:paraId="0A678982" w14:textId="77777777" w:rsidR="00837ED6" w:rsidRPr="004E1A21" w:rsidRDefault="00E742AB" w:rsidP="000D2A8C">
      <w:pPr>
        <w:rPr>
          <w:noProof/>
          <w:lang w:val="nb-NO"/>
        </w:rPr>
      </w:pPr>
      <w:r>
        <w:rPr>
          <w:noProof/>
          <w:lang w:val="nb-NO"/>
        </w:rPr>
        <w:t>Alektinib</w:t>
      </w:r>
      <w:r w:rsidR="00837ED6" w:rsidRPr="004E1A21">
        <w:rPr>
          <w:noProof/>
          <w:lang w:val="nb-NO"/>
        </w:rPr>
        <w:t xml:space="preserve"> var ikke mutagent </w:t>
      </w:r>
      <w:r w:rsidR="00837ED6" w:rsidRPr="004E1A21">
        <w:rPr>
          <w:i/>
          <w:noProof/>
          <w:lang w:val="nb-NO"/>
        </w:rPr>
        <w:t>in vitro</w:t>
      </w:r>
      <w:r w:rsidR="00837ED6" w:rsidRPr="004E1A21">
        <w:rPr>
          <w:noProof/>
          <w:lang w:val="nb-NO"/>
        </w:rPr>
        <w:t xml:space="preserve"> i bakteriell revers mutasjonsanalyse (Ames), men induserte en liten økning i numeriske avvik i en </w:t>
      </w:r>
      <w:r w:rsidR="00837ED6" w:rsidRPr="004E1A21">
        <w:rPr>
          <w:i/>
          <w:noProof/>
          <w:lang w:val="nb-NO"/>
        </w:rPr>
        <w:t>in vitro</w:t>
      </w:r>
      <w:r w:rsidR="00837ED6" w:rsidRPr="004E1A21">
        <w:rPr>
          <w:noProof/>
          <w:lang w:val="nb-NO"/>
        </w:rPr>
        <w:t xml:space="preserve"> cytogenetisk analyse ved bruk av metabolsk aktiverte lungeceller fra kinesisk hamster (CHL) og mikronuklei i en mikronukleustest av rottebeinmarg. Mekanismen for induksjon av mikronukleus var unormal kromosomsegregering (aneugenisitet) og ikke en klastogen effekt på kromosomer.</w:t>
      </w:r>
    </w:p>
    <w:p w14:paraId="4112E431" w14:textId="77777777" w:rsidR="00837ED6" w:rsidRPr="004E1A21" w:rsidRDefault="00837ED6" w:rsidP="000D2A8C">
      <w:pPr>
        <w:rPr>
          <w:noProof/>
          <w:lang w:val="nb-NO"/>
        </w:rPr>
      </w:pPr>
    </w:p>
    <w:p w14:paraId="0CC90CD6" w14:textId="77777777" w:rsidR="00837ED6" w:rsidRPr="004E1A21" w:rsidRDefault="00837ED6" w:rsidP="000D2A8C">
      <w:pPr>
        <w:keepNext/>
        <w:rPr>
          <w:noProof/>
          <w:u w:val="single"/>
          <w:lang w:val="nb-NO"/>
        </w:rPr>
      </w:pPr>
      <w:r w:rsidRPr="004E1A21">
        <w:rPr>
          <w:noProof/>
          <w:u w:val="single"/>
          <w:lang w:val="nb-NO"/>
        </w:rPr>
        <w:t>Nedsatt fertilitet</w:t>
      </w:r>
    </w:p>
    <w:p w14:paraId="17FE29D6" w14:textId="77777777" w:rsidR="00837ED6" w:rsidRPr="004E1A21" w:rsidRDefault="00837ED6" w:rsidP="000D2A8C">
      <w:pPr>
        <w:rPr>
          <w:noProof/>
          <w:lang w:val="nb-NO"/>
        </w:rPr>
      </w:pPr>
      <w:r w:rsidRPr="004E1A21">
        <w:rPr>
          <w:rStyle w:val="hps"/>
          <w:lang w:val="nb-NO"/>
        </w:rPr>
        <w:t>Ingen</w:t>
      </w:r>
      <w:r w:rsidRPr="004E1A21">
        <w:rPr>
          <w:noProof/>
          <w:lang w:val="nb-NO"/>
        </w:rPr>
        <w:t xml:space="preserve"> </w:t>
      </w:r>
      <w:r w:rsidRPr="004E1A21">
        <w:rPr>
          <w:rStyle w:val="hps"/>
          <w:lang w:val="nb-NO"/>
        </w:rPr>
        <w:t>fertilitetsstudier</w:t>
      </w:r>
      <w:r w:rsidRPr="004E1A21">
        <w:rPr>
          <w:noProof/>
          <w:lang w:val="nb-NO"/>
        </w:rPr>
        <w:t xml:space="preserve"> </w:t>
      </w:r>
      <w:r w:rsidRPr="004E1A21">
        <w:rPr>
          <w:rStyle w:val="hps"/>
          <w:lang w:val="nb-NO"/>
        </w:rPr>
        <w:t>hos dyr har</w:t>
      </w:r>
      <w:r w:rsidRPr="004E1A21">
        <w:rPr>
          <w:noProof/>
          <w:lang w:val="nb-NO"/>
        </w:rPr>
        <w:t xml:space="preserve"> </w:t>
      </w:r>
      <w:r w:rsidRPr="004E1A21">
        <w:rPr>
          <w:rStyle w:val="hps"/>
          <w:lang w:val="nb-NO"/>
        </w:rPr>
        <w:t>blitt</w:t>
      </w:r>
      <w:r w:rsidRPr="004E1A21">
        <w:rPr>
          <w:noProof/>
          <w:lang w:val="nb-NO"/>
        </w:rPr>
        <w:t xml:space="preserve"> </w:t>
      </w:r>
      <w:r w:rsidRPr="004E1A21">
        <w:rPr>
          <w:rStyle w:val="hps"/>
          <w:lang w:val="nb-NO"/>
        </w:rPr>
        <w:t>utført for å</w:t>
      </w:r>
      <w:r w:rsidRPr="004E1A21">
        <w:rPr>
          <w:noProof/>
          <w:lang w:val="nb-NO"/>
        </w:rPr>
        <w:t xml:space="preserve"> </w:t>
      </w:r>
      <w:r w:rsidRPr="004E1A21">
        <w:rPr>
          <w:rStyle w:val="hps"/>
          <w:lang w:val="nb-NO"/>
        </w:rPr>
        <w:t>vurdere effekten av</w:t>
      </w:r>
      <w:r w:rsidRPr="004E1A21">
        <w:rPr>
          <w:noProof/>
          <w:lang w:val="nb-NO"/>
        </w:rPr>
        <w:t xml:space="preserve"> </w:t>
      </w:r>
      <w:r w:rsidR="001E34B2">
        <w:rPr>
          <w:rStyle w:val="hps"/>
          <w:lang w:val="nb-NO"/>
        </w:rPr>
        <w:t>ale</w:t>
      </w:r>
      <w:r w:rsidR="000270BC">
        <w:rPr>
          <w:rStyle w:val="hps"/>
          <w:lang w:val="nb-NO"/>
        </w:rPr>
        <w:t>k</w:t>
      </w:r>
      <w:r w:rsidR="001E34B2">
        <w:rPr>
          <w:rStyle w:val="hps"/>
          <w:lang w:val="nb-NO"/>
        </w:rPr>
        <w:t>tinib</w:t>
      </w:r>
      <w:r w:rsidRPr="004E1A21">
        <w:rPr>
          <w:noProof/>
          <w:lang w:val="nb-NO"/>
        </w:rPr>
        <w:t xml:space="preserve">. </w:t>
      </w:r>
      <w:r w:rsidRPr="004E1A21">
        <w:rPr>
          <w:rStyle w:val="hps"/>
          <w:lang w:val="nb-NO"/>
        </w:rPr>
        <w:t>Ingen bivirkninger på</w:t>
      </w:r>
      <w:r w:rsidRPr="004E1A21">
        <w:rPr>
          <w:noProof/>
          <w:lang w:val="nb-NO"/>
        </w:rPr>
        <w:t xml:space="preserve"> </w:t>
      </w:r>
      <w:r w:rsidRPr="004E1A21">
        <w:rPr>
          <w:rStyle w:val="hps"/>
          <w:lang w:val="nb-NO"/>
        </w:rPr>
        <w:t>mannlige</w:t>
      </w:r>
      <w:r w:rsidRPr="004E1A21">
        <w:rPr>
          <w:noProof/>
          <w:lang w:val="nb-NO"/>
        </w:rPr>
        <w:t xml:space="preserve"> </w:t>
      </w:r>
      <w:r w:rsidRPr="004E1A21">
        <w:rPr>
          <w:rStyle w:val="hps"/>
          <w:lang w:val="nb-NO"/>
        </w:rPr>
        <w:t>og kvinnelige kjønnsorganer</w:t>
      </w:r>
      <w:r w:rsidRPr="004E1A21">
        <w:rPr>
          <w:noProof/>
          <w:lang w:val="nb-NO"/>
        </w:rPr>
        <w:t xml:space="preserve"> </w:t>
      </w:r>
      <w:r w:rsidRPr="004E1A21">
        <w:rPr>
          <w:rStyle w:val="hps"/>
          <w:lang w:val="nb-NO"/>
        </w:rPr>
        <w:t>ble observert</w:t>
      </w:r>
      <w:r w:rsidRPr="004E1A21">
        <w:rPr>
          <w:noProof/>
          <w:lang w:val="nb-NO"/>
        </w:rPr>
        <w:t xml:space="preserve"> </w:t>
      </w:r>
      <w:r w:rsidRPr="004E1A21">
        <w:rPr>
          <w:rStyle w:val="hps"/>
          <w:lang w:val="nb-NO"/>
        </w:rPr>
        <w:t>i generelle</w:t>
      </w:r>
      <w:r w:rsidRPr="004E1A21">
        <w:rPr>
          <w:noProof/>
          <w:lang w:val="nb-NO"/>
        </w:rPr>
        <w:t xml:space="preserve"> </w:t>
      </w:r>
      <w:r w:rsidRPr="004E1A21">
        <w:rPr>
          <w:rStyle w:val="hps"/>
          <w:lang w:val="nb-NO"/>
        </w:rPr>
        <w:t>toksikologistudier.</w:t>
      </w:r>
      <w:r w:rsidRPr="004E1A21">
        <w:rPr>
          <w:noProof/>
          <w:lang w:val="nb-NO"/>
        </w:rPr>
        <w:t xml:space="preserve"> </w:t>
      </w:r>
      <w:r w:rsidRPr="004E1A21">
        <w:rPr>
          <w:rStyle w:val="hps"/>
          <w:lang w:val="nb-NO"/>
        </w:rPr>
        <w:t>Disse studiene</w:t>
      </w:r>
      <w:r w:rsidRPr="004E1A21">
        <w:rPr>
          <w:noProof/>
          <w:lang w:val="nb-NO"/>
        </w:rPr>
        <w:t xml:space="preserve"> </w:t>
      </w:r>
      <w:r w:rsidRPr="004E1A21">
        <w:rPr>
          <w:rStyle w:val="hps"/>
          <w:lang w:val="nb-NO"/>
        </w:rPr>
        <w:t>ble utført hos rotter</w:t>
      </w:r>
      <w:r w:rsidRPr="004E1A21">
        <w:rPr>
          <w:noProof/>
          <w:lang w:val="nb-NO"/>
        </w:rPr>
        <w:t xml:space="preserve"> </w:t>
      </w:r>
      <w:r w:rsidRPr="004E1A21">
        <w:rPr>
          <w:rStyle w:val="hps"/>
          <w:lang w:val="nb-NO"/>
        </w:rPr>
        <w:t>og aper</w:t>
      </w:r>
      <w:r w:rsidRPr="004E1A21">
        <w:rPr>
          <w:noProof/>
          <w:lang w:val="nb-NO"/>
        </w:rPr>
        <w:t xml:space="preserve"> </w:t>
      </w:r>
      <w:r w:rsidRPr="004E1A21">
        <w:rPr>
          <w:rStyle w:val="hps"/>
          <w:lang w:val="nb-NO"/>
        </w:rPr>
        <w:t>ved eksponeringer</w:t>
      </w:r>
      <w:r w:rsidRPr="004E1A21">
        <w:rPr>
          <w:noProof/>
          <w:lang w:val="nb-NO"/>
        </w:rPr>
        <w:t xml:space="preserve"> </w:t>
      </w:r>
      <w:r w:rsidRPr="004E1A21">
        <w:rPr>
          <w:rStyle w:val="hps"/>
          <w:lang w:val="nb-NO"/>
        </w:rPr>
        <w:t>lik eller større</w:t>
      </w:r>
      <w:r w:rsidRPr="004E1A21">
        <w:rPr>
          <w:noProof/>
          <w:lang w:val="nb-NO"/>
        </w:rPr>
        <w:t xml:space="preserve"> </w:t>
      </w:r>
      <w:r w:rsidRPr="004E1A21">
        <w:rPr>
          <w:rStyle w:val="hps"/>
          <w:lang w:val="nb-NO"/>
        </w:rPr>
        <w:t>enn</w:t>
      </w:r>
      <w:r w:rsidRPr="004E1A21">
        <w:rPr>
          <w:noProof/>
          <w:lang w:val="nb-NO"/>
        </w:rPr>
        <w:t xml:space="preserve"> </w:t>
      </w:r>
      <w:r w:rsidRPr="004E1A21">
        <w:rPr>
          <w:rStyle w:val="hps"/>
          <w:lang w:val="nb-NO"/>
        </w:rPr>
        <w:t>henholdsvis 2,6 ganger</w:t>
      </w:r>
      <w:r w:rsidRPr="004E1A21">
        <w:rPr>
          <w:noProof/>
          <w:lang w:val="nb-NO"/>
        </w:rPr>
        <w:t xml:space="preserve"> </w:t>
      </w:r>
      <w:r w:rsidRPr="004E1A21">
        <w:rPr>
          <w:rStyle w:val="hps"/>
          <w:lang w:val="nb-NO"/>
        </w:rPr>
        <w:t>og</w:t>
      </w:r>
      <w:r w:rsidRPr="004E1A21">
        <w:rPr>
          <w:noProof/>
          <w:lang w:val="nb-NO"/>
        </w:rPr>
        <w:t xml:space="preserve"> </w:t>
      </w:r>
      <w:r w:rsidRPr="004E1A21">
        <w:rPr>
          <w:rStyle w:val="hps"/>
          <w:lang w:val="nb-NO"/>
        </w:rPr>
        <w:t>0,5</w:t>
      </w:r>
      <w:r w:rsidRPr="004E1A21">
        <w:rPr>
          <w:rStyle w:val="atn"/>
          <w:lang w:val="nb-NO"/>
        </w:rPr>
        <w:t> ganger</w:t>
      </w:r>
      <w:r w:rsidRPr="004E1A21">
        <w:rPr>
          <w:noProof/>
          <w:lang w:val="nb-NO"/>
        </w:rPr>
        <w:t xml:space="preserve"> </w:t>
      </w:r>
      <w:r w:rsidRPr="004E1A21">
        <w:rPr>
          <w:rStyle w:val="hps"/>
          <w:lang w:val="nb-NO"/>
        </w:rPr>
        <w:t>av</w:t>
      </w:r>
      <w:r w:rsidRPr="004E1A21">
        <w:rPr>
          <w:noProof/>
          <w:lang w:val="nb-NO"/>
        </w:rPr>
        <w:t xml:space="preserve"> </w:t>
      </w:r>
      <w:r w:rsidRPr="004E1A21">
        <w:rPr>
          <w:rStyle w:val="hps"/>
          <w:lang w:val="nb-NO"/>
        </w:rPr>
        <w:t>human eksponering</w:t>
      </w:r>
      <w:r w:rsidRPr="004E1A21">
        <w:rPr>
          <w:noProof/>
          <w:lang w:val="nb-NO"/>
        </w:rPr>
        <w:t xml:space="preserve"> som målt ved </w:t>
      </w:r>
      <w:r w:rsidR="001E34B2">
        <w:rPr>
          <w:noProof/>
          <w:lang w:val="nb-NO"/>
        </w:rPr>
        <w:t>arealet under kurven (</w:t>
      </w:r>
      <w:r w:rsidRPr="004E1A21">
        <w:rPr>
          <w:rStyle w:val="hps"/>
          <w:lang w:val="nb-NO"/>
        </w:rPr>
        <w:t>AUC</w:t>
      </w:r>
      <w:r w:rsidR="001E34B2">
        <w:rPr>
          <w:rStyle w:val="hps"/>
          <w:lang w:val="nb-NO"/>
        </w:rPr>
        <w:t>)</w:t>
      </w:r>
      <w:r w:rsidRPr="004E1A21">
        <w:rPr>
          <w:rStyle w:val="hps"/>
          <w:lang w:val="nb-NO"/>
        </w:rPr>
        <w:t xml:space="preserve"> ved anbefalt</w:t>
      </w:r>
      <w:r w:rsidRPr="004E1A21">
        <w:rPr>
          <w:noProof/>
          <w:lang w:val="nb-NO"/>
        </w:rPr>
        <w:t xml:space="preserve"> </w:t>
      </w:r>
      <w:r w:rsidRPr="004E1A21">
        <w:rPr>
          <w:rStyle w:val="hps"/>
          <w:lang w:val="nb-NO"/>
        </w:rPr>
        <w:t>dose</w:t>
      </w:r>
      <w:r w:rsidRPr="004E1A21">
        <w:rPr>
          <w:noProof/>
          <w:lang w:val="nb-NO"/>
        </w:rPr>
        <w:t xml:space="preserve"> </w:t>
      </w:r>
      <w:r w:rsidRPr="004E1A21">
        <w:rPr>
          <w:rStyle w:val="hps"/>
          <w:lang w:val="nb-NO"/>
        </w:rPr>
        <w:t>på 600</w:t>
      </w:r>
      <w:r w:rsidRPr="004E1A21">
        <w:rPr>
          <w:noProof/>
          <w:lang w:val="nb-NO"/>
        </w:rPr>
        <w:t> </w:t>
      </w:r>
      <w:r w:rsidRPr="004E1A21">
        <w:rPr>
          <w:rStyle w:val="hps"/>
          <w:lang w:val="nb-NO"/>
        </w:rPr>
        <w:t>mg</w:t>
      </w:r>
      <w:r w:rsidRPr="004E1A21">
        <w:rPr>
          <w:noProof/>
          <w:lang w:val="nb-NO"/>
        </w:rPr>
        <w:t xml:space="preserve"> </w:t>
      </w:r>
      <w:r w:rsidRPr="004E1A21">
        <w:rPr>
          <w:rStyle w:val="hps"/>
          <w:lang w:val="nb-NO"/>
        </w:rPr>
        <w:t>to ganger daglig</w:t>
      </w:r>
      <w:r w:rsidRPr="004E1A21">
        <w:rPr>
          <w:noProof/>
          <w:lang w:val="nb-NO"/>
        </w:rPr>
        <w:t>.</w:t>
      </w:r>
    </w:p>
    <w:p w14:paraId="0C97C426" w14:textId="77777777" w:rsidR="00837ED6" w:rsidRPr="004E1A21" w:rsidRDefault="00837ED6" w:rsidP="000D2A8C">
      <w:pPr>
        <w:rPr>
          <w:noProof/>
          <w:lang w:val="nb-NO"/>
        </w:rPr>
      </w:pPr>
    </w:p>
    <w:p w14:paraId="354C8B45" w14:textId="77777777" w:rsidR="00837ED6" w:rsidRPr="004E1A21" w:rsidRDefault="00837ED6" w:rsidP="000D2A8C">
      <w:pPr>
        <w:keepNext/>
        <w:rPr>
          <w:noProof/>
          <w:u w:val="single"/>
          <w:lang w:val="nb-NO"/>
        </w:rPr>
      </w:pPr>
      <w:r w:rsidRPr="004E1A21">
        <w:rPr>
          <w:noProof/>
          <w:u w:val="single"/>
          <w:lang w:val="nb-NO"/>
        </w:rPr>
        <w:t>Teratogenitet</w:t>
      </w:r>
    </w:p>
    <w:p w14:paraId="5487A903" w14:textId="7A3682F2" w:rsidR="00837ED6" w:rsidRPr="000051DC" w:rsidRDefault="00E742AB" w:rsidP="000D2A8C">
      <w:pPr>
        <w:rPr>
          <w:szCs w:val="22"/>
          <w:lang w:val="nb-NO"/>
        </w:rPr>
      </w:pPr>
      <w:r>
        <w:rPr>
          <w:noProof/>
          <w:lang w:val="nb-NO"/>
        </w:rPr>
        <w:t>Alektinib</w:t>
      </w:r>
      <w:r w:rsidR="00837ED6" w:rsidRPr="004E1A21">
        <w:rPr>
          <w:noProof/>
          <w:lang w:val="nb-NO"/>
        </w:rPr>
        <w:t xml:space="preserve"> forårsaket embryoføtal toksisitet hos drektige rotter og kaniner. Hos drektige rotter, forårsaket </w:t>
      </w:r>
      <w:r>
        <w:rPr>
          <w:noProof/>
          <w:lang w:val="nb-NO"/>
        </w:rPr>
        <w:t>alektinib</w:t>
      </w:r>
      <w:r w:rsidR="00837ED6" w:rsidRPr="004E1A21">
        <w:rPr>
          <w:noProof/>
          <w:lang w:val="nb-NO"/>
        </w:rPr>
        <w:t xml:space="preserve"> totalt embryoføtalt tap (abort) ved eksponering 4,5 ganger den humane AUC eksponeringen og </w:t>
      </w:r>
      <w:r w:rsidR="00837ED6" w:rsidRPr="004E1A21">
        <w:rPr>
          <w:rStyle w:val="hps"/>
          <w:lang w:val="nb-NO"/>
        </w:rPr>
        <w:t>små</w:t>
      </w:r>
      <w:r w:rsidR="00837ED6" w:rsidRPr="004E1A21">
        <w:rPr>
          <w:noProof/>
          <w:lang w:val="nb-NO"/>
        </w:rPr>
        <w:t xml:space="preserve"> </w:t>
      </w:r>
      <w:r w:rsidR="00837ED6" w:rsidRPr="004E1A21">
        <w:rPr>
          <w:rStyle w:val="hps"/>
          <w:lang w:val="nb-NO"/>
        </w:rPr>
        <w:t>fostre med</w:t>
      </w:r>
      <w:r w:rsidR="00837ED6" w:rsidRPr="004E1A21">
        <w:rPr>
          <w:noProof/>
          <w:lang w:val="nb-NO"/>
        </w:rPr>
        <w:t xml:space="preserve"> </w:t>
      </w:r>
      <w:r w:rsidR="00837ED6" w:rsidRPr="004E1A21">
        <w:rPr>
          <w:rStyle w:val="hps"/>
          <w:lang w:val="nb-NO"/>
        </w:rPr>
        <w:t>forsinket</w:t>
      </w:r>
      <w:r w:rsidR="00837ED6" w:rsidRPr="004E1A21">
        <w:rPr>
          <w:noProof/>
          <w:lang w:val="nb-NO"/>
        </w:rPr>
        <w:t xml:space="preserve"> </w:t>
      </w:r>
      <w:r w:rsidR="00837ED6" w:rsidRPr="004E1A21">
        <w:rPr>
          <w:rStyle w:val="hps"/>
          <w:lang w:val="nb-NO"/>
        </w:rPr>
        <w:t>ossifisering</w:t>
      </w:r>
      <w:r w:rsidR="00837ED6" w:rsidRPr="004E1A21">
        <w:rPr>
          <w:noProof/>
          <w:lang w:val="nb-NO"/>
        </w:rPr>
        <w:t xml:space="preserve"> </w:t>
      </w:r>
      <w:r w:rsidR="00837ED6" w:rsidRPr="004E1A21">
        <w:rPr>
          <w:rStyle w:val="hps"/>
          <w:lang w:val="nb-NO"/>
        </w:rPr>
        <w:t>og</w:t>
      </w:r>
      <w:r w:rsidR="00837ED6" w:rsidRPr="004E1A21">
        <w:rPr>
          <w:noProof/>
          <w:lang w:val="nb-NO"/>
        </w:rPr>
        <w:t xml:space="preserve"> </w:t>
      </w:r>
      <w:r w:rsidR="00837ED6" w:rsidRPr="004E1A21">
        <w:rPr>
          <w:rStyle w:val="hps"/>
          <w:lang w:val="nb-NO"/>
        </w:rPr>
        <w:t>små</w:t>
      </w:r>
      <w:r w:rsidR="00837ED6" w:rsidRPr="004E1A21">
        <w:rPr>
          <w:noProof/>
          <w:lang w:val="nb-NO"/>
        </w:rPr>
        <w:t xml:space="preserve"> </w:t>
      </w:r>
      <w:r w:rsidR="00837ED6" w:rsidRPr="004E1A21">
        <w:rPr>
          <w:rStyle w:val="hps"/>
          <w:lang w:val="nb-NO"/>
        </w:rPr>
        <w:t>misdannelser</w:t>
      </w:r>
      <w:r w:rsidR="00837ED6" w:rsidRPr="004E1A21">
        <w:rPr>
          <w:noProof/>
          <w:lang w:val="nb-NO"/>
        </w:rPr>
        <w:t xml:space="preserve"> </w:t>
      </w:r>
      <w:r w:rsidR="00837ED6" w:rsidRPr="004E1A21">
        <w:rPr>
          <w:rStyle w:val="hps"/>
          <w:lang w:val="nb-NO"/>
        </w:rPr>
        <w:t>av</w:t>
      </w:r>
      <w:r w:rsidR="00837ED6" w:rsidRPr="004E1A21">
        <w:rPr>
          <w:noProof/>
          <w:lang w:val="nb-NO"/>
        </w:rPr>
        <w:t xml:space="preserve"> </w:t>
      </w:r>
      <w:r w:rsidR="00837ED6" w:rsidRPr="004E1A21">
        <w:rPr>
          <w:rStyle w:val="hps"/>
          <w:lang w:val="nb-NO"/>
        </w:rPr>
        <w:t>organer</w:t>
      </w:r>
      <w:r w:rsidR="00837ED6" w:rsidRPr="004E1A21">
        <w:rPr>
          <w:noProof/>
          <w:lang w:val="nb-NO"/>
        </w:rPr>
        <w:t xml:space="preserve"> ved eksponering 2,7 ganger human AUC eksponering. </w:t>
      </w:r>
      <w:r w:rsidR="00837ED6" w:rsidRPr="000051DC">
        <w:rPr>
          <w:lang w:val="nb-NO"/>
        </w:rPr>
        <w:t xml:space="preserve">Hos drektige kaniner forårsaket </w:t>
      </w:r>
      <w:r>
        <w:rPr>
          <w:lang w:val="nb-NO"/>
        </w:rPr>
        <w:t>alektinib</w:t>
      </w:r>
      <w:r w:rsidR="00837ED6" w:rsidRPr="000051DC">
        <w:rPr>
          <w:lang w:val="nb-NO"/>
        </w:rPr>
        <w:t xml:space="preserve"> embryoføtalt tap, små fostere og økt insidens av endringer i skjelett ved eksponering </w:t>
      </w:r>
      <w:r w:rsidR="00232689">
        <w:rPr>
          <w:lang w:val="nb-NO"/>
        </w:rPr>
        <w:t>2,9 ganger den humane AUC</w:t>
      </w:r>
      <w:ins w:id="1305" w:author="RLS_Roche-II-Alex Final OS" w:date="2025-12-16T22:36:00Z">
        <w:r w:rsidR="00FB61EF">
          <w:rPr>
            <w:lang w:val="nb-NO"/>
          </w:rPr>
          <w:noBreakHyphen/>
        </w:r>
      </w:ins>
      <w:del w:id="1306" w:author="RLS_Roche-II-Alex Final OS" w:date="2025-12-16T22:36:00Z">
        <w:r w:rsidR="00232689" w:rsidDel="00FB61EF">
          <w:rPr>
            <w:lang w:val="nb-NO"/>
          </w:rPr>
          <w:delText>-</w:delText>
        </w:r>
      </w:del>
      <w:r w:rsidR="00232689">
        <w:rPr>
          <w:lang w:val="nb-NO"/>
        </w:rPr>
        <w:t>eksponeringen ved</w:t>
      </w:r>
      <w:r w:rsidR="00837ED6">
        <w:rPr>
          <w:lang w:val="nb-NO"/>
        </w:rPr>
        <w:t xml:space="preserve"> </w:t>
      </w:r>
      <w:r w:rsidR="00837ED6" w:rsidRPr="005673B7">
        <w:rPr>
          <w:lang w:val="nb-NO"/>
        </w:rPr>
        <w:t>anbefalt dose</w:t>
      </w:r>
      <w:r w:rsidR="00837ED6">
        <w:rPr>
          <w:lang w:val="nb-NO"/>
        </w:rPr>
        <w:t>n</w:t>
      </w:r>
      <w:r w:rsidR="00837ED6" w:rsidRPr="00F356F5">
        <w:rPr>
          <w:lang w:val="nb-NO"/>
        </w:rPr>
        <w:t xml:space="preserve"> </w:t>
      </w:r>
      <w:r w:rsidR="00837ED6" w:rsidRPr="000051DC">
        <w:rPr>
          <w:lang w:val="nb-NO"/>
        </w:rPr>
        <w:t>2,9 gan</w:t>
      </w:r>
      <w:r w:rsidR="00837ED6" w:rsidRPr="00E41925">
        <w:rPr>
          <w:lang w:val="nb-NO"/>
        </w:rPr>
        <w:t>ger human AUC eksponering.</w:t>
      </w:r>
    </w:p>
    <w:p w14:paraId="736BB4D9" w14:textId="77777777" w:rsidR="00837ED6" w:rsidRPr="00C11772" w:rsidRDefault="00837ED6">
      <w:pPr>
        <w:keepNext/>
        <w:rPr>
          <w:noProof/>
          <w:u w:val="single"/>
          <w:lang w:val="nb-NO"/>
        </w:rPr>
      </w:pPr>
    </w:p>
    <w:p w14:paraId="0605E418" w14:textId="77777777" w:rsidR="00837ED6" w:rsidRPr="00C2595D" w:rsidRDefault="00837ED6" w:rsidP="000D2A8C">
      <w:pPr>
        <w:keepNext/>
        <w:rPr>
          <w:noProof/>
          <w:u w:val="single"/>
          <w:lang w:val="nb-NO"/>
        </w:rPr>
      </w:pPr>
      <w:r w:rsidRPr="00C2595D">
        <w:rPr>
          <w:noProof/>
          <w:u w:val="single"/>
          <w:lang w:val="nb-NO"/>
        </w:rPr>
        <w:t>Andre</w:t>
      </w:r>
    </w:p>
    <w:p w14:paraId="2B0C188E" w14:textId="0EB6D497" w:rsidR="00837ED6" w:rsidRPr="004E1A21" w:rsidRDefault="00E742AB" w:rsidP="000D2A8C">
      <w:pPr>
        <w:rPr>
          <w:noProof/>
          <w:lang w:val="nb-NO"/>
        </w:rPr>
      </w:pPr>
      <w:r>
        <w:rPr>
          <w:noProof/>
          <w:lang w:val="nb-NO"/>
        </w:rPr>
        <w:t>Alektinib</w:t>
      </w:r>
      <w:r w:rsidR="00837ED6" w:rsidRPr="00BF3E9D">
        <w:rPr>
          <w:noProof/>
          <w:lang w:val="nb-NO"/>
        </w:rPr>
        <w:t xml:space="preserve"> absorberer </w:t>
      </w:r>
      <w:r w:rsidR="001E34B2">
        <w:rPr>
          <w:noProof/>
          <w:lang w:val="nb-NO"/>
        </w:rPr>
        <w:t>ultraviolet (</w:t>
      </w:r>
      <w:r w:rsidR="00837ED6" w:rsidRPr="00BF3E9D">
        <w:rPr>
          <w:noProof/>
          <w:lang w:val="nb-NO"/>
        </w:rPr>
        <w:t>UV</w:t>
      </w:r>
      <w:r w:rsidR="001E34B2">
        <w:rPr>
          <w:noProof/>
          <w:lang w:val="nb-NO"/>
        </w:rPr>
        <w:t>)</w:t>
      </w:r>
      <w:r w:rsidR="00837ED6" w:rsidRPr="00BF3E9D">
        <w:rPr>
          <w:noProof/>
          <w:lang w:val="nb-NO"/>
        </w:rPr>
        <w:t xml:space="preserve">-lys mellom 200 og 400 nm, og viste et fototoksisk potensiale i en </w:t>
      </w:r>
      <w:r w:rsidR="00837ED6" w:rsidRPr="00BF3E9D">
        <w:rPr>
          <w:i/>
          <w:noProof/>
          <w:lang w:val="nb-NO"/>
        </w:rPr>
        <w:t>in vitro</w:t>
      </w:r>
      <w:r w:rsidR="00837ED6" w:rsidRPr="00BF3E9D">
        <w:rPr>
          <w:noProof/>
          <w:lang w:val="nb-NO"/>
        </w:rPr>
        <w:t xml:space="preserve"> sikkerhetstest</w:t>
      </w:r>
      <w:r w:rsidR="00837ED6" w:rsidRPr="004E1A21">
        <w:rPr>
          <w:noProof/>
          <w:lang w:val="nb-NO"/>
        </w:rPr>
        <w:t xml:space="preserve"> av lys i dyrkede murine fibroblaster etter UVA</w:t>
      </w:r>
      <w:ins w:id="1307" w:author="RLS_Roche-II-Alex Final OS" w:date="2025-12-16T22:37:00Z">
        <w:r w:rsidR="00FB61EF">
          <w:rPr>
            <w:noProof/>
            <w:lang w:val="nb-NO"/>
          </w:rPr>
          <w:noBreakHyphen/>
        </w:r>
      </w:ins>
      <w:del w:id="1308" w:author="RLS_Roche-II-Alex Final OS" w:date="2025-12-16T22:37:00Z">
        <w:r w:rsidR="00837ED6" w:rsidRPr="004E1A21" w:rsidDel="00FB61EF">
          <w:rPr>
            <w:noProof/>
            <w:lang w:val="nb-NO"/>
          </w:rPr>
          <w:delText>-</w:delText>
        </w:r>
      </w:del>
      <w:r w:rsidR="00837ED6" w:rsidRPr="004E1A21">
        <w:rPr>
          <w:noProof/>
          <w:lang w:val="nb-NO"/>
        </w:rPr>
        <w:t>bestråling.</w:t>
      </w:r>
    </w:p>
    <w:p w14:paraId="0A16BD08" w14:textId="77777777" w:rsidR="00837ED6" w:rsidRPr="004E1A21" w:rsidRDefault="00837ED6" w:rsidP="000D2A8C">
      <w:pPr>
        <w:rPr>
          <w:noProof/>
          <w:lang w:val="nb-NO"/>
        </w:rPr>
      </w:pPr>
    </w:p>
    <w:p w14:paraId="255E8D49" w14:textId="0F0A5378" w:rsidR="00837ED6" w:rsidRPr="004E1A21" w:rsidRDefault="00837ED6" w:rsidP="000D2A8C">
      <w:pPr>
        <w:rPr>
          <w:noProof/>
          <w:lang w:val="nb-NO"/>
        </w:rPr>
      </w:pPr>
      <w:r w:rsidRPr="004E1A21">
        <w:rPr>
          <w:noProof/>
          <w:lang w:val="nb-NO"/>
        </w:rPr>
        <w:t>Målorganer hos både rotte og ape ved klinisk relevante eksponeringer i toksikologistudiene med gjentatt dosering inkluderte, men var ikke begrenset til, erytroidsystemet, mage</w:t>
      </w:r>
      <w:ins w:id="1309" w:author="RLS_Roche-II-Alex Final OS" w:date="2025-12-16T22:37:00Z">
        <w:r w:rsidR="00FB61EF">
          <w:rPr>
            <w:noProof/>
            <w:lang w:val="nb-NO"/>
          </w:rPr>
          <w:noBreakHyphen/>
        </w:r>
      </w:ins>
      <w:del w:id="1310" w:author="RLS_Roche-II-Alex Final OS" w:date="2025-12-16T22:37:00Z">
        <w:r w:rsidRPr="004E1A21" w:rsidDel="00FB61EF">
          <w:rPr>
            <w:noProof/>
            <w:lang w:val="nb-NO"/>
          </w:rPr>
          <w:delText>-</w:delText>
        </w:r>
      </w:del>
      <w:r w:rsidRPr="004E1A21">
        <w:rPr>
          <w:noProof/>
          <w:lang w:val="nb-NO"/>
        </w:rPr>
        <w:t>tarmkanalen og det hepatobiliære system.</w:t>
      </w:r>
    </w:p>
    <w:p w14:paraId="375EF7E5" w14:textId="77777777" w:rsidR="00837ED6" w:rsidRPr="004E1A21" w:rsidRDefault="00837ED6" w:rsidP="000D2A8C">
      <w:pPr>
        <w:rPr>
          <w:noProof/>
          <w:lang w:val="nb-NO"/>
        </w:rPr>
      </w:pPr>
    </w:p>
    <w:p w14:paraId="5158E5E1" w14:textId="13A62639" w:rsidR="00837ED6" w:rsidRPr="004E1A21" w:rsidRDefault="00837ED6" w:rsidP="000D2A8C">
      <w:pPr>
        <w:rPr>
          <w:noProof/>
          <w:lang w:val="nb-NO"/>
        </w:rPr>
      </w:pPr>
      <w:r w:rsidRPr="004E1A21">
        <w:rPr>
          <w:noProof/>
          <w:lang w:val="nb-NO"/>
        </w:rPr>
        <w:t>Unormal erytrocyttmorfologi ble observert ved eksponering lik eller større enn 10</w:t>
      </w:r>
      <w:del w:id="1311" w:author="RLS_Roche-II-Alex Final OS" w:date="2025-12-16T22:37:00Z">
        <w:r w:rsidRPr="004E1A21" w:rsidDel="00FB61EF">
          <w:rPr>
            <w:noProof/>
            <w:lang w:val="nb-NO"/>
          </w:rPr>
          <w:noBreakHyphen/>
        </w:r>
      </w:del>
      <w:ins w:id="1312" w:author="RLS_Roche-II-Alex Final OS" w:date="2025-12-16T22:37:00Z">
        <w:r w:rsidR="00FB61EF">
          <w:rPr>
            <w:noProof/>
            <w:lang w:val="nb-NO"/>
          </w:rPr>
          <w:t>–</w:t>
        </w:r>
      </w:ins>
      <w:r w:rsidRPr="004E1A21">
        <w:rPr>
          <w:noProof/>
          <w:lang w:val="nb-NO"/>
        </w:rPr>
        <w:t xml:space="preserve">60 % human eksponering ved AUC ved anbefalt dose. Forlengelse av proliferativ sone i </w:t>
      </w:r>
      <w:r w:rsidR="001E34B2">
        <w:rPr>
          <w:noProof/>
          <w:lang w:val="nb-NO"/>
        </w:rPr>
        <w:t>gastrointestinal (</w:t>
      </w:r>
      <w:r w:rsidRPr="004E1A21">
        <w:rPr>
          <w:noProof/>
          <w:lang w:val="nb-NO"/>
        </w:rPr>
        <w:t>GI</w:t>
      </w:r>
      <w:r w:rsidR="001E34B2">
        <w:rPr>
          <w:noProof/>
          <w:lang w:val="nb-NO"/>
        </w:rPr>
        <w:t>)</w:t>
      </w:r>
      <w:r w:rsidRPr="004E1A21">
        <w:rPr>
          <w:noProof/>
          <w:lang w:val="nb-NO"/>
        </w:rPr>
        <w:t>-mucosa hos begge arter ble observert ved eksponering lik eller større enn 20</w:t>
      </w:r>
      <w:del w:id="1313" w:author="RLS_Roche-II-Alex Final OS" w:date="2025-12-16T22:37:00Z">
        <w:r w:rsidRPr="004E1A21" w:rsidDel="00FB61EF">
          <w:rPr>
            <w:noProof/>
            <w:lang w:val="nb-NO"/>
          </w:rPr>
          <w:noBreakHyphen/>
        </w:r>
      </w:del>
      <w:ins w:id="1314" w:author="RLS_Roche-II-Alex Final OS" w:date="2025-12-16T22:37:00Z">
        <w:r w:rsidR="00FB61EF">
          <w:rPr>
            <w:noProof/>
            <w:lang w:val="nb-NO"/>
          </w:rPr>
          <w:t>–</w:t>
        </w:r>
      </w:ins>
      <w:r w:rsidRPr="004E1A21">
        <w:rPr>
          <w:noProof/>
          <w:lang w:val="nb-NO"/>
        </w:rPr>
        <w:t>120 % av den humane AUC eksponeringen ved anbefalt dose. Økt hepatisk alkalisk fosfatase (ALP) og direkte bilirubin i lever, samt vakuolisering/degenerasjon/nekrose av epitelet i gallegang og utvidelse/fokal nekrose av hepatocytter ble observert hos rotter og/eller aper ved eksponering lik eller større enn 20</w:t>
      </w:r>
      <w:ins w:id="1315" w:author="RLS_Roche-II-Alex Final OS" w:date="2025-12-16T22:37:00Z">
        <w:r w:rsidR="00FB61EF">
          <w:rPr>
            <w:noProof/>
            <w:lang w:val="nb-NO"/>
          </w:rPr>
          <w:t>–</w:t>
        </w:r>
      </w:ins>
      <w:del w:id="1316" w:author="RLS_Roche-II-Alex Final OS" w:date="2025-12-16T22:37:00Z">
        <w:r w:rsidRPr="004E1A21" w:rsidDel="00FB61EF">
          <w:rPr>
            <w:noProof/>
            <w:lang w:val="nb-NO"/>
          </w:rPr>
          <w:noBreakHyphen/>
        </w:r>
      </w:del>
      <w:r w:rsidRPr="004E1A21">
        <w:rPr>
          <w:noProof/>
          <w:lang w:val="nb-NO"/>
        </w:rPr>
        <w:t>30 % av human eksponering ved AUC med anbefalt dose.</w:t>
      </w:r>
    </w:p>
    <w:p w14:paraId="5A77D2D6" w14:textId="77777777" w:rsidR="00837ED6" w:rsidRPr="004E1A21" w:rsidRDefault="00837ED6" w:rsidP="000D2A8C">
      <w:pPr>
        <w:rPr>
          <w:noProof/>
          <w:lang w:val="nb-NO"/>
        </w:rPr>
      </w:pPr>
    </w:p>
    <w:p w14:paraId="41E03D60" w14:textId="77777777" w:rsidR="00837ED6" w:rsidRPr="004E1A21" w:rsidRDefault="00837ED6" w:rsidP="000D2A8C">
      <w:pPr>
        <w:rPr>
          <w:noProof/>
          <w:lang w:val="nb-NO"/>
        </w:rPr>
      </w:pPr>
      <w:r w:rsidRPr="004E1A21">
        <w:rPr>
          <w:noProof/>
          <w:lang w:val="nb-NO"/>
        </w:rPr>
        <w:t>En mild hypotensiv effekt er observert hos aper ved rundt klinisk relevant eksponering.</w:t>
      </w:r>
    </w:p>
    <w:p w14:paraId="529F595A" w14:textId="77777777" w:rsidR="00837ED6" w:rsidRPr="004E1A21" w:rsidRDefault="00837ED6" w:rsidP="000D2A8C">
      <w:pPr>
        <w:rPr>
          <w:noProof/>
          <w:lang w:val="nb-NO"/>
        </w:rPr>
      </w:pPr>
    </w:p>
    <w:p w14:paraId="4633A47E" w14:textId="77777777" w:rsidR="00837ED6" w:rsidRPr="004E1A21" w:rsidRDefault="00837ED6" w:rsidP="000D2A8C">
      <w:pPr>
        <w:rPr>
          <w:noProof/>
          <w:lang w:val="nb-NO"/>
        </w:rPr>
      </w:pPr>
    </w:p>
    <w:p w14:paraId="463A4499" w14:textId="77777777" w:rsidR="00837ED6" w:rsidRPr="004E1A21" w:rsidRDefault="00837ED6" w:rsidP="000051DC">
      <w:pPr>
        <w:keepNext/>
        <w:keepLines/>
        <w:suppressAutoHyphens/>
        <w:ind w:left="567" w:hanging="567"/>
        <w:rPr>
          <w:noProof/>
          <w:lang w:val="nb-NO"/>
        </w:rPr>
      </w:pPr>
      <w:r w:rsidRPr="004E1A21">
        <w:rPr>
          <w:b/>
          <w:noProof/>
          <w:lang w:val="nb-NO"/>
        </w:rPr>
        <w:t>6.</w:t>
      </w:r>
      <w:r w:rsidRPr="004E1A21">
        <w:rPr>
          <w:b/>
          <w:noProof/>
          <w:lang w:val="nb-NO"/>
        </w:rPr>
        <w:tab/>
        <w:t>FARMASØYTISKE OPPLYSNINGER</w:t>
      </w:r>
    </w:p>
    <w:p w14:paraId="44667EB8" w14:textId="77777777" w:rsidR="00837ED6" w:rsidRPr="004E1A21" w:rsidRDefault="00837ED6" w:rsidP="000051DC">
      <w:pPr>
        <w:keepNext/>
        <w:keepLines/>
        <w:rPr>
          <w:noProof/>
          <w:lang w:val="nb-NO"/>
        </w:rPr>
      </w:pPr>
    </w:p>
    <w:p w14:paraId="2B182A38" w14:textId="77777777" w:rsidR="00837ED6" w:rsidRPr="004E1A21" w:rsidRDefault="00837ED6" w:rsidP="000051DC">
      <w:pPr>
        <w:keepNext/>
        <w:keepLines/>
        <w:suppressAutoHyphens/>
        <w:ind w:left="567" w:hanging="567"/>
        <w:rPr>
          <w:b/>
          <w:noProof/>
          <w:lang w:val="nb-NO"/>
        </w:rPr>
      </w:pPr>
      <w:r w:rsidRPr="004E1A21">
        <w:rPr>
          <w:b/>
          <w:noProof/>
          <w:lang w:val="nb-NO"/>
        </w:rPr>
        <w:t>6.1</w:t>
      </w:r>
      <w:r w:rsidRPr="004E1A21">
        <w:rPr>
          <w:b/>
          <w:noProof/>
          <w:lang w:val="nb-NO"/>
        </w:rPr>
        <w:tab/>
      </w:r>
      <w:r w:rsidR="00CE5D19">
        <w:rPr>
          <w:b/>
          <w:noProof/>
          <w:lang w:val="nb-NO"/>
        </w:rPr>
        <w:t>H</w:t>
      </w:r>
      <w:r w:rsidRPr="004E1A21">
        <w:rPr>
          <w:b/>
          <w:noProof/>
          <w:lang w:val="nb-NO"/>
        </w:rPr>
        <w:t>jelpestoffer</w:t>
      </w:r>
    </w:p>
    <w:p w14:paraId="591863DC" w14:textId="77777777" w:rsidR="00837ED6" w:rsidRPr="004E1A21" w:rsidRDefault="00837ED6" w:rsidP="000051DC">
      <w:pPr>
        <w:keepNext/>
        <w:keepLines/>
        <w:suppressAutoHyphens/>
        <w:ind w:left="567" w:hanging="567"/>
        <w:rPr>
          <w:b/>
          <w:noProof/>
          <w:lang w:val="nb-NO"/>
        </w:rPr>
      </w:pPr>
    </w:p>
    <w:p w14:paraId="17BBCDA2" w14:textId="77777777" w:rsidR="00837ED6" w:rsidRPr="004E1A21" w:rsidRDefault="00837ED6" w:rsidP="000051DC">
      <w:pPr>
        <w:keepNext/>
        <w:keepLines/>
        <w:suppressAutoHyphens/>
        <w:ind w:left="567" w:hanging="567"/>
        <w:rPr>
          <w:noProof/>
          <w:u w:val="single"/>
          <w:lang w:val="nb-NO"/>
        </w:rPr>
      </w:pPr>
      <w:r w:rsidRPr="004E1A21">
        <w:rPr>
          <w:noProof/>
          <w:u w:val="single"/>
          <w:lang w:val="nb-NO"/>
        </w:rPr>
        <w:t>Kapselinnhold</w:t>
      </w:r>
    </w:p>
    <w:p w14:paraId="1ACC8A1C" w14:textId="77777777" w:rsidR="00837ED6" w:rsidRPr="004E1A21" w:rsidRDefault="00837ED6" w:rsidP="000051DC">
      <w:pPr>
        <w:keepNext/>
        <w:keepLines/>
        <w:suppressAutoHyphens/>
        <w:ind w:left="567" w:hanging="567"/>
        <w:rPr>
          <w:noProof/>
          <w:lang w:val="nb-NO"/>
        </w:rPr>
      </w:pPr>
      <w:r w:rsidRPr="004E1A21">
        <w:rPr>
          <w:noProof/>
          <w:lang w:val="nb-NO"/>
        </w:rPr>
        <w:t>Laktosemonohydrat</w:t>
      </w:r>
    </w:p>
    <w:p w14:paraId="33DB07E0" w14:textId="77777777" w:rsidR="00837ED6" w:rsidRPr="004E1A21" w:rsidRDefault="00837ED6" w:rsidP="000051DC">
      <w:pPr>
        <w:keepNext/>
        <w:keepLines/>
        <w:suppressAutoHyphens/>
        <w:ind w:left="567" w:hanging="567"/>
        <w:rPr>
          <w:noProof/>
          <w:lang w:val="nb-NO"/>
        </w:rPr>
      </w:pPr>
      <w:r w:rsidRPr="004E1A21">
        <w:rPr>
          <w:noProof/>
          <w:lang w:val="nb-NO"/>
        </w:rPr>
        <w:t>Hydroksypropylcellulose</w:t>
      </w:r>
    </w:p>
    <w:p w14:paraId="74C9DC96" w14:textId="77777777" w:rsidR="00837ED6" w:rsidRPr="004E1A21" w:rsidRDefault="00837ED6" w:rsidP="000051DC">
      <w:pPr>
        <w:keepNext/>
        <w:keepLines/>
        <w:suppressAutoHyphens/>
        <w:ind w:left="567" w:hanging="567"/>
        <w:rPr>
          <w:noProof/>
          <w:lang w:val="nb-NO"/>
        </w:rPr>
      </w:pPr>
      <w:r w:rsidRPr="004E1A21">
        <w:rPr>
          <w:noProof/>
          <w:lang w:val="nb-NO"/>
        </w:rPr>
        <w:t>Natriumlaurylsulfat</w:t>
      </w:r>
    </w:p>
    <w:p w14:paraId="7F2059E1" w14:textId="77777777" w:rsidR="00837ED6" w:rsidRPr="004E1A21" w:rsidRDefault="00837ED6" w:rsidP="000051DC">
      <w:pPr>
        <w:keepNext/>
        <w:keepLines/>
        <w:suppressAutoHyphens/>
        <w:ind w:left="567" w:hanging="567"/>
        <w:rPr>
          <w:noProof/>
          <w:lang w:val="nb-NO"/>
        </w:rPr>
      </w:pPr>
      <w:r w:rsidRPr="004E1A21">
        <w:rPr>
          <w:noProof/>
          <w:lang w:val="nb-NO"/>
        </w:rPr>
        <w:t>Magnesiumstearat</w:t>
      </w:r>
    </w:p>
    <w:p w14:paraId="17250274" w14:textId="77777777" w:rsidR="00837ED6" w:rsidRPr="004E1A21" w:rsidRDefault="00837ED6" w:rsidP="000051DC">
      <w:pPr>
        <w:keepNext/>
        <w:keepLines/>
        <w:suppressAutoHyphens/>
        <w:ind w:left="567" w:hanging="567"/>
        <w:rPr>
          <w:noProof/>
          <w:lang w:val="nb-NO"/>
        </w:rPr>
      </w:pPr>
      <w:r w:rsidRPr="004E1A21">
        <w:rPr>
          <w:noProof/>
          <w:lang w:val="nb-NO"/>
        </w:rPr>
        <w:t>Karmellosekalsium</w:t>
      </w:r>
    </w:p>
    <w:p w14:paraId="01DBDD68" w14:textId="77777777" w:rsidR="00837ED6" w:rsidRPr="004E1A21" w:rsidRDefault="00837ED6">
      <w:pPr>
        <w:suppressAutoHyphens/>
        <w:ind w:left="567" w:hanging="567"/>
        <w:rPr>
          <w:noProof/>
          <w:lang w:val="nb-NO"/>
        </w:rPr>
      </w:pPr>
    </w:p>
    <w:p w14:paraId="6AC99A46" w14:textId="77777777" w:rsidR="00837ED6" w:rsidRPr="004E1A21" w:rsidRDefault="00837ED6" w:rsidP="00AB50E8">
      <w:pPr>
        <w:keepNext/>
        <w:suppressAutoHyphens/>
        <w:ind w:left="567" w:hanging="567"/>
        <w:rPr>
          <w:noProof/>
          <w:u w:val="single"/>
          <w:lang w:val="nb-NO"/>
        </w:rPr>
      </w:pPr>
      <w:r w:rsidRPr="004E1A21">
        <w:rPr>
          <w:noProof/>
          <w:u w:val="single"/>
          <w:lang w:val="nb-NO"/>
        </w:rPr>
        <w:t>Kapselskall</w:t>
      </w:r>
    </w:p>
    <w:p w14:paraId="533051D0" w14:textId="77777777" w:rsidR="00837ED6" w:rsidRPr="004E1A21" w:rsidRDefault="00837ED6">
      <w:pPr>
        <w:suppressAutoHyphens/>
        <w:ind w:left="567" w:hanging="567"/>
        <w:rPr>
          <w:noProof/>
          <w:lang w:val="nb-NO"/>
        </w:rPr>
      </w:pPr>
      <w:r w:rsidRPr="004E1A21">
        <w:rPr>
          <w:noProof/>
          <w:lang w:val="nb-NO"/>
        </w:rPr>
        <w:t>Hypromellose</w:t>
      </w:r>
    </w:p>
    <w:p w14:paraId="7FBF75FF" w14:textId="77777777" w:rsidR="00837ED6" w:rsidRPr="004E1A21" w:rsidRDefault="00837ED6">
      <w:pPr>
        <w:suppressAutoHyphens/>
        <w:ind w:left="567" w:hanging="567"/>
        <w:rPr>
          <w:noProof/>
          <w:lang w:val="nb-NO"/>
        </w:rPr>
      </w:pPr>
      <w:r w:rsidRPr="004E1A21">
        <w:rPr>
          <w:noProof/>
          <w:lang w:val="nb-NO"/>
        </w:rPr>
        <w:t>Karragenan</w:t>
      </w:r>
    </w:p>
    <w:p w14:paraId="6F1EA4E1" w14:textId="77777777" w:rsidR="00837ED6" w:rsidRPr="004E1A21" w:rsidRDefault="00837ED6">
      <w:pPr>
        <w:suppressAutoHyphens/>
        <w:ind w:left="567" w:hanging="567"/>
        <w:rPr>
          <w:noProof/>
          <w:lang w:val="nb-NO"/>
        </w:rPr>
      </w:pPr>
      <w:r w:rsidRPr="004E1A21">
        <w:rPr>
          <w:noProof/>
          <w:lang w:val="nb-NO"/>
        </w:rPr>
        <w:t>Kaliumklorid</w:t>
      </w:r>
    </w:p>
    <w:p w14:paraId="05A845A7" w14:textId="77777777" w:rsidR="00837ED6" w:rsidRPr="004E1A21" w:rsidRDefault="00837ED6">
      <w:pPr>
        <w:suppressAutoHyphens/>
        <w:ind w:left="567" w:hanging="567"/>
        <w:rPr>
          <w:noProof/>
          <w:lang w:val="nb-NO"/>
        </w:rPr>
      </w:pPr>
      <w:r w:rsidRPr="004E1A21">
        <w:rPr>
          <w:noProof/>
          <w:lang w:val="nb-NO"/>
        </w:rPr>
        <w:t>Titandioksid (E</w:t>
      </w:r>
      <w:r w:rsidR="000270BC">
        <w:rPr>
          <w:noProof/>
          <w:lang w:val="nb-NO"/>
        </w:rPr>
        <w:t xml:space="preserve"> </w:t>
      </w:r>
      <w:r w:rsidRPr="004E1A21">
        <w:rPr>
          <w:noProof/>
          <w:lang w:val="nb-NO"/>
        </w:rPr>
        <w:t>171)</w:t>
      </w:r>
    </w:p>
    <w:p w14:paraId="2384B92A" w14:textId="77777777" w:rsidR="00837ED6" w:rsidRPr="004E1A21" w:rsidRDefault="00837ED6">
      <w:pPr>
        <w:suppressAutoHyphens/>
        <w:ind w:left="567" w:hanging="567"/>
        <w:rPr>
          <w:noProof/>
          <w:lang w:val="nb-NO"/>
        </w:rPr>
      </w:pPr>
      <w:r w:rsidRPr="004E1A21">
        <w:rPr>
          <w:noProof/>
          <w:lang w:val="nb-NO"/>
        </w:rPr>
        <w:t>Maisstivelse</w:t>
      </w:r>
    </w:p>
    <w:p w14:paraId="35C03B27" w14:textId="77777777" w:rsidR="00837ED6" w:rsidRPr="004E1A21" w:rsidRDefault="00837ED6">
      <w:pPr>
        <w:suppressAutoHyphens/>
        <w:ind w:left="567" w:hanging="567"/>
        <w:rPr>
          <w:noProof/>
          <w:lang w:val="nb-NO"/>
        </w:rPr>
      </w:pPr>
      <w:r w:rsidRPr="004E1A21">
        <w:rPr>
          <w:noProof/>
          <w:lang w:val="nb-NO"/>
        </w:rPr>
        <w:t>Karnaubavoks</w:t>
      </w:r>
    </w:p>
    <w:p w14:paraId="2AAA182B" w14:textId="77777777" w:rsidR="00837ED6" w:rsidRPr="004E1A21" w:rsidRDefault="00837ED6">
      <w:pPr>
        <w:suppressAutoHyphens/>
        <w:ind w:left="567" w:hanging="567"/>
        <w:rPr>
          <w:noProof/>
          <w:lang w:val="nb-NO"/>
        </w:rPr>
      </w:pPr>
    </w:p>
    <w:p w14:paraId="5A6DEAA8" w14:textId="77777777" w:rsidR="00837ED6" w:rsidRPr="004E1A21" w:rsidRDefault="00837ED6" w:rsidP="00AB50E8">
      <w:pPr>
        <w:keepNext/>
        <w:suppressAutoHyphens/>
        <w:ind w:left="567" w:hanging="567"/>
        <w:rPr>
          <w:noProof/>
          <w:u w:val="single"/>
          <w:lang w:val="nb-NO"/>
        </w:rPr>
      </w:pPr>
      <w:r w:rsidRPr="004E1A21">
        <w:rPr>
          <w:noProof/>
          <w:u w:val="single"/>
          <w:lang w:val="nb-NO"/>
        </w:rPr>
        <w:t>Trykkfarge</w:t>
      </w:r>
    </w:p>
    <w:p w14:paraId="45D02259" w14:textId="77777777" w:rsidR="00837ED6" w:rsidRPr="004E1A21" w:rsidRDefault="00837ED6">
      <w:pPr>
        <w:suppressAutoHyphens/>
        <w:ind w:left="567" w:hanging="567"/>
        <w:rPr>
          <w:noProof/>
          <w:lang w:val="nb-NO"/>
        </w:rPr>
      </w:pPr>
      <w:r w:rsidRPr="004E1A21">
        <w:rPr>
          <w:noProof/>
          <w:lang w:val="nb-NO"/>
        </w:rPr>
        <w:t>Rødt jernoksid (E</w:t>
      </w:r>
      <w:r w:rsidR="000270BC">
        <w:rPr>
          <w:noProof/>
          <w:lang w:val="nb-NO"/>
        </w:rPr>
        <w:t xml:space="preserve"> </w:t>
      </w:r>
      <w:r w:rsidRPr="004E1A21">
        <w:rPr>
          <w:noProof/>
          <w:lang w:val="nb-NO"/>
        </w:rPr>
        <w:t>172)</w:t>
      </w:r>
    </w:p>
    <w:p w14:paraId="5CC278B6" w14:textId="77777777" w:rsidR="00837ED6" w:rsidRPr="004E1A21" w:rsidRDefault="00837ED6">
      <w:pPr>
        <w:suppressAutoHyphens/>
        <w:ind w:left="567" w:hanging="567"/>
        <w:rPr>
          <w:noProof/>
          <w:lang w:val="nb-NO"/>
        </w:rPr>
      </w:pPr>
      <w:r w:rsidRPr="004E1A21">
        <w:rPr>
          <w:noProof/>
          <w:lang w:val="nb-NO"/>
        </w:rPr>
        <w:t>Gult jernoksid (E</w:t>
      </w:r>
      <w:r w:rsidR="000270BC">
        <w:rPr>
          <w:noProof/>
          <w:lang w:val="nb-NO"/>
        </w:rPr>
        <w:t xml:space="preserve"> </w:t>
      </w:r>
      <w:r w:rsidRPr="004E1A21">
        <w:rPr>
          <w:noProof/>
          <w:lang w:val="nb-NO"/>
        </w:rPr>
        <w:t>172)</w:t>
      </w:r>
    </w:p>
    <w:p w14:paraId="2B9DC9CA" w14:textId="77777777" w:rsidR="00837ED6" w:rsidRPr="004E1A21" w:rsidRDefault="00837ED6">
      <w:pPr>
        <w:suppressAutoHyphens/>
        <w:ind w:left="567" w:hanging="567"/>
        <w:rPr>
          <w:noProof/>
          <w:lang w:val="nb-NO"/>
        </w:rPr>
      </w:pPr>
      <w:r w:rsidRPr="004E1A21">
        <w:rPr>
          <w:noProof/>
          <w:lang w:val="nb-NO"/>
        </w:rPr>
        <w:t>Indigokarmin aluminum</w:t>
      </w:r>
      <w:r w:rsidR="00976F6D">
        <w:rPr>
          <w:noProof/>
          <w:lang w:val="nb-NO"/>
        </w:rPr>
        <w:t>s</w:t>
      </w:r>
      <w:r w:rsidRPr="004E1A21">
        <w:rPr>
          <w:noProof/>
          <w:lang w:val="nb-NO"/>
        </w:rPr>
        <w:t>lakk (E</w:t>
      </w:r>
      <w:r w:rsidR="000270BC">
        <w:rPr>
          <w:noProof/>
          <w:lang w:val="nb-NO"/>
        </w:rPr>
        <w:t xml:space="preserve"> </w:t>
      </w:r>
      <w:r w:rsidRPr="004E1A21">
        <w:rPr>
          <w:noProof/>
          <w:lang w:val="nb-NO"/>
        </w:rPr>
        <w:t>132)</w:t>
      </w:r>
    </w:p>
    <w:p w14:paraId="5F5324E5" w14:textId="77777777" w:rsidR="00837ED6" w:rsidRPr="004E1A21" w:rsidRDefault="00837ED6">
      <w:pPr>
        <w:suppressAutoHyphens/>
        <w:ind w:left="567" w:hanging="567"/>
        <w:rPr>
          <w:noProof/>
          <w:lang w:val="nb-NO"/>
        </w:rPr>
      </w:pPr>
      <w:r w:rsidRPr="004E1A21">
        <w:rPr>
          <w:noProof/>
          <w:lang w:val="nb-NO"/>
        </w:rPr>
        <w:t>Karnaubavoks</w:t>
      </w:r>
    </w:p>
    <w:p w14:paraId="13BB4F38" w14:textId="77777777" w:rsidR="00837ED6" w:rsidRPr="004E1A21" w:rsidRDefault="00837ED6">
      <w:pPr>
        <w:suppressAutoHyphens/>
        <w:ind w:left="567" w:hanging="567"/>
        <w:rPr>
          <w:noProof/>
          <w:lang w:val="nb-NO"/>
        </w:rPr>
      </w:pPr>
      <w:r w:rsidRPr="004E1A21">
        <w:rPr>
          <w:noProof/>
          <w:lang w:val="nb-NO"/>
        </w:rPr>
        <w:t>Hvit skjellakk</w:t>
      </w:r>
    </w:p>
    <w:p w14:paraId="13DACBA6" w14:textId="77777777" w:rsidR="00837ED6" w:rsidRPr="004E1A21" w:rsidRDefault="00837ED6">
      <w:pPr>
        <w:suppressAutoHyphens/>
        <w:ind w:left="567" w:hanging="567"/>
        <w:rPr>
          <w:noProof/>
          <w:lang w:val="nb-NO"/>
        </w:rPr>
      </w:pPr>
      <w:r w:rsidRPr="004E1A21">
        <w:rPr>
          <w:noProof/>
          <w:lang w:val="nb-NO"/>
        </w:rPr>
        <w:t>Glyserol monooleat</w:t>
      </w:r>
    </w:p>
    <w:p w14:paraId="4BC34A8A" w14:textId="77777777" w:rsidR="00837ED6" w:rsidRPr="004E1A21" w:rsidRDefault="00837ED6">
      <w:pPr>
        <w:rPr>
          <w:noProof/>
          <w:lang w:val="nb-NO"/>
        </w:rPr>
      </w:pPr>
    </w:p>
    <w:p w14:paraId="1E0F628E" w14:textId="77777777" w:rsidR="00837ED6" w:rsidRPr="004E1A21" w:rsidRDefault="00837ED6" w:rsidP="004B4225">
      <w:pPr>
        <w:keepNext/>
        <w:suppressAutoHyphens/>
        <w:ind w:left="570" w:hanging="570"/>
        <w:rPr>
          <w:noProof/>
          <w:lang w:val="nb-NO"/>
        </w:rPr>
      </w:pPr>
      <w:r w:rsidRPr="004E1A21">
        <w:rPr>
          <w:b/>
          <w:noProof/>
          <w:lang w:val="nb-NO"/>
        </w:rPr>
        <w:t>6.2</w:t>
      </w:r>
      <w:r w:rsidRPr="004E1A21">
        <w:rPr>
          <w:b/>
          <w:noProof/>
          <w:lang w:val="nb-NO"/>
        </w:rPr>
        <w:tab/>
        <w:t>Uforlikeligheter</w:t>
      </w:r>
    </w:p>
    <w:p w14:paraId="4F44B3EE" w14:textId="77777777" w:rsidR="00837ED6" w:rsidRPr="004E1A21" w:rsidRDefault="00837ED6" w:rsidP="004B4225">
      <w:pPr>
        <w:keepNext/>
        <w:rPr>
          <w:noProof/>
          <w:lang w:val="nb-NO"/>
        </w:rPr>
      </w:pPr>
    </w:p>
    <w:p w14:paraId="19B7A334" w14:textId="77777777" w:rsidR="00837ED6" w:rsidRPr="004E1A21" w:rsidRDefault="00837ED6">
      <w:pPr>
        <w:rPr>
          <w:noProof/>
          <w:lang w:val="nb-NO"/>
        </w:rPr>
      </w:pPr>
      <w:r w:rsidRPr="004E1A21">
        <w:rPr>
          <w:noProof/>
          <w:lang w:val="nb-NO"/>
        </w:rPr>
        <w:t>Ikke relevant.</w:t>
      </w:r>
    </w:p>
    <w:p w14:paraId="34FCD164" w14:textId="77777777" w:rsidR="00837ED6" w:rsidRPr="004E1A21" w:rsidRDefault="00837ED6">
      <w:pPr>
        <w:rPr>
          <w:noProof/>
          <w:lang w:val="nb-NO"/>
        </w:rPr>
      </w:pPr>
    </w:p>
    <w:p w14:paraId="61F9B873" w14:textId="77777777" w:rsidR="00837ED6" w:rsidRPr="004E1A21" w:rsidRDefault="00837ED6" w:rsidP="004B4225">
      <w:pPr>
        <w:keepNext/>
        <w:suppressAutoHyphens/>
        <w:ind w:left="570" w:hanging="570"/>
        <w:rPr>
          <w:noProof/>
          <w:lang w:val="nb-NO"/>
        </w:rPr>
      </w:pPr>
      <w:r w:rsidRPr="004E1A21">
        <w:rPr>
          <w:b/>
          <w:noProof/>
          <w:lang w:val="nb-NO"/>
        </w:rPr>
        <w:t>6.3</w:t>
      </w:r>
      <w:r w:rsidRPr="004E1A21">
        <w:rPr>
          <w:b/>
          <w:noProof/>
          <w:lang w:val="nb-NO"/>
        </w:rPr>
        <w:tab/>
        <w:t>Holdbarhet</w:t>
      </w:r>
    </w:p>
    <w:p w14:paraId="44260CC9" w14:textId="77777777" w:rsidR="00837ED6" w:rsidRPr="004E1A21" w:rsidRDefault="00837ED6" w:rsidP="004B4225">
      <w:pPr>
        <w:keepNext/>
        <w:rPr>
          <w:noProof/>
          <w:lang w:val="nb-NO"/>
        </w:rPr>
      </w:pPr>
    </w:p>
    <w:p w14:paraId="02C56246" w14:textId="77777777" w:rsidR="00837ED6" w:rsidRPr="004E1A21" w:rsidRDefault="002B57F4">
      <w:pPr>
        <w:rPr>
          <w:noProof/>
          <w:lang w:val="nb-NO"/>
        </w:rPr>
      </w:pPr>
      <w:r>
        <w:rPr>
          <w:noProof/>
          <w:lang w:val="nb-NO"/>
        </w:rPr>
        <w:t>5</w:t>
      </w:r>
      <w:r w:rsidR="00837ED6" w:rsidRPr="004E1A21">
        <w:rPr>
          <w:noProof/>
          <w:lang w:val="nb-NO"/>
        </w:rPr>
        <w:t> år</w:t>
      </w:r>
      <w:r>
        <w:rPr>
          <w:noProof/>
          <w:lang w:val="nb-NO"/>
        </w:rPr>
        <w:t>.</w:t>
      </w:r>
    </w:p>
    <w:p w14:paraId="6957D671" w14:textId="77777777" w:rsidR="00837ED6" w:rsidRPr="004E1A21" w:rsidRDefault="00837ED6">
      <w:pPr>
        <w:rPr>
          <w:noProof/>
          <w:lang w:val="nb-NO"/>
        </w:rPr>
      </w:pPr>
    </w:p>
    <w:p w14:paraId="69CAA409" w14:textId="77777777" w:rsidR="00837ED6" w:rsidRPr="004E1A21" w:rsidRDefault="00837ED6" w:rsidP="004B4225">
      <w:pPr>
        <w:keepNext/>
        <w:suppressAutoHyphens/>
        <w:ind w:left="570" w:hanging="570"/>
        <w:rPr>
          <w:noProof/>
          <w:lang w:val="nb-NO"/>
        </w:rPr>
      </w:pPr>
      <w:r w:rsidRPr="004E1A21">
        <w:rPr>
          <w:b/>
          <w:noProof/>
          <w:lang w:val="nb-NO"/>
        </w:rPr>
        <w:t>6.4</w:t>
      </w:r>
      <w:r w:rsidRPr="004E1A21">
        <w:rPr>
          <w:b/>
          <w:noProof/>
          <w:lang w:val="nb-NO"/>
        </w:rPr>
        <w:tab/>
        <w:t>Oppbevaringsbetingelser</w:t>
      </w:r>
    </w:p>
    <w:p w14:paraId="1E03EF33" w14:textId="77777777" w:rsidR="00AD359C" w:rsidRDefault="00AD359C" w:rsidP="00AD359C">
      <w:pPr>
        <w:rPr>
          <w:noProof/>
          <w:lang w:val="nb-NO"/>
        </w:rPr>
      </w:pPr>
    </w:p>
    <w:p w14:paraId="17FC29A8" w14:textId="77777777" w:rsidR="00837ED6" w:rsidRPr="004E340F" w:rsidRDefault="00AD359C" w:rsidP="00AA6BA1">
      <w:pPr>
        <w:rPr>
          <w:noProof/>
          <w:u w:val="single"/>
          <w:lang w:val="nb-NO"/>
        </w:rPr>
      </w:pPr>
      <w:r w:rsidRPr="004E340F">
        <w:rPr>
          <w:noProof/>
          <w:u w:val="single"/>
          <w:lang w:val="nb-NO"/>
        </w:rPr>
        <w:t>Blister</w:t>
      </w:r>
    </w:p>
    <w:p w14:paraId="3FD6D95D" w14:textId="77777777" w:rsidR="00837ED6" w:rsidRPr="000051DC" w:rsidRDefault="00837ED6">
      <w:pPr>
        <w:rPr>
          <w:szCs w:val="22"/>
          <w:lang w:val="nb-NO"/>
        </w:rPr>
      </w:pPr>
      <w:r w:rsidRPr="000051DC">
        <w:rPr>
          <w:szCs w:val="22"/>
          <w:lang w:val="nb-NO"/>
        </w:rPr>
        <w:t>Oppbevares i or</w:t>
      </w:r>
      <w:r w:rsidR="00232689">
        <w:rPr>
          <w:szCs w:val="22"/>
          <w:lang w:val="nb-NO"/>
        </w:rPr>
        <w:t>i</w:t>
      </w:r>
      <w:r w:rsidRPr="000051DC">
        <w:rPr>
          <w:szCs w:val="22"/>
          <w:lang w:val="nb-NO"/>
        </w:rPr>
        <w:t>ginalpakningen for å beskytte mot fuktighet.</w:t>
      </w:r>
    </w:p>
    <w:p w14:paraId="305D9BA1" w14:textId="77777777" w:rsidR="00837ED6" w:rsidRDefault="00837ED6">
      <w:pPr>
        <w:rPr>
          <w:b/>
          <w:szCs w:val="22"/>
          <w:lang w:val="nb-NO"/>
        </w:rPr>
      </w:pPr>
    </w:p>
    <w:p w14:paraId="122836F9" w14:textId="77777777" w:rsidR="00AD359C" w:rsidRPr="004E340F" w:rsidRDefault="00976F6D" w:rsidP="00AD359C">
      <w:pPr>
        <w:rPr>
          <w:szCs w:val="22"/>
          <w:u w:val="single"/>
          <w:lang w:val="nb-NO"/>
        </w:rPr>
      </w:pPr>
      <w:r w:rsidRPr="004E340F">
        <w:rPr>
          <w:szCs w:val="22"/>
          <w:u w:val="single"/>
          <w:lang w:val="nb-NO"/>
        </w:rPr>
        <w:t>Boks</w:t>
      </w:r>
    </w:p>
    <w:p w14:paraId="2BD1ACE0" w14:textId="77777777" w:rsidR="00AD359C" w:rsidRPr="004E1A21" w:rsidRDefault="00AD359C" w:rsidP="00AD359C">
      <w:pPr>
        <w:rPr>
          <w:noProof/>
          <w:lang w:val="nb-NO"/>
        </w:rPr>
      </w:pPr>
      <w:r w:rsidRPr="000051DC">
        <w:rPr>
          <w:szCs w:val="22"/>
          <w:lang w:val="nb-NO"/>
        </w:rPr>
        <w:t>Oppbevares i or</w:t>
      </w:r>
      <w:r>
        <w:rPr>
          <w:szCs w:val="22"/>
          <w:lang w:val="nb-NO"/>
        </w:rPr>
        <w:t>i</w:t>
      </w:r>
      <w:r w:rsidRPr="000051DC">
        <w:rPr>
          <w:szCs w:val="22"/>
          <w:lang w:val="nb-NO"/>
        </w:rPr>
        <w:t xml:space="preserve">ginalpakningen </w:t>
      </w:r>
      <w:r>
        <w:rPr>
          <w:szCs w:val="22"/>
          <w:lang w:val="nb-NO"/>
        </w:rPr>
        <w:t xml:space="preserve">og hold </w:t>
      </w:r>
      <w:r w:rsidR="00976F6D">
        <w:rPr>
          <w:szCs w:val="22"/>
          <w:lang w:val="nb-NO"/>
        </w:rPr>
        <w:t xml:space="preserve">boksen </w:t>
      </w:r>
      <w:r>
        <w:rPr>
          <w:szCs w:val="22"/>
          <w:lang w:val="nb-NO"/>
        </w:rPr>
        <w:t xml:space="preserve">tett lukket </w:t>
      </w:r>
      <w:r w:rsidRPr="000051DC">
        <w:rPr>
          <w:szCs w:val="22"/>
          <w:lang w:val="nb-NO"/>
        </w:rPr>
        <w:t>for å beskytte mot fuktighet.</w:t>
      </w:r>
    </w:p>
    <w:p w14:paraId="25E1CC9E" w14:textId="77777777" w:rsidR="00AD359C" w:rsidRPr="000051DC" w:rsidRDefault="00AD359C">
      <w:pPr>
        <w:rPr>
          <w:b/>
          <w:szCs w:val="22"/>
          <w:lang w:val="nb-NO"/>
        </w:rPr>
      </w:pPr>
    </w:p>
    <w:p w14:paraId="62738890" w14:textId="77777777" w:rsidR="00837ED6" w:rsidRPr="00BF3E9D" w:rsidRDefault="00837ED6" w:rsidP="00261EDF">
      <w:pPr>
        <w:keepNext/>
        <w:outlineLvl w:val="0"/>
        <w:rPr>
          <w:noProof/>
          <w:lang w:val="nb-NO"/>
        </w:rPr>
      </w:pPr>
      <w:r w:rsidRPr="00C2595D">
        <w:rPr>
          <w:b/>
          <w:noProof/>
          <w:lang w:val="nb-NO"/>
        </w:rPr>
        <w:t>6.5</w:t>
      </w:r>
      <w:r w:rsidRPr="00C2595D">
        <w:rPr>
          <w:b/>
          <w:noProof/>
          <w:lang w:val="nb-NO"/>
        </w:rPr>
        <w:tab/>
      </w:r>
      <w:r w:rsidRPr="00BF3E9D">
        <w:rPr>
          <w:b/>
          <w:noProof/>
          <w:lang w:val="nb-NO"/>
        </w:rPr>
        <w:t>Emballasje (type og innhold)</w:t>
      </w:r>
    </w:p>
    <w:p w14:paraId="054ADAE0" w14:textId="77777777" w:rsidR="00837ED6" w:rsidRDefault="00837ED6">
      <w:pPr>
        <w:rPr>
          <w:noProof/>
          <w:lang w:val="nb-NO"/>
        </w:rPr>
      </w:pPr>
    </w:p>
    <w:p w14:paraId="23BB7FB2" w14:textId="77777777" w:rsidR="00837ED6" w:rsidRPr="004E1A21" w:rsidRDefault="00837ED6">
      <w:pPr>
        <w:rPr>
          <w:noProof/>
          <w:lang w:val="nb-NO"/>
        </w:rPr>
      </w:pPr>
      <w:r w:rsidRPr="004E1A21">
        <w:rPr>
          <w:noProof/>
          <w:lang w:val="nb-NO"/>
        </w:rPr>
        <w:t xml:space="preserve">Aluminium/aluminium </w:t>
      </w:r>
      <w:r w:rsidR="00AD359C">
        <w:rPr>
          <w:noProof/>
          <w:lang w:val="nb-NO"/>
        </w:rPr>
        <w:t xml:space="preserve">(PA/Alu/PVC/Alu) </w:t>
      </w:r>
      <w:r w:rsidRPr="004E1A21">
        <w:rPr>
          <w:noProof/>
          <w:lang w:val="nb-NO"/>
        </w:rPr>
        <w:t>blisterbrett som inneholder 8 harde kapsler.</w:t>
      </w:r>
    </w:p>
    <w:p w14:paraId="6B1E8B9B" w14:textId="77777777" w:rsidR="00837ED6" w:rsidRDefault="00837ED6">
      <w:pPr>
        <w:rPr>
          <w:noProof/>
          <w:lang w:val="nb-NO"/>
        </w:rPr>
      </w:pPr>
      <w:r w:rsidRPr="004E1A21">
        <w:rPr>
          <w:noProof/>
          <w:lang w:val="nb-NO"/>
        </w:rPr>
        <w:t>Pakningsstørrelse 224 (4 pakninger á 56) harde kapsler.</w:t>
      </w:r>
    </w:p>
    <w:p w14:paraId="0DDE9F24" w14:textId="77777777" w:rsidR="00AD359C" w:rsidRDefault="00AD359C">
      <w:pPr>
        <w:rPr>
          <w:noProof/>
          <w:lang w:val="nb-NO"/>
        </w:rPr>
      </w:pPr>
    </w:p>
    <w:p w14:paraId="308BD5DC" w14:textId="77777777" w:rsidR="00AD359C" w:rsidRDefault="00AD359C" w:rsidP="00AD359C">
      <w:pPr>
        <w:rPr>
          <w:noProof/>
          <w:lang w:val="nb-NO"/>
        </w:rPr>
      </w:pPr>
      <w:r>
        <w:rPr>
          <w:noProof/>
          <w:lang w:val="nb-NO"/>
        </w:rPr>
        <w:t xml:space="preserve">HDPE </w:t>
      </w:r>
      <w:r w:rsidR="00976F6D">
        <w:rPr>
          <w:noProof/>
          <w:lang w:val="nb-NO"/>
        </w:rPr>
        <w:t xml:space="preserve">boks </w:t>
      </w:r>
      <w:r>
        <w:rPr>
          <w:noProof/>
          <w:lang w:val="nb-NO"/>
        </w:rPr>
        <w:t>med en barnesikret lukning og et integrert tørremiddel.</w:t>
      </w:r>
    </w:p>
    <w:p w14:paraId="7F983215" w14:textId="77777777" w:rsidR="00AD359C" w:rsidRPr="000D48E3" w:rsidRDefault="00AD359C" w:rsidP="00AD359C">
      <w:pPr>
        <w:rPr>
          <w:lang w:val="nb-NO"/>
        </w:rPr>
      </w:pPr>
      <w:r w:rsidRPr="000D48E3">
        <w:rPr>
          <w:lang w:val="nb-NO"/>
        </w:rPr>
        <w:t>Pakningsstørrelse: 240 harde kapsler.</w:t>
      </w:r>
    </w:p>
    <w:p w14:paraId="0CC655AE" w14:textId="77777777" w:rsidR="00AD359C" w:rsidRPr="000D48E3" w:rsidRDefault="00AD359C" w:rsidP="00AD359C">
      <w:pPr>
        <w:rPr>
          <w:lang w:val="nb-NO"/>
        </w:rPr>
      </w:pPr>
    </w:p>
    <w:p w14:paraId="2FD1A60A" w14:textId="77777777" w:rsidR="00AD359C" w:rsidRDefault="00AD359C" w:rsidP="00AD359C">
      <w:pPr>
        <w:rPr>
          <w:noProof/>
          <w:lang w:val="nb-NO"/>
        </w:rPr>
      </w:pPr>
      <w:r w:rsidRPr="007A0F4D">
        <w:rPr>
          <w:noProof/>
          <w:lang w:val="nb-NO"/>
        </w:rPr>
        <w:t>Ikke alle pakningsstørrelser vil nødvendigvis bli markedsført.</w:t>
      </w:r>
    </w:p>
    <w:p w14:paraId="18DB9F75" w14:textId="77777777" w:rsidR="00837ED6" w:rsidRPr="004E1A21" w:rsidRDefault="00837ED6">
      <w:pPr>
        <w:rPr>
          <w:noProof/>
          <w:lang w:val="nb-NO"/>
        </w:rPr>
      </w:pPr>
    </w:p>
    <w:p w14:paraId="3C810C78" w14:textId="77777777" w:rsidR="00837ED6" w:rsidRPr="004E1A21" w:rsidRDefault="00837ED6" w:rsidP="004B4225">
      <w:pPr>
        <w:keepNext/>
        <w:suppressAutoHyphens/>
        <w:ind w:left="567" w:hanging="567"/>
        <w:rPr>
          <w:b/>
          <w:noProof/>
          <w:lang w:val="nb-NO"/>
        </w:rPr>
      </w:pPr>
      <w:r w:rsidRPr="004E1A21">
        <w:rPr>
          <w:b/>
          <w:noProof/>
          <w:lang w:val="nb-NO"/>
        </w:rPr>
        <w:t>6.6</w:t>
      </w:r>
      <w:r w:rsidRPr="004E1A21">
        <w:rPr>
          <w:b/>
          <w:noProof/>
          <w:lang w:val="nb-NO"/>
        </w:rPr>
        <w:tab/>
        <w:t xml:space="preserve">Spesielle forholdsregler for destruksjon </w:t>
      </w:r>
    </w:p>
    <w:p w14:paraId="3DC81D94" w14:textId="77777777" w:rsidR="00837ED6" w:rsidRPr="004E1A21" w:rsidRDefault="00837ED6" w:rsidP="004B4225">
      <w:pPr>
        <w:keepNext/>
        <w:rPr>
          <w:noProof/>
          <w:lang w:val="nb-NO"/>
        </w:rPr>
      </w:pPr>
    </w:p>
    <w:p w14:paraId="41238345" w14:textId="77777777" w:rsidR="00837ED6" w:rsidRPr="004E1A21" w:rsidRDefault="00837ED6">
      <w:pPr>
        <w:rPr>
          <w:noProof/>
          <w:lang w:val="nb-NO"/>
        </w:rPr>
      </w:pPr>
      <w:r w:rsidRPr="004E1A21">
        <w:rPr>
          <w:noProof/>
          <w:lang w:val="nb-NO"/>
        </w:rPr>
        <w:t>Ikke anvendt legemiddel samt avfall bør destrueres i overensstemmelse med lokale krav.</w:t>
      </w:r>
    </w:p>
    <w:p w14:paraId="0A6FB301" w14:textId="77777777" w:rsidR="00837ED6" w:rsidRPr="004E1A21" w:rsidRDefault="00837ED6">
      <w:pPr>
        <w:rPr>
          <w:noProof/>
          <w:lang w:val="nb-NO"/>
        </w:rPr>
      </w:pPr>
    </w:p>
    <w:p w14:paraId="7A32E508" w14:textId="77777777" w:rsidR="00837ED6" w:rsidRPr="004E1A21" w:rsidRDefault="00837ED6">
      <w:pPr>
        <w:rPr>
          <w:noProof/>
          <w:lang w:val="nb-NO"/>
        </w:rPr>
      </w:pPr>
    </w:p>
    <w:p w14:paraId="0D89628A" w14:textId="77777777" w:rsidR="00837ED6" w:rsidRPr="004E1A21" w:rsidRDefault="00837ED6" w:rsidP="004B4225">
      <w:pPr>
        <w:keepNext/>
        <w:suppressAutoHyphens/>
        <w:ind w:left="567" w:hanging="567"/>
        <w:rPr>
          <w:noProof/>
          <w:lang w:val="nb-NO"/>
        </w:rPr>
      </w:pPr>
      <w:r w:rsidRPr="004E1A21">
        <w:rPr>
          <w:b/>
          <w:noProof/>
          <w:lang w:val="nb-NO"/>
        </w:rPr>
        <w:t>7.</w:t>
      </w:r>
      <w:r w:rsidRPr="004E1A21">
        <w:rPr>
          <w:b/>
          <w:noProof/>
          <w:lang w:val="nb-NO"/>
        </w:rPr>
        <w:tab/>
        <w:t>INNEHAVER AV MARKEDSFØRINGSTILLATELSEN</w:t>
      </w:r>
    </w:p>
    <w:p w14:paraId="6A95FAB5" w14:textId="77777777" w:rsidR="00837ED6" w:rsidRPr="004E1A21" w:rsidRDefault="00837ED6" w:rsidP="004B4225">
      <w:pPr>
        <w:keepNext/>
        <w:rPr>
          <w:noProof/>
          <w:lang w:val="nb-NO"/>
        </w:rPr>
      </w:pPr>
    </w:p>
    <w:p w14:paraId="16BFE2E6" w14:textId="77777777" w:rsidR="00C34275" w:rsidRPr="00C064A4" w:rsidRDefault="00C34275" w:rsidP="00C34275">
      <w:pPr>
        <w:rPr>
          <w:noProof/>
          <w:lang w:val="nb-NO"/>
        </w:rPr>
      </w:pPr>
      <w:r w:rsidRPr="00C064A4">
        <w:rPr>
          <w:noProof/>
          <w:lang w:val="nb-NO"/>
        </w:rPr>
        <w:t>Roche Registration GmbH</w:t>
      </w:r>
    </w:p>
    <w:p w14:paraId="5A704FAB" w14:textId="77777777" w:rsidR="00C34275" w:rsidRPr="00C064A4" w:rsidRDefault="00C34275" w:rsidP="00C34275">
      <w:pPr>
        <w:rPr>
          <w:noProof/>
          <w:lang w:val="nb-NO"/>
        </w:rPr>
      </w:pPr>
      <w:r w:rsidRPr="00C064A4">
        <w:rPr>
          <w:noProof/>
          <w:lang w:val="nb-NO"/>
        </w:rPr>
        <w:t>Emil-Barell-Strasse 1</w:t>
      </w:r>
    </w:p>
    <w:p w14:paraId="21AD4337" w14:textId="77777777" w:rsidR="00C34275" w:rsidRPr="00C064A4" w:rsidRDefault="00C34275" w:rsidP="00C34275">
      <w:pPr>
        <w:rPr>
          <w:noProof/>
          <w:lang w:val="nb-NO"/>
        </w:rPr>
      </w:pPr>
      <w:r w:rsidRPr="00C064A4">
        <w:rPr>
          <w:noProof/>
          <w:lang w:val="nb-NO"/>
        </w:rPr>
        <w:t>79639 Grenzach-Wyhlen</w:t>
      </w:r>
    </w:p>
    <w:p w14:paraId="0EF864A2" w14:textId="77777777" w:rsidR="00C34275" w:rsidRPr="00C064A4" w:rsidRDefault="00C34275" w:rsidP="00C34275">
      <w:pPr>
        <w:rPr>
          <w:noProof/>
          <w:lang w:val="nb-NO"/>
        </w:rPr>
      </w:pPr>
      <w:r w:rsidRPr="00C064A4">
        <w:rPr>
          <w:noProof/>
          <w:lang w:val="nb-NO"/>
        </w:rPr>
        <w:t>Tyskland</w:t>
      </w:r>
    </w:p>
    <w:p w14:paraId="6A39518C" w14:textId="77777777" w:rsidR="00837ED6" w:rsidRPr="004E1A21" w:rsidRDefault="00837ED6">
      <w:pPr>
        <w:rPr>
          <w:noProof/>
          <w:lang w:val="nb-NO"/>
        </w:rPr>
      </w:pPr>
    </w:p>
    <w:p w14:paraId="33FA58A1" w14:textId="77777777" w:rsidR="00837ED6" w:rsidRPr="004E1A21" w:rsidRDefault="00837ED6">
      <w:pPr>
        <w:rPr>
          <w:noProof/>
          <w:lang w:val="nb-NO"/>
        </w:rPr>
      </w:pPr>
    </w:p>
    <w:p w14:paraId="2626DA21" w14:textId="77777777" w:rsidR="00837ED6" w:rsidRPr="004E1A21" w:rsidRDefault="00837ED6" w:rsidP="004B4225">
      <w:pPr>
        <w:keepNext/>
        <w:suppressAutoHyphens/>
        <w:ind w:left="567" w:hanging="567"/>
        <w:rPr>
          <w:noProof/>
          <w:lang w:val="nb-NO"/>
        </w:rPr>
      </w:pPr>
      <w:r w:rsidRPr="004E1A21">
        <w:rPr>
          <w:b/>
          <w:noProof/>
          <w:lang w:val="nb-NO"/>
        </w:rPr>
        <w:t>8.</w:t>
      </w:r>
      <w:r w:rsidRPr="004E1A21">
        <w:rPr>
          <w:b/>
          <w:noProof/>
          <w:lang w:val="nb-NO"/>
        </w:rPr>
        <w:tab/>
        <w:t xml:space="preserve">MARKEDSFØRINGSTILLATELSESNUMMER (NUMRE) </w:t>
      </w:r>
    </w:p>
    <w:p w14:paraId="3B8ADBF6" w14:textId="77777777" w:rsidR="00837ED6" w:rsidRDefault="00837ED6" w:rsidP="004B4225">
      <w:pPr>
        <w:keepNext/>
        <w:rPr>
          <w:noProof/>
          <w:lang w:val="nb-NO"/>
        </w:rPr>
      </w:pPr>
    </w:p>
    <w:p w14:paraId="59253A24" w14:textId="77777777" w:rsidR="00837ED6" w:rsidRPr="004F2EAF" w:rsidRDefault="00837ED6" w:rsidP="00401284">
      <w:pPr>
        <w:rPr>
          <w:noProof/>
          <w:szCs w:val="22"/>
          <w:lang w:val="nb-NO"/>
        </w:rPr>
      </w:pPr>
      <w:r w:rsidRPr="004F2EAF">
        <w:rPr>
          <w:noProof/>
          <w:szCs w:val="22"/>
          <w:lang w:val="nb-NO"/>
        </w:rPr>
        <w:t>EU/1/16/1169/001</w:t>
      </w:r>
    </w:p>
    <w:p w14:paraId="043465C0" w14:textId="77777777" w:rsidR="00837ED6" w:rsidRPr="004E1A21" w:rsidRDefault="00AD359C" w:rsidP="004B4225">
      <w:pPr>
        <w:keepNext/>
        <w:rPr>
          <w:noProof/>
          <w:lang w:val="nb-NO"/>
        </w:rPr>
      </w:pPr>
      <w:r w:rsidRPr="004F2EAF">
        <w:rPr>
          <w:noProof/>
          <w:szCs w:val="22"/>
          <w:lang w:val="nb-NO"/>
        </w:rPr>
        <w:t>EU/1/16/1169/00</w:t>
      </w:r>
      <w:r>
        <w:rPr>
          <w:noProof/>
          <w:szCs w:val="22"/>
          <w:lang w:val="nb-NO"/>
        </w:rPr>
        <w:t>2</w:t>
      </w:r>
    </w:p>
    <w:p w14:paraId="69303517" w14:textId="77777777" w:rsidR="00837ED6" w:rsidRDefault="00837ED6">
      <w:pPr>
        <w:rPr>
          <w:noProof/>
          <w:lang w:val="nb-NO"/>
        </w:rPr>
      </w:pPr>
    </w:p>
    <w:p w14:paraId="797191FD" w14:textId="77777777" w:rsidR="00A82F00" w:rsidRPr="004E1A21" w:rsidRDefault="00A82F00">
      <w:pPr>
        <w:rPr>
          <w:noProof/>
          <w:lang w:val="nb-NO"/>
        </w:rPr>
      </w:pPr>
    </w:p>
    <w:p w14:paraId="14FA8090" w14:textId="77777777" w:rsidR="00837ED6" w:rsidRPr="004E1A21" w:rsidRDefault="00837ED6" w:rsidP="004B4225">
      <w:pPr>
        <w:keepNext/>
        <w:suppressAutoHyphens/>
        <w:ind w:left="567" w:hanging="567"/>
        <w:rPr>
          <w:noProof/>
          <w:lang w:val="nb-NO"/>
        </w:rPr>
      </w:pPr>
      <w:r w:rsidRPr="007708F2">
        <w:rPr>
          <w:b/>
          <w:noProof/>
          <w:lang w:val="nb-NO"/>
        </w:rPr>
        <w:t>9.</w:t>
      </w:r>
      <w:r w:rsidRPr="007708F2">
        <w:rPr>
          <w:b/>
          <w:noProof/>
          <w:lang w:val="nb-NO"/>
        </w:rPr>
        <w:tab/>
        <w:t>DATO FOR FØRSTE MARKEDSFØRINGSTILLATELSE / SISTE FORNYELSE</w:t>
      </w:r>
    </w:p>
    <w:p w14:paraId="6922CC48" w14:textId="77777777" w:rsidR="00837ED6" w:rsidRPr="004E1A21" w:rsidRDefault="00837ED6" w:rsidP="004B4225">
      <w:pPr>
        <w:keepNext/>
        <w:rPr>
          <w:noProof/>
          <w:lang w:val="nb-NO"/>
        </w:rPr>
      </w:pPr>
    </w:p>
    <w:p w14:paraId="7703DA4B" w14:textId="77777777" w:rsidR="00837ED6" w:rsidRDefault="007708F2">
      <w:pPr>
        <w:rPr>
          <w:noProof/>
          <w:lang w:val="nb-NO"/>
        </w:rPr>
      </w:pPr>
      <w:r>
        <w:rPr>
          <w:noProof/>
          <w:lang w:val="nb-NO"/>
        </w:rPr>
        <w:t>Dato for første markedsføringstillatelse: 16. februar 2017</w:t>
      </w:r>
    </w:p>
    <w:p w14:paraId="69DA5DEA" w14:textId="77777777" w:rsidR="007708F2" w:rsidRDefault="007708F2">
      <w:pPr>
        <w:rPr>
          <w:noProof/>
          <w:lang w:val="nb-NO"/>
        </w:rPr>
      </w:pPr>
      <w:r>
        <w:rPr>
          <w:noProof/>
          <w:lang w:val="nb-NO"/>
        </w:rPr>
        <w:t>Dato for siste fornyelse: 1</w:t>
      </w:r>
      <w:r w:rsidR="00863B5B">
        <w:rPr>
          <w:noProof/>
          <w:lang w:val="nb-NO"/>
        </w:rPr>
        <w:t>5</w:t>
      </w:r>
      <w:r>
        <w:rPr>
          <w:noProof/>
          <w:lang w:val="nb-NO"/>
        </w:rPr>
        <w:t xml:space="preserve">. </w:t>
      </w:r>
      <w:r w:rsidR="00863B5B">
        <w:rPr>
          <w:noProof/>
          <w:lang w:val="nb-NO"/>
        </w:rPr>
        <w:t>juli</w:t>
      </w:r>
      <w:r>
        <w:rPr>
          <w:noProof/>
          <w:lang w:val="nb-NO"/>
        </w:rPr>
        <w:t xml:space="preserve"> 20</w:t>
      </w:r>
      <w:r w:rsidR="00863B5B">
        <w:rPr>
          <w:noProof/>
          <w:lang w:val="nb-NO"/>
        </w:rPr>
        <w:t>22</w:t>
      </w:r>
    </w:p>
    <w:p w14:paraId="7951BEC8" w14:textId="77777777" w:rsidR="00C34275" w:rsidRDefault="00C34275">
      <w:pPr>
        <w:rPr>
          <w:noProof/>
          <w:lang w:val="nb-NO"/>
        </w:rPr>
      </w:pPr>
    </w:p>
    <w:p w14:paraId="50110A9F" w14:textId="77777777" w:rsidR="00ED4DCF" w:rsidRPr="004E1A21" w:rsidRDefault="00ED4DCF">
      <w:pPr>
        <w:rPr>
          <w:noProof/>
          <w:lang w:val="nb-NO"/>
        </w:rPr>
      </w:pPr>
    </w:p>
    <w:p w14:paraId="38D15B4A" w14:textId="77777777" w:rsidR="00837ED6" w:rsidRPr="004E1A21" w:rsidRDefault="00837ED6" w:rsidP="00C11772">
      <w:pPr>
        <w:keepNext/>
        <w:keepLines/>
        <w:suppressAutoHyphens/>
        <w:ind w:left="567" w:hanging="567"/>
        <w:rPr>
          <w:noProof/>
          <w:lang w:val="nb-NO"/>
        </w:rPr>
      </w:pPr>
      <w:r w:rsidRPr="004E1A21">
        <w:rPr>
          <w:b/>
          <w:noProof/>
          <w:lang w:val="nb-NO"/>
        </w:rPr>
        <w:t>10.</w:t>
      </w:r>
      <w:r w:rsidRPr="004E1A21">
        <w:rPr>
          <w:b/>
          <w:noProof/>
          <w:lang w:val="nb-NO"/>
        </w:rPr>
        <w:tab/>
        <w:t>OPPDATERINGSDATO</w:t>
      </w:r>
    </w:p>
    <w:p w14:paraId="52A80471" w14:textId="77777777" w:rsidR="00837ED6" w:rsidRPr="004E1A21" w:rsidRDefault="00837ED6" w:rsidP="00C11772">
      <w:pPr>
        <w:keepNext/>
        <w:keepLines/>
        <w:suppressAutoHyphens/>
        <w:rPr>
          <w:noProof/>
          <w:lang w:val="nb-NO"/>
        </w:rPr>
      </w:pPr>
    </w:p>
    <w:p w14:paraId="12BF45BC" w14:textId="2937BCA7" w:rsidR="00837ED6" w:rsidRPr="00C2595D" w:rsidRDefault="00837ED6">
      <w:pPr>
        <w:suppressAutoHyphens/>
        <w:rPr>
          <w:noProof/>
          <w:lang w:val="nb-NO"/>
        </w:rPr>
      </w:pPr>
      <w:r w:rsidRPr="004E1A21">
        <w:rPr>
          <w:noProof/>
          <w:lang w:val="nb-NO"/>
        </w:rPr>
        <w:t>Detaljert informasjon om dette legemidlet er tilgjengelig på nettstedet til Det europeiske legemiddelkontoret (</w:t>
      </w:r>
      <w:r w:rsidR="003135A7">
        <w:rPr>
          <w:noProof/>
          <w:lang w:val="nb-NO"/>
        </w:rPr>
        <w:t>t</w:t>
      </w:r>
      <w:r w:rsidRPr="004E1A21">
        <w:rPr>
          <w:noProof/>
          <w:lang w:val="nb-NO"/>
        </w:rPr>
        <w:t xml:space="preserve">he European Medicines Agency) </w:t>
      </w:r>
      <w:r w:rsidR="00173398">
        <w:fldChar w:fldCharType="begin"/>
      </w:r>
      <w:r w:rsidR="00173398" w:rsidRPr="0012787B">
        <w:rPr>
          <w:lang w:val="nb-NO"/>
          <w:rPrChange w:id="1317" w:author="KB172" w:date="2026-01-06T13:54:00Z">
            <w:rPr/>
          </w:rPrChange>
        </w:rPr>
        <w:instrText>HYPERLINK "https://www.ema.europa.eu"</w:instrText>
      </w:r>
      <w:r w:rsidR="00173398">
        <w:fldChar w:fldCharType="separate"/>
      </w:r>
      <w:r w:rsidR="00173398" w:rsidRPr="00173398">
        <w:rPr>
          <w:rStyle w:val="Hyperlink"/>
          <w:lang w:val="nb-NO"/>
        </w:rPr>
        <w:t>https://www.ema.europa.eu</w:t>
      </w:r>
      <w:r w:rsidR="00173398">
        <w:fldChar w:fldCharType="end"/>
      </w:r>
      <w:r w:rsidR="00B23A48">
        <w:rPr>
          <w:lang w:val="nb-NO"/>
        </w:rPr>
        <w:t>.</w:t>
      </w:r>
    </w:p>
    <w:p w14:paraId="4EE2F93D" w14:textId="77777777" w:rsidR="00837ED6" w:rsidRPr="00BF3E9D" w:rsidRDefault="00837ED6">
      <w:pPr>
        <w:suppressAutoHyphens/>
        <w:rPr>
          <w:noProof/>
          <w:lang w:val="nb-NO"/>
        </w:rPr>
      </w:pPr>
    </w:p>
    <w:p w14:paraId="74807EFC" w14:textId="77777777" w:rsidR="00837ED6" w:rsidRPr="004F2EAF" w:rsidRDefault="00837ED6" w:rsidP="00B809C2">
      <w:pPr>
        <w:rPr>
          <w:szCs w:val="22"/>
          <w:lang w:val="nb-NO"/>
        </w:rPr>
      </w:pPr>
      <w:r w:rsidRPr="004E1A21">
        <w:rPr>
          <w:noProof/>
          <w:lang w:val="nb-NO"/>
        </w:rPr>
        <w:br w:type="page"/>
      </w:r>
    </w:p>
    <w:p w14:paraId="009483FC" w14:textId="77777777" w:rsidR="00837ED6" w:rsidRPr="004F2EAF" w:rsidRDefault="00837ED6" w:rsidP="00B809C2">
      <w:pPr>
        <w:jc w:val="center"/>
        <w:rPr>
          <w:szCs w:val="22"/>
          <w:lang w:val="nb-NO"/>
        </w:rPr>
      </w:pPr>
    </w:p>
    <w:p w14:paraId="5C980687" w14:textId="77777777" w:rsidR="00837ED6" w:rsidRPr="004F2EAF" w:rsidRDefault="00837ED6" w:rsidP="00B809C2">
      <w:pPr>
        <w:jc w:val="center"/>
        <w:rPr>
          <w:szCs w:val="22"/>
          <w:lang w:val="nb-NO"/>
        </w:rPr>
      </w:pPr>
    </w:p>
    <w:p w14:paraId="4F3F5AC9" w14:textId="77777777" w:rsidR="00837ED6" w:rsidRPr="004F2EAF" w:rsidRDefault="00837ED6" w:rsidP="00B809C2">
      <w:pPr>
        <w:jc w:val="center"/>
        <w:rPr>
          <w:szCs w:val="22"/>
          <w:lang w:val="nb-NO"/>
        </w:rPr>
      </w:pPr>
    </w:p>
    <w:p w14:paraId="4C8AABFB" w14:textId="77777777" w:rsidR="00837ED6" w:rsidRPr="004F2EAF" w:rsidRDefault="00837ED6" w:rsidP="00B809C2">
      <w:pPr>
        <w:jc w:val="center"/>
        <w:rPr>
          <w:szCs w:val="22"/>
          <w:lang w:val="nb-NO"/>
        </w:rPr>
      </w:pPr>
    </w:p>
    <w:p w14:paraId="7EF4A9A6" w14:textId="77777777" w:rsidR="00837ED6" w:rsidRPr="004F2EAF" w:rsidRDefault="00837ED6" w:rsidP="00B809C2">
      <w:pPr>
        <w:jc w:val="center"/>
        <w:rPr>
          <w:szCs w:val="22"/>
          <w:lang w:val="nb-NO"/>
        </w:rPr>
      </w:pPr>
    </w:p>
    <w:p w14:paraId="0B1D53F9" w14:textId="77777777" w:rsidR="00837ED6" w:rsidRPr="004F2EAF" w:rsidRDefault="00837ED6" w:rsidP="00B809C2">
      <w:pPr>
        <w:jc w:val="center"/>
        <w:rPr>
          <w:szCs w:val="22"/>
          <w:lang w:val="nb-NO"/>
        </w:rPr>
      </w:pPr>
    </w:p>
    <w:p w14:paraId="7F2B24EF" w14:textId="77777777" w:rsidR="00837ED6" w:rsidRPr="004F2EAF" w:rsidRDefault="00837ED6" w:rsidP="00B809C2">
      <w:pPr>
        <w:jc w:val="center"/>
        <w:rPr>
          <w:szCs w:val="22"/>
          <w:lang w:val="nb-NO"/>
        </w:rPr>
      </w:pPr>
    </w:p>
    <w:p w14:paraId="3534EED8" w14:textId="77777777" w:rsidR="00837ED6" w:rsidRPr="004F2EAF" w:rsidRDefault="00837ED6" w:rsidP="00B809C2">
      <w:pPr>
        <w:jc w:val="center"/>
        <w:rPr>
          <w:szCs w:val="22"/>
          <w:lang w:val="nb-NO"/>
        </w:rPr>
      </w:pPr>
    </w:p>
    <w:p w14:paraId="4ABB9E6C" w14:textId="77777777" w:rsidR="00837ED6" w:rsidRPr="004F2EAF" w:rsidRDefault="00837ED6" w:rsidP="00B809C2">
      <w:pPr>
        <w:jc w:val="center"/>
        <w:rPr>
          <w:szCs w:val="22"/>
          <w:lang w:val="nb-NO"/>
        </w:rPr>
      </w:pPr>
    </w:p>
    <w:p w14:paraId="1AB979CA" w14:textId="77777777" w:rsidR="00837ED6" w:rsidRPr="004F2EAF" w:rsidRDefault="00837ED6" w:rsidP="00B809C2">
      <w:pPr>
        <w:jc w:val="center"/>
        <w:rPr>
          <w:szCs w:val="22"/>
          <w:lang w:val="nb-NO"/>
        </w:rPr>
      </w:pPr>
    </w:p>
    <w:p w14:paraId="58820B14" w14:textId="77777777" w:rsidR="00837ED6" w:rsidRPr="004F2EAF" w:rsidRDefault="00837ED6" w:rsidP="00B809C2">
      <w:pPr>
        <w:jc w:val="center"/>
        <w:rPr>
          <w:szCs w:val="22"/>
          <w:lang w:val="nb-NO"/>
        </w:rPr>
      </w:pPr>
    </w:p>
    <w:p w14:paraId="0FEFF029" w14:textId="77777777" w:rsidR="00837ED6" w:rsidRPr="004F2EAF" w:rsidRDefault="00837ED6" w:rsidP="00B809C2">
      <w:pPr>
        <w:jc w:val="center"/>
        <w:rPr>
          <w:szCs w:val="22"/>
          <w:lang w:val="nb-NO"/>
        </w:rPr>
      </w:pPr>
    </w:p>
    <w:p w14:paraId="02DD0BF9" w14:textId="77777777" w:rsidR="00837ED6" w:rsidRPr="004F2EAF" w:rsidRDefault="00837ED6" w:rsidP="00B809C2">
      <w:pPr>
        <w:jc w:val="center"/>
        <w:rPr>
          <w:szCs w:val="22"/>
          <w:lang w:val="nb-NO"/>
        </w:rPr>
      </w:pPr>
    </w:p>
    <w:p w14:paraId="7520EFF9" w14:textId="77777777" w:rsidR="00837ED6" w:rsidRPr="004F2EAF" w:rsidRDefault="00837ED6" w:rsidP="00B809C2">
      <w:pPr>
        <w:jc w:val="center"/>
        <w:rPr>
          <w:szCs w:val="22"/>
          <w:lang w:val="nb-NO"/>
        </w:rPr>
      </w:pPr>
    </w:p>
    <w:p w14:paraId="0BA31D39" w14:textId="77777777" w:rsidR="00837ED6" w:rsidRPr="004F2EAF" w:rsidRDefault="00837ED6" w:rsidP="00B809C2">
      <w:pPr>
        <w:jc w:val="center"/>
        <w:rPr>
          <w:szCs w:val="22"/>
          <w:lang w:val="nb-NO"/>
        </w:rPr>
      </w:pPr>
    </w:p>
    <w:p w14:paraId="0BA4BE32" w14:textId="77777777" w:rsidR="00837ED6" w:rsidRPr="004F2EAF" w:rsidRDefault="00837ED6" w:rsidP="00B809C2">
      <w:pPr>
        <w:jc w:val="center"/>
        <w:rPr>
          <w:szCs w:val="22"/>
          <w:lang w:val="nb-NO"/>
        </w:rPr>
      </w:pPr>
    </w:p>
    <w:p w14:paraId="4A213744" w14:textId="77777777" w:rsidR="00443EC1" w:rsidRPr="004F2EAF" w:rsidDel="00DE6AD5" w:rsidRDefault="00443EC1" w:rsidP="00B809C2">
      <w:pPr>
        <w:jc w:val="center"/>
        <w:rPr>
          <w:del w:id="1318" w:author="TCS" w:date="2026-01-29T13:04:00Z"/>
          <w:szCs w:val="22"/>
          <w:lang w:val="nb-NO"/>
        </w:rPr>
      </w:pPr>
    </w:p>
    <w:p w14:paraId="775200E5" w14:textId="77777777" w:rsidR="00443EC1" w:rsidRDefault="00443EC1" w:rsidP="00DE6AD5">
      <w:pPr>
        <w:rPr>
          <w:szCs w:val="22"/>
          <w:lang w:val="nb-NO"/>
        </w:rPr>
        <w:pPrChange w:id="1319" w:author="TCS" w:date="2026-01-29T13:04:00Z">
          <w:pPr>
            <w:jc w:val="center"/>
          </w:pPr>
        </w:pPrChange>
      </w:pPr>
    </w:p>
    <w:p w14:paraId="64C092FF" w14:textId="77777777" w:rsidR="004B7672" w:rsidRPr="004F2EAF" w:rsidRDefault="004B7672" w:rsidP="00B809C2">
      <w:pPr>
        <w:jc w:val="center"/>
        <w:rPr>
          <w:szCs w:val="22"/>
          <w:lang w:val="nb-NO"/>
        </w:rPr>
      </w:pPr>
    </w:p>
    <w:p w14:paraId="1FF93F30" w14:textId="77777777" w:rsidR="00837ED6" w:rsidRPr="004F2EAF" w:rsidRDefault="00837ED6" w:rsidP="00B809C2">
      <w:pPr>
        <w:jc w:val="center"/>
        <w:rPr>
          <w:szCs w:val="22"/>
          <w:lang w:val="nb-NO"/>
        </w:rPr>
      </w:pPr>
    </w:p>
    <w:p w14:paraId="37F9E0CA" w14:textId="77777777" w:rsidR="00443EC1" w:rsidRPr="004F2EAF" w:rsidRDefault="00443EC1" w:rsidP="00B809C2">
      <w:pPr>
        <w:jc w:val="center"/>
        <w:rPr>
          <w:szCs w:val="22"/>
          <w:lang w:val="nb-NO"/>
        </w:rPr>
      </w:pPr>
    </w:p>
    <w:p w14:paraId="083182BF" w14:textId="77777777" w:rsidR="00443EC1" w:rsidRPr="004F2EAF" w:rsidRDefault="00443EC1" w:rsidP="00B809C2">
      <w:pPr>
        <w:jc w:val="center"/>
        <w:rPr>
          <w:szCs w:val="22"/>
          <w:lang w:val="nb-NO"/>
        </w:rPr>
      </w:pPr>
    </w:p>
    <w:p w14:paraId="6E71994C" w14:textId="77777777" w:rsidR="00443EC1" w:rsidRPr="004F2EAF" w:rsidRDefault="00443EC1" w:rsidP="00B809C2">
      <w:pPr>
        <w:jc w:val="center"/>
        <w:rPr>
          <w:szCs w:val="22"/>
          <w:lang w:val="nb-NO"/>
        </w:rPr>
      </w:pPr>
    </w:p>
    <w:p w14:paraId="1712F67E" w14:textId="77777777" w:rsidR="00837ED6" w:rsidRPr="00EC719A" w:rsidRDefault="00837ED6" w:rsidP="00B809C2">
      <w:pPr>
        <w:jc w:val="center"/>
        <w:rPr>
          <w:b/>
          <w:szCs w:val="22"/>
          <w:lang w:val="nb-NO"/>
        </w:rPr>
      </w:pPr>
      <w:r w:rsidRPr="00EC719A">
        <w:rPr>
          <w:b/>
          <w:szCs w:val="22"/>
          <w:lang w:val="nb-NO"/>
        </w:rPr>
        <w:t>VEDLEGG II</w:t>
      </w:r>
    </w:p>
    <w:p w14:paraId="4D86F93E" w14:textId="77777777" w:rsidR="00837ED6" w:rsidRPr="00EC719A" w:rsidRDefault="00837ED6" w:rsidP="00B809C2">
      <w:pPr>
        <w:ind w:left="1701" w:right="1416" w:hanging="1701"/>
        <w:rPr>
          <w:szCs w:val="22"/>
          <w:lang w:val="nb-NO"/>
        </w:rPr>
      </w:pPr>
    </w:p>
    <w:p w14:paraId="4E14A593" w14:textId="77777777" w:rsidR="00837ED6" w:rsidRPr="00EC719A" w:rsidRDefault="00837ED6" w:rsidP="00B809C2">
      <w:pPr>
        <w:ind w:left="1701" w:right="1416" w:hanging="567"/>
        <w:rPr>
          <w:b/>
          <w:szCs w:val="22"/>
          <w:lang w:val="nb-NO"/>
        </w:rPr>
      </w:pPr>
      <w:r w:rsidRPr="00573CFF">
        <w:rPr>
          <w:b/>
          <w:szCs w:val="22"/>
          <w:lang w:val="nb-NO"/>
        </w:rPr>
        <w:t>A.</w:t>
      </w:r>
      <w:r w:rsidRPr="00573CFF">
        <w:rPr>
          <w:b/>
          <w:szCs w:val="22"/>
          <w:lang w:val="nb-NO"/>
        </w:rPr>
        <w:tab/>
      </w:r>
      <w:r w:rsidRPr="00EC719A">
        <w:rPr>
          <w:b/>
          <w:szCs w:val="22"/>
          <w:lang w:val="nb-NO"/>
        </w:rPr>
        <w:t>TILVIRKER(E) ANSVARLIG FOR BATCH RELEASE</w:t>
      </w:r>
    </w:p>
    <w:p w14:paraId="0920E161" w14:textId="77777777" w:rsidR="00837ED6" w:rsidRPr="00EC719A" w:rsidRDefault="00837ED6" w:rsidP="00B809C2">
      <w:pPr>
        <w:suppressAutoHyphens/>
        <w:rPr>
          <w:b/>
          <w:szCs w:val="22"/>
          <w:lang w:val="nb-NO"/>
        </w:rPr>
      </w:pPr>
    </w:p>
    <w:p w14:paraId="4D730C12" w14:textId="77777777" w:rsidR="00837ED6" w:rsidRPr="00EC719A" w:rsidRDefault="00837ED6" w:rsidP="00B809C2">
      <w:pPr>
        <w:ind w:left="1689" w:right="1416" w:hanging="555"/>
        <w:rPr>
          <w:b/>
          <w:szCs w:val="22"/>
          <w:lang w:val="nb-NO"/>
        </w:rPr>
      </w:pPr>
      <w:r w:rsidRPr="00EC719A">
        <w:rPr>
          <w:b/>
          <w:szCs w:val="22"/>
          <w:lang w:val="nb-NO"/>
        </w:rPr>
        <w:t>B.</w:t>
      </w:r>
      <w:r w:rsidRPr="00EC719A">
        <w:rPr>
          <w:b/>
          <w:szCs w:val="22"/>
          <w:lang w:val="nb-NO"/>
        </w:rPr>
        <w:tab/>
        <w:t>VILKÅR ELLER RESTRIKSJONER VEDRØRENDE LEVERANSE OG BRUK</w:t>
      </w:r>
    </w:p>
    <w:p w14:paraId="51A2F377" w14:textId="77777777" w:rsidR="00837ED6" w:rsidRPr="00EC719A" w:rsidRDefault="00837ED6" w:rsidP="00B809C2">
      <w:pPr>
        <w:ind w:right="1416"/>
        <w:rPr>
          <w:b/>
          <w:szCs w:val="22"/>
          <w:lang w:val="nb-NO"/>
        </w:rPr>
      </w:pPr>
    </w:p>
    <w:p w14:paraId="73630FC4" w14:textId="77777777" w:rsidR="00837ED6" w:rsidRPr="00EC719A" w:rsidRDefault="00837ED6" w:rsidP="00B809C2">
      <w:pPr>
        <w:ind w:left="1701" w:right="1416" w:hanging="567"/>
        <w:rPr>
          <w:b/>
          <w:szCs w:val="22"/>
          <w:lang w:val="nb-NO"/>
        </w:rPr>
      </w:pPr>
      <w:r w:rsidRPr="00EC719A">
        <w:rPr>
          <w:b/>
          <w:szCs w:val="22"/>
          <w:lang w:val="nb-NO"/>
        </w:rPr>
        <w:t>C.</w:t>
      </w:r>
      <w:r w:rsidRPr="00EC719A">
        <w:rPr>
          <w:b/>
          <w:szCs w:val="22"/>
          <w:lang w:val="nb-NO"/>
        </w:rPr>
        <w:tab/>
        <w:t>ANDRE VILKÅR OG KRAV TIL MARKEDSFØRINGSTILLATELSEN</w:t>
      </w:r>
    </w:p>
    <w:p w14:paraId="3A60D5DA" w14:textId="77777777" w:rsidR="00837ED6" w:rsidRPr="00EC719A" w:rsidRDefault="00837ED6" w:rsidP="00B809C2">
      <w:pPr>
        <w:ind w:left="1701" w:right="1416" w:hanging="1701"/>
        <w:rPr>
          <w:b/>
          <w:szCs w:val="22"/>
          <w:lang w:val="nb-NO"/>
        </w:rPr>
      </w:pPr>
    </w:p>
    <w:p w14:paraId="2FF8EB95" w14:textId="77777777" w:rsidR="00837ED6" w:rsidRPr="00EC719A" w:rsidRDefault="00837ED6" w:rsidP="00B809C2">
      <w:pPr>
        <w:ind w:left="1701" w:right="1416" w:hanging="567"/>
        <w:rPr>
          <w:b/>
          <w:szCs w:val="22"/>
          <w:lang w:val="nb-NO"/>
        </w:rPr>
      </w:pPr>
      <w:r w:rsidRPr="00EC719A">
        <w:rPr>
          <w:b/>
          <w:szCs w:val="22"/>
          <w:lang w:val="nb-NO"/>
        </w:rPr>
        <w:t>D.</w:t>
      </w:r>
      <w:r w:rsidRPr="00EC719A">
        <w:rPr>
          <w:b/>
          <w:szCs w:val="22"/>
          <w:lang w:val="nb-NO"/>
        </w:rPr>
        <w:tab/>
        <w:t>VILKÅR ELLER RESTRIKSJONER VEDRØRENDE SIKKER OG EFFEKTIV BRUK AV LEGEMIDLET</w:t>
      </w:r>
    </w:p>
    <w:p w14:paraId="7B726F5E" w14:textId="77777777" w:rsidR="00837ED6" w:rsidRPr="00EC719A" w:rsidRDefault="00837ED6" w:rsidP="00B809C2">
      <w:pPr>
        <w:ind w:left="1701" w:right="1416" w:hanging="1701"/>
        <w:rPr>
          <w:b/>
          <w:szCs w:val="22"/>
          <w:lang w:val="nb-NO"/>
        </w:rPr>
      </w:pPr>
    </w:p>
    <w:p w14:paraId="70276AD9" w14:textId="77777777" w:rsidR="00837ED6" w:rsidRPr="00EC719A" w:rsidRDefault="00837ED6" w:rsidP="00B809C2">
      <w:pPr>
        <w:ind w:left="1701" w:right="1416" w:hanging="1701"/>
        <w:rPr>
          <w:b/>
          <w:szCs w:val="22"/>
          <w:lang w:val="nb-NO"/>
        </w:rPr>
      </w:pPr>
    </w:p>
    <w:p w14:paraId="333AF0DB" w14:textId="77777777" w:rsidR="00837ED6" w:rsidRPr="00EC719A" w:rsidRDefault="00837ED6" w:rsidP="00B809C2">
      <w:pPr>
        <w:ind w:left="1701" w:right="1416" w:hanging="1701"/>
        <w:rPr>
          <w:b/>
          <w:szCs w:val="22"/>
          <w:lang w:val="nb-NO"/>
        </w:rPr>
      </w:pPr>
    </w:p>
    <w:p w14:paraId="7736DC4B" w14:textId="77777777" w:rsidR="00837ED6" w:rsidRPr="00EC719A" w:rsidRDefault="00837ED6" w:rsidP="00654236">
      <w:pPr>
        <w:rPr>
          <w:lang w:val="nb-NO"/>
        </w:rPr>
      </w:pPr>
      <w:r w:rsidRPr="00EC719A">
        <w:rPr>
          <w:lang w:val="nb-NO"/>
        </w:rPr>
        <w:br w:type="page"/>
      </w:r>
    </w:p>
    <w:p w14:paraId="0EAE282E" w14:textId="77777777" w:rsidR="00837ED6" w:rsidRPr="00EC719A" w:rsidRDefault="00837ED6" w:rsidP="004F2EAF">
      <w:pPr>
        <w:pStyle w:val="AnnexHeading"/>
        <w:rPr>
          <w:lang w:val="nb-NO"/>
        </w:rPr>
      </w:pPr>
      <w:r w:rsidRPr="00EC719A">
        <w:rPr>
          <w:lang w:val="nb-NO"/>
        </w:rPr>
        <w:t>A.</w:t>
      </w:r>
      <w:r w:rsidRPr="00EC719A">
        <w:rPr>
          <w:lang w:val="nb-NO"/>
        </w:rPr>
        <w:tab/>
        <w:t>TILVIRKER(E) ANSVARLIG FOR BATCH RELEASE</w:t>
      </w:r>
    </w:p>
    <w:p w14:paraId="4A4814CC" w14:textId="77777777" w:rsidR="00837ED6" w:rsidRDefault="00837ED6" w:rsidP="00B809C2">
      <w:pPr>
        <w:rPr>
          <w:szCs w:val="22"/>
          <w:lang w:val="nb-NO"/>
        </w:rPr>
      </w:pPr>
    </w:p>
    <w:p w14:paraId="4A52B6C4" w14:textId="77777777" w:rsidR="00447FD4" w:rsidRPr="004E340F" w:rsidRDefault="00447FD4" w:rsidP="00B809C2">
      <w:pPr>
        <w:rPr>
          <w:u w:val="single"/>
          <w:lang w:val="nb-NO"/>
        </w:rPr>
      </w:pPr>
      <w:r w:rsidRPr="004E340F">
        <w:rPr>
          <w:u w:val="single"/>
          <w:lang w:val="nb-NO"/>
        </w:rPr>
        <w:t>Navn og adresse til tilvirker(e) ansvarlig for batch release</w:t>
      </w:r>
    </w:p>
    <w:p w14:paraId="623A632E" w14:textId="77777777" w:rsidR="00837ED6" w:rsidRPr="00C064A4" w:rsidRDefault="00837ED6" w:rsidP="00B809C2">
      <w:pPr>
        <w:rPr>
          <w:lang w:val="nb-NO"/>
        </w:rPr>
      </w:pPr>
      <w:r w:rsidRPr="00C064A4">
        <w:rPr>
          <w:lang w:val="nb-NO"/>
        </w:rPr>
        <w:t>Roche Pharma AG</w:t>
      </w:r>
      <w:r w:rsidRPr="00C064A4">
        <w:rPr>
          <w:lang w:val="nb-NO"/>
        </w:rPr>
        <w:br/>
        <w:t>Emil-Barell-Strasse 1</w:t>
      </w:r>
      <w:r w:rsidRPr="00C064A4">
        <w:rPr>
          <w:lang w:val="nb-NO"/>
        </w:rPr>
        <w:br/>
        <w:t>79639 Grenzach-Wy</w:t>
      </w:r>
      <w:r w:rsidR="007708F2" w:rsidRPr="00C064A4">
        <w:rPr>
          <w:lang w:val="nb-NO"/>
        </w:rPr>
        <w:t>h</w:t>
      </w:r>
      <w:r w:rsidRPr="00C064A4">
        <w:rPr>
          <w:lang w:val="nb-NO"/>
        </w:rPr>
        <w:t>len</w:t>
      </w:r>
      <w:r w:rsidRPr="00C064A4">
        <w:rPr>
          <w:lang w:val="nb-NO"/>
        </w:rPr>
        <w:br/>
      </w:r>
      <w:r w:rsidR="00232689" w:rsidRPr="00C064A4">
        <w:rPr>
          <w:lang w:val="nb-NO"/>
        </w:rPr>
        <w:t>TYSKLAND</w:t>
      </w:r>
    </w:p>
    <w:p w14:paraId="74FBBDB7" w14:textId="77777777" w:rsidR="00837ED6" w:rsidRPr="00EC719A" w:rsidRDefault="00837ED6" w:rsidP="00B809C2">
      <w:pPr>
        <w:rPr>
          <w:szCs w:val="22"/>
          <w:lang w:val="nb-NO"/>
        </w:rPr>
      </w:pPr>
    </w:p>
    <w:p w14:paraId="78AA05CB" w14:textId="77777777" w:rsidR="00837ED6" w:rsidRPr="00EC719A" w:rsidRDefault="00837ED6" w:rsidP="00B809C2">
      <w:pPr>
        <w:rPr>
          <w:szCs w:val="22"/>
          <w:lang w:val="nb-NO"/>
        </w:rPr>
      </w:pPr>
    </w:p>
    <w:p w14:paraId="2DAD47BD" w14:textId="77777777" w:rsidR="00837ED6" w:rsidRPr="00B256D1" w:rsidRDefault="00837ED6" w:rsidP="004F2EAF">
      <w:pPr>
        <w:pStyle w:val="AnnexHeading"/>
        <w:rPr>
          <w:lang w:val="nb-NO"/>
        </w:rPr>
      </w:pPr>
      <w:r w:rsidRPr="00B256D1">
        <w:rPr>
          <w:lang w:val="nb-NO"/>
        </w:rPr>
        <w:t>B.</w:t>
      </w:r>
      <w:r w:rsidRPr="00B256D1">
        <w:rPr>
          <w:lang w:val="nb-NO"/>
        </w:rPr>
        <w:tab/>
        <w:t>VILKÅR ELLER RESTRIKSJONER VEDRØRENDE LEVERANSE OG BRUK</w:t>
      </w:r>
    </w:p>
    <w:p w14:paraId="6BA5F566" w14:textId="77777777" w:rsidR="00837ED6" w:rsidRPr="00EC719A" w:rsidRDefault="00837ED6" w:rsidP="00B809C2">
      <w:pPr>
        <w:rPr>
          <w:szCs w:val="22"/>
          <w:lang w:val="nb-NO"/>
        </w:rPr>
      </w:pPr>
    </w:p>
    <w:p w14:paraId="58C43ECB" w14:textId="77777777" w:rsidR="00837ED6" w:rsidRPr="00EC719A" w:rsidRDefault="00837ED6" w:rsidP="00B809C2">
      <w:pPr>
        <w:rPr>
          <w:snapToGrid w:val="0"/>
          <w:szCs w:val="22"/>
          <w:lang w:val="nb-NO"/>
        </w:rPr>
      </w:pPr>
      <w:r w:rsidRPr="00EC719A">
        <w:rPr>
          <w:szCs w:val="22"/>
          <w:lang w:val="nb-NO"/>
        </w:rPr>
        <w:t>Legemiddel underlagt begrenset forskrivning (s</w:t>
      </w:r>
      <w:r w:rsidRPr="00EC719A">
        <w:rPr>
          <w:snapToGrid w:val="0"/>
          <w:szCs w:val="22"/>
          <w:lang w:val="nb-NO"/>
        </w:rPr>
        <w:t>e Vedleg</w:t>
      </w:r>
      <w:r w:rsidRPr="00B809C2">
        <w:rPr>
          <w:snapToGrid w:val="0"/>
          <w:szCs w:val="22"/>
          <w:lang w:val="nb-NO"/>
        </w:rPr>
        <w:t>g I, Preparatomtale, pkt. 4.2).</w:t>
      </w:r>
    </w:p>
    <w:p w14:paraId="7BA9CB95" w14:textId="77777777" w:rsidR="00837ED6" w:rsidRPr="00EC719A" w:rsidRDefault="00837ED6" w:rsidP="00B809C2">
      <w:pPr>
        <w:rPr>
          <w:snapToGrid w:val="0"/>
          <w:szCs w:val="22"/>
          <w:lang w:val="nb-NO"/>
        </w:rPr>
      </w:pPr>
    </w:p>
    <w:p w14:paraId="3BF40B2A" w14:textId="77777777" w:rsidR="00837ED6" w:rsidRPr="00EC719A" w:rsidRDefault="00837ED6" w:rsidP="00B809C2">
      <w:pPr>
        <w:rPr>
          <w:b/>
          <w:szCs w:val="22"/>
          <w:lang w:val="nb-NO"/>
        </w:rPr>
      </w:pPr>
    </w:p>
    <w:p w14:paraId="1C5D23CD" w14:textId="77777777" w:rsidR="00837ED6" w:rsidRPr="00B256D1" w:rsidRDefault="003E379F" w:rsidP="004F2EAF">
      <w:pPr>
        <w:pStyle w:val="AnnexHeading"/>
        <w:rPr>
          <w:lang w:val="nb-NO"/>
        </w:rPr>
      </w:pPr>
      <w:r w:rsidRPr="00B256D1">
        <w:rPr>
          <w:lang w:val="nb-NO"/>
        </w:rPr>
        <w:t>C.</w:t>
      </w:r>
      <w:r w:rsidRPr="00B256D1">
        <w:rPr>
          <w:lang w:val="nb-NO"/>
        </w:rPr>
        <w:tab/>
      </w:r>
      <w:r w:rsidR="00837ED6" w:rsidRPr="00B256D1">
        <w:rPr>
          <w:lang w:val="nb-NO"/>
        </w:rPr>
        <w:t>ANDRE VILKÅR OG KRAV TIL MARKEDSFØRINGSTILLATELSEN</w:t>
      </w:r>
    </w:p>
    <w:p w14:paraId="3C332546" w14:textId="77777777" w:rsidR="00837ED6" w:rsidRPr="00EC719A" w:rsidRDefault="00837ED6" w:rsidP="00B809C2">
      <w:pPr>
        <w:rPr>
          <w:b/>
          <w:szCs w:val="22"/>
          <w:lang w:val="nb-NO"/>
        </w:rPr>
      </w:pPr>
    </w:p>
    <w:p w14:paraId="1129B1F1" w14:textId="544965D9" w:rsidR="00837ED6" w:rsidRPr="004F2EAF" w:rsidRDefault="003E379F">
      <w:pPr>
        <w:suppressLineNumbers/>
        <w:tabs>
          <w:tab w:val="left" w:pos="567"/>
        </w:tabs>
        <w:ind w:left="567" w:hanging="567"/>
        <w:rPr>
          <w:b/>
          <w:szCs w:val="22"/>
          <w:lang w:val="nb-NO"/>
        </w:rPr>
        <w:pPrChange w:id="1320" w:author="RLS_Roche-II-Alex Final OS" w:date="2025-12-18T22:31:00Z">
          <w:pPr>
            <w:suppressLineNumbers/>
            <w:tabs>
              <w:tab w:val="left" w:pos="567"/>
            </w:tabs>
            <w:spacing w:line="260" w:lineRule="exact"/>
            <w:ind w:left="720" w:hanging="720"/>
          </w:pPr>
        </w:pPrChange>
      </w:pPr>
      <w:r w:rsidRPr="004E1A21">
        <w:rPr>
          <w:noProof/>
          <w:lang w:val="nb-NO"/>
        </w:rPr>
        <w:t>●</w:t>
      </w:r>
      <w:r>
        <w:rPr>
          <w:noProof/>
          <w:lang w:val="nb-NO"/>
        </w:rPr>
        <w:tab/>
      </w:r>
      <w:r w:rsidR="00837ED6" w:rsidRPr="004F2EAF">
        <w:rPr>
          <w:b/>
          <w:szCs w:val="22"/>
          <w:lang w:val="nb-NO"/>
        </w:rPr>
        <w:t>Periodiske sikkerhetsoppdateringsrapporter (PSUR</w:t>
      </w:r>
      <w:ins w:id="1321" w:author="RLS_Roche-II-Alex Final OS" w:date="2025-12-16T22:37:00Z">
        <w:r w:rsidR="00FB61EF">
          <w:rPr>
            <w:b/>
            <w:szCs w:val="22"/>
            <w:lang w:val="nb-NO"/>
          </w:rPr>
          <w:noBreakHyphen/>
        </w:r>
      </w:ins>
      <w:del w:id="1322" w:author="RLS_Roche-II-Alex Final OS" w:date="2025-12-16T22:37:00Z">
        <w:r w:rsidR="00AA46A4" w:rsidDel="00FB61EF">
          <w:rPr>
            <w:b/>
            <w:szCs w:val="22"/>
            <w:lang w:val="nb-NO"/>
          </w:rPr>
          <w:delText>-</w:delText>
        </w:r>
      </w:del>
      <w:r w:rsidR="00AA46A4">
        <w:rPr>
          <w:b/>
          <w:szCs w:val="22"/>
          <w:lang w:val="nb-NO"/>
        </w:rPr>
        <w:t>er</w:t>
      </w:r>
      <w:r w:rsidR="00837ED6" w:rsidRPr="004F2EAF">
        <w:rPr>
          <w:b/>
          <w:szCs w:val="22"/>
          <w:lang w:val="nb-NO"/>
        </w:rPr>
        <w:t>)</w:t>
      </w:r>
    </w:p>
    <w:p w14:paraId="079C3748" w14:textId="77777777" w:rsidR="00837ED6" w:rsidRPr="004F2EAF" w:rsidRDefault="00837ED6" w:rsidP="00B809C2">
      <w:pPr>
        <w:suppressLineNumbers/>
        <w:tabs>
          <w:tab w:val="left" w:pos="0"/>
        </w:tabs>
        <w:ind w:right="567"/>
        <w:rPr>
          <w:lang w:val="nb-NO"/>
        </w:rPr>
      </w:pPr>
    </w:p>
    <w:p w14:paraId="0F0178A3" w14:textId="705EC8C8" w:rsidR="00837ED6" w:rsidRDefault="00837ED6" w:rsidP="00B809C2">
      <w:pPr>
        <w:rPr>
          <w:lang w:val="nb-NO"/>
        </w:rPr>
      </w:pPr>
      <w:r w:rsidRPr="00EC719A">
        <w:rPr>
          <w:lang w:val="nb-NO"/>
        </w:rPr>
        <w:t xml:space="preserve">Kravene for innsendelse av periodiske sikkerhetsoppdateringsrapporter </w:t>
      </w:r>
      <w:r w:rsidR="00AF7A75">
        <w:rPr>
          <w:lang w:val="nb-NO"/>
        </w:rPr>
        <w:t>(PSUR</w:t>
      </w:r>
      <w:ins w:id="1323" w:author="RLS_Roche-II-Alex Final OS" w:date="2025-12-16T22:38:00Z">
        <w:r w:rsidR="00FB61EF">
          <w:rPr>
            <w:lang w:val="nb-NO"/>
          </w:rPr>
          <w:noBreakHyphen/>
        </w:r>
      </w:ins>
      <w:del w:id="1324" w:author="RLS_Roche-II-Alex Final OS" w:date="2025-12-16T22:38:00Z">
        <w:r w:rsidR="00AF7A75" w:rsidDel="00FB61EF">
          <w:rPr>
            <w:lang w:val="nb-NO"/>
          </w:rPr>
          <w:delText>-</w:delText>
        </w:r>
      </w:del>
      <w:r w:rsidR="00AF7A75">
        <w:rPr>
          <w:lang w:val="nb-NO"/>
        </w:rPr>
        <w:t xml:space="preserve">er) </w:t>
      </w:r>
      <w:r w:rsidRPr="00EC719A">
        <w:rPr>
          <w:lang w:val="nb-NO"/>
        </w:rPr>
        <w:t>for dette legemidlet er angitt i EURD</w:t>
      </w:r>
      <w:ins w:id="1325" w:author="RLS_Roche-II-Alex Final OS" w:date="2025-12-16T22:37:00Z">
        <w:r w:rsidR="00FB61EF">
          <w:rPr>
            <w:lang w:val="nb-NO"/>
          </w:rPr>
          <w:noBreakHyphen/>
        </w:r>
      </w:ins>
      <w:del w:id="1326" w:author="RLS_Roche-II-Alex Final OS" w:date="2025-12-16T22:37:00Z">
        <w:r w:rsidRPr="00EC719A" w:rsidDel="00FB61EF">
          <w:rPr>
            <w:lang w:val="nb-NO"/>
          </w:rPr>
          <w:delText>-</w:delText>
        </w:r>
      </w:del>
      <w:r w:rsidRPr="00EC719A">
        <w:rPr>
          <w:lang w:val="nb-NO"/>
        </w:rPr>
        <w:t>listen (European Union Reference Date list), som gjort rede for i Artikkel 107c(7) av direktiv 2001/83/EF og i enhver oppdatering av EURD</w:t>
      </w:r>
      <w:del w:id="1327" w:author="RLS_Roche-II-Alex Final OS" w:date="2025-12-16T22:38:00Z">
        <w:r w:rsidRPr="00EC719A" w:rsidDel="00FB61EF">
          <w:rPr>
            <w:lang w:val="nb-NO"/>
          </w:rPr>
          <w:delText>-</w:delText>
        </w:r>
      </w:del>
      <w:ins w:id="1328" w:author="RLS_Roche-II-Alex Final OS" w:date="2025-12-16T22:38:00Z">
        <w:r w:rsidR="00FB61EF">
          <w:rPr>
            <w:lang w:val="nb-NO"/>
          </w:rPr>
          <w:noBreakHyphen/>
        </w:r>
      </w:ins>
      <w:r w:rsidRPr="00EC719A">
        <w:rPr>
          <w:lang w:val="nb-NO"/>
        </w:rPr>
        <w:t>listen som publiseres på nettstedet til Det europeiske legemiddelkontoret (</w:t>
      </w:r>
      <w:r w:rsidR="00AA46A4">
        <w:rPr>
          <w:lang w:val="nb-NO"/>
        </w:rPr>
        <w:t>t</w:t>
      </w:r>
      <w:r w:rsidRPr="00B809C2">
        <w:rPr>
          <w:lang w:val="nb-NO"/>
        </w:rPr>
        <w:t>he European Medicines Agency).</w:t>
      </w:r>
    </w:p>
    <w:p w14:paraId="467DB086" w14:textId="77777777" w:rsidR="00837ED6" w:rsidRPr="00EC719A" w:rsidRDefault="00837ED6" w:rsidP="00B809C2">
      <w:pPr>
        <w:rPr>
          <w:lang w:val="nb-NO"/>
        </w:rPr>
      </w:pPr>
    </w:p>
    <w:p w14:paraId="5EE9DE11" w14:textId="77777777" w:rsidR="00837ED6" w:rsidRPr="00EC719A" w:rsidRDefault="00837ED6" w:rsidP="00B809C2">
      <w:pPr>
        <w:suppressLineNumbers/>
        <w:ind w:right="-1"/>
        <w:rPr>
          <w:iCs/>
          <w:noProof/>
          <w:szCs w:val="22"/>
          <w:u w:val="single"/>
          <w:lang w:val="nb-NO"/>
        </w:rPr>
      </w:pPr>
    </w:p>
    <w:p w14:paraId="4CF926C4" w14:textId="77777777" w:rsidR="00837ED6" w:rsidRPr="00B256D1" w:rsidRDefault="00837ED6" w:rsidP="004F2EAF">
      <w:pPr>
        <w:pStyle w:val="AnnexHeading"/>
        <w:rPr>
          <w:lang w:val="nb-NO"/>
        </w:rPr>
      </w:pPr>
      <w:r w:rsidRPr="00B256D1">
        <w:rPr>
          <w:lang w:val="nb-NO"/>
        </w:rPr>
        <w:t>D.</w:t>
      </w:r>
      <w:r w:rsidRPr="00B256D1">
        <w:rPr>
          <w:lang w:val="nb-NO"/>
        </w:rPr>
        <w:tab/>
        <w:t xml:space="preserve">VILKÅR ELLER RESTRIKSJONER VEDRØRENDE SIKKER OG EFFEKTIV BRUK AV LEGEMIDLET  </w:t>
      </w:r>
    </w:p>
    <w:p w14:paraId="0D50F8F6" w14:textId="77777777" w:rsidR="00837ED6" w:rsidRPr="00EC719A" w:rsidRDefault="00837ED6" w:rsidP="00B809C2">
      <w:pPr>
        <w:suppressLineNumbers/>
        <w:ind w:right="-1"/>
        <w:rPr>
          <w:iCs/>
          <w:noProof/>
          <w:szCs w:val="22"/>
          <w:u w:val="single"/>
          <w:lang w:val="nb-NO"/>
        </w:rPr>
      </w:pPr>
    </w:p>
    <w:p w14:paraId="766B9AFA" w14:textId="77777777" w:rsidR="00837ED6" w:rsidRPr="004F2EAF" w:rsidRDefault="003E379F" w:rsidP="003E379F">
      <w:pPr>
        <w:suppressLineNumbers/>
        <w:tabs>
          <w:tab w:val="left" w:pos="567"/>
        </w:tabs>
        <w:spacing w:line="260" w:lineRule="exact"/>
        <w:ind w:right="-1"/>
        <w:rPr>
          <w:b/>
          <w:szCs w:val="22"/>
          <w:lang w:val="nb-NO"/>
        </w:rPr>
      </w:pPr>
      <w:r w:rsidRPr="004E1A21">
        <w:rPr>
          <w:noProof/>
          <w:lang w:val="nb-NO"/>
        </w:rPr>
        <w:t>●</w:t>
      </w:r>
      <w:r>
        <w:rPr>
          <w:noProof/>
          <w:lang w:val="nb-NO"/>
        </w:rPr>
        <w:tab/>
      </w:r>
      <w:r w:rsidR="00837ED6" w:rsidRPr="004F2EAF">
        <w:rPr>
          <w:b/>
          <w:iCs/>
          <w:noProof/>
          <w:szCs w:val="22"/>
          <w:lang w:val="nb-NO"/>
        </w:rPr>
        <w:t>Risikohåndteringsplan (RMP)</w:t>
      </w:r>
    </w:p>
    <w:p w14:paraId="19257012" w14:textId="77777777" w:rsidR="00837ED6" w:rsidRPr="004F2EAF" w:rsidRDefault="00837ED6" w:rsidP="00B809C2">
      <w:pPr>
        <w:suppressLineNumbers/>
        <w:ind w:left="720" w:right="-1"/>
        <w:rPr>
          <w:b/>
          <w:szCs w:val="22"/>
          <w:lang w:val="nb-NO"/>
        </w:rPr>
      </w:pPr>
    </w:p>
    <w:p w14:paraId="4C4910C5" w14:textId="77777777" w:rsidR="00837ED6" w:rsidRDefault="00837ED6" w:rsidP="00B809C2">
      <w:pPr>
        <w:rPr>
          <w:szCs w:val="22"/>
          <w:lang w:val="nb-NO"/>
        </w:rPr>
      </w:pPr>
      <w:r w:rsidRPr="00EC719A">
        <w:rPr>
          <w:szCs w:val="22"/>
          <w:lang w:val="nb-NO"/>
        </w:rPr>
        <w:t>Innehaver av markedsføringstillatelsen skal gjennomføre de nødvendige aktiviteter og intervensjoner vedrørende legemiddelovervåkning spesifisert i godkjent RMP</w:t>
      </w:r>
      <w:r w:rsidRPr="00EC719A">
        <w:rPr>
          <w:noProof/>
          <w:szCs w:val="22"/>
          <w:lang w:val="nb-NO"/>
        </w:rPr>
        <w:t xml:space="preserve"> </w:t>
      </w:r>
      <w:r w:rsidRPr="00EC719A">
        <w:rPr>
          <w:szCs w:val="22"/>
          <w:lang w:val="nb-NO"/>
        </w:rPr>
        <w:t>presentert i Modul 1.8.2 i markedsføringstillatelsen samt enhver godkjent påfølgende oppdatering av RMP.</w:t>
      </w:r>
    </w:p>
    <w:p w14:paraId="2A15322E" w14:textId="77777777" w:rsidR="00232689" w:rsidRPr="00EC719A" w:rsidRDefault="00232689" w:rsidP="00B809C2">
      <w:pPr>
        <w:rPr>
          <w:szCs w:val="22"/>
          <w:lang w:val="nb-NO"/>
        </w:rPr>
      </w:pPr>
    </w:p>
    <w:p w14:paraId="0A32D5AC" w14:textId="77777777" w:rsidR="00837ED6" w:rsidRPr="00EC719A" w:rsidRDefault="00837ED6" w:rsidP="00B809C2">
      <w:pPr>
        <w:ind w:right="-1"/>
        <w:rPr>
          <w:iCs/>
          <w:noProof/>
          <w:szCs w:val="22"/>
          <w:lang w:val="nb-NO"/>
        </w:rPr>
      </w:pPr>
      <w:r w:rsidRPr="00EC719A">
        <w:rPr>
          <w:szCs w:val="22"/>
          <w:lang w:val="nb-NO"/>
        </w:rPr>
        <w:t>En oppdatert RMP skal sendes inn:</w:t>
      </w:r>
    </w:p>
    <w:p w14:paraId="5B3BDB7C" w14:textId="77777777" w:rsidR="00837ED6" w:rsidRPr="00EC719A" w:rsidRDefault="003E379F" w:rsidP="004F2EAF">
      <w:pPr>
        <w:ind w:left="284" w:right="-1"/>
        <w:rPr>
          <w:iCs/>
          <w:noProof/>
          <w:szCs w:val="22"/>
          <w:lang w:val="nb-NO"/>
        </w:rPr>
      </w:pPr>
      <w:r w:rsidRPr="004E1A21">
        <w:rPr>
          <w:noProof/>
          <w:lang w:val="nb-NO"/>
        </w:rPr>
        <w:t>●</w:t>
      </w:r>
      <w:r>
        <w:rPr>
          <w:noProof/>
          <w:lang w:val="nb-NO"/>
        </w:rPr>
        <w:tab/>
      </w:r>
      <w:r w:rsidR="00837ED6" w:rsidRPr="00EC719A">
        <w:rPr>
          <w:iCs/>
          <w:noProof/>
          <w:szCs w:val="22"/>
          <w:lang w:val="nb-NO"/>
        </w:rPr>
        <w:t xml:space="preserve">på forespørsel fra </w:t>
      </w:r>
      <w:r w:rsidR="00837ED6" w:rsidRPr="00EC719A">
        <w:rPr>
          <w:rFonts w:eastAsia="SimSun"/>
          <w:szCs w:val="22"/>
          <w:lang w:val="nb-NO" w:eastAsia="zh-CN"/>
        </w:rPr>
        <w:t xml:space="preserve">Det europeiske legemiddelkontoret </w:t>
      </w:r>
      <w:r w:rsidR="00837ED6" w:rsidRPr="00EC719A">
        <w:rPr>
          <w:szCs w:val="22"/>
          <w:lang w:val="nb-NO"/>
        </w:rPr>
        <w:t>(</w:t>
      </w:r>
      <w:r w:rsidR="00AF7A75">
        <w:rPr>
          <w:szCs w:val="22"/>
          <w:lang w:val="nb-NO"/>
        </w:rPr>
        <w:t>t</w:t>
      </w:r>
      <w:r w:rsidR="00837ED6" w:rsidRPr="00EC719A">
        <w:rPr>
          <w:szCs w:val="22"/>
          <w:lang w:val="nb-NO"/>
        </w:rPr>
        <w:t>he European Medicines Agency)</w:t>
      </w:r>
      <w:r w:rsidR="00837ED6" w:rsidRPr="00EC719A">
        <w:rPr>
          <w:rFonts w:eastAsia="SimSun"/>
          <w:szCs w:val="22"/>
          <w:lang w:val="nb-NO" w:eastAsia="zh-CN"/>
        </w:rPr>
        <w:t>;</w:t>
      </w:r>
    </w:p>
    <w:p w14:paraId="22600023" w14:textId="77777777" w:rsidR="00837ED6" w:rsidRPr="00EC719A" w:rsidRDefault="003E379F" w:rsidP="004F2EAF">
      <w:pPr>
        <w:ind w:left="568" w:hanging="284"/>
        <w:rPr>
          <w:iCs/>
          <w:noProof/>
          <w:szCs w:val="22"/>
          <w:lang w:val="nb-NO"/>
        </w:rPr>
      </w:pPr>
      <w:r w:rsidRPr="004E1A21">
        <w:rPr>
          <w:noProof/>
          <w:lang w:val="nb-NO"/>
        </w:rPr>
        <w:t>●</w:t>
      </w:r>
      <w:r>
        <w:rPr>
          <w:noProof/>
          <w:lang w:val="nb-NO"/>
        </w:rPr>
        <w:tab/>
      </w:r>
      <w:r w:rsidR="00837ED6" w:rsidRPr="00EC719A">
        <w:rPr>
          <w:iCs/>
          <w:noProof/>
          <w:szCs w:val="22"/>
          <w:lang w:val="nb-NO"/>
        </w:rPr>
        <w:t>når risikohåndteringssystemet er modifisert, spesielt som resultat av at det fremkommer ny informasjon som kan lede til en betydelig endring i nytte/risiko profilen eller som resultat av at en viktig milepel (legemiddelovervåkning eller risikominimering) er nådd.</w:t>
      </w:r>
    </w:p>
    <w:p w14:paraId="57F1FB41" w14:textId="77777777" w:rsidR="00837ED6" w:rsidRDefault="00837ED6" w:rsidP="00B809C2">
      <w:pPr>
        <w:ind w:right="-1"/>
        <w:rPr>
          <w:iCs/>
          <w:noProof/>
          <w:szCs w:val="22"/>
          <w:lang w:val="nb-NO"/>
        </w:rPr>
      </w:pPr>
    </w:p>
    <w:p w14:paraId="7940E3D2" w14:textId="77777777" w:rsidR="00DC5198" w:rsidRPr="00C064A4" w:rsidRDefault="00DC5198" w:rsidP="00173398">
      <w:pPr>
        <w:ind w:left="567" w:hanging="283"/>
        <w:rPr>
          <w:b/>
          <w:szCs w:val="22"/>
          <w:lang w:val="nb-NO"/>
        </w:rPr>
      </w:pPr>
      <w:r w:rsidRPr="00C064A4">
        <w:rPr>
          <w:sz w:val="20"/>
          <w:lang w:val="nb-NO"/>
        </w:rPr>
        <w:t>●</w:t>
      </w:r>
      <w:r w:rsidRPr="00C064A4">
        <w:rPr>
          <w:sz w:val="20"/>
          <w:lang w:val="nb-NO"/>
        </w:rPr>
        <w:tab/>
      </w:r>
      <w:r w:rsidR="00BB2D68" w:rsidRPr="00C064A4">
        <w:rPr>
          <w:b/>
          <w:szCs w:val="22"/>
          <w:lang w:val="nb-NO"/>
        </w:rPr>
        <w:t>Forpliktelse til å utføre tiltak etter autorisasjon</w:t>
      </w:r>
    </w:p>
    <w:p w14:paraId="4970EF1E" w14:textId="77777777" w:rsidR="00BB2D68" w:rsidRPr="00C064A4" w:rsidRDefault="00BB2D68" w:rsidP="00DC5198">
      <w:pPr>
        <w:ind w:left="840" w:hanging="360"/>
        <w:rPr>
          <w:noProof/>
          <w:szCs w:val="22"/>
          <w:lang w:val="nb-NO"/>
        </w:rPr>
      </w:pPr>
    </w:p>
    <w:p w14:paraId="0C92273F" w14:textId="77777777" w:rsidR="00BB2D68" w:rsidRPr="00C064A4" w:rsidRDefault="00BB2D68" w:rsidP="00BB2D68">
      <w:pPr>
        <w:suppressLineNumbers/>
        <w:ind w:right="-1"/>
        <w:rPr>
          <w:iCs/>
          <w:szCs w:val="22"/>
          <w:lang w:val="nb-NO"/>
        </w:rPr>
      </w:pPr>
      <w:r w:rsidRPr="00C064A4">
        <w:rPr>
          <w:iCs/>
          <w:szCs w:val="22"/>
          <w:lang w:val="nb-NO"/>
        </w:rPr>
        <w:t xml:space="preserve">Innehaver av markedsføringstillatelsen skal fullføre følgende tiltak innen de angitte tidsrammer: </w:t>
      </w:r>
    </w:p>
    <w:p w14:paraId="5DF84B17" w14:textId="77777777" w:rsidR="00BB2D68" w:rsidRPr="00C064A4" w:rsidRDefault="00BB2D68" w:rsidP="00BB2D68">
      <w:pPr>
        <w:suppressLineNumbers/>
        <w:ind w:right="-1"/>
        <w:rPr>
          <w:iCs/>
          <w:szCs w:val="22"/>
          <w:lang w:val="nb-NO"/>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05"/>
        <w:gridCol w:w="1490"/>
      </w:tblGrid>
      <w:tr w:rsidR="00BB2D68" w14:paraId="33B094DC" w14:textId="77777777" w:rsidTr="00C064A4">
        <w:tc>
          <w:tcPr>
            <w:tcW w:w="4181" w:type="pct"/>
            <w:tcBorders>
              <w:top w:val="single" w:sz="4" w:space="0" w:color="auto"/>
              <w:left w:val="single" w:sz="4" w:space="0" w:color="auto"/>
              <w:bottom w:val="single" w:sz="4" w:space="0" w:color="auto"/>
              <w:right w:val="single" w:sz="4" w:space="0" w:color="auto"/>
            </w:tcBorders>
          </w:tcPr>
          <w:p w14:paraId="19659BD5" w14:textId="77777777" w:rsidR="00BB2D68" w:rsidRDefault="00BB2D68" w:rsidP="00AB5734">
            <w:pPr>
              <w:suppressLineNumbers/>
              <w:ind w:right="-1"/>
              <w:rPr>
                <w:b/>
                <w:iCs/>
                <w:szCs w:val="22"/>
              </w:rPr>
            </w:pPr>
            <w:r>
              <w:rPr>
                <w:b/>
                <w:iCs/>
                <w:szCs w:val="22"/>
              </w:rPr>
              <w:t xml:space="preserve">Beskrivelse </w:t>
            </w:r>
          </w:p>
        </w:tc>
        <w:tc>
          <w:tcPr>
            <w:tcW w:w="819" w:type="pct"/>
            <w:tcBorders>
              <w:top w:val="single" w:sz="4" w:space="0" w:color="auto"/>
              <w:left w:val="single" w:sz="4" w:space="0" w:color="auto"/>
              <w:bottom w:val="single" w:sz="4" w:space="0" w:color="auto"/>
              <w:right w:val="single" w:sz="4" w:space="0" w:color="auto"/>
            </w:tcBorders>
          </w:tcPr>
          <w:p w14:paraId="6A17F220" w14:textId="77777777" w:rsidR="00BB2D68" w:rsidRDefault="00BB2D68" w:rsidP="00AB5734">
            <w:pPr>
              <w:suppressLineNumbers/>
              <w:ind w:right="-1"/>
              <w:rPr>
                <w:b/>
                <w:iCs/>
                <w:szCs w:val="22"/>
              </w:rPr>
            </w:pPr>
            <w:r>
              <w:rPr>
                <w:b/>
                <w:iCs/>
                <w:szCs w:val="22"/>
              </w:rPr>
              <w:t>Forfallsdato</w:t>
            </w:r>
          </w:p>
        </w:tc>
      </w:tr>
      <w:tr w:rsidR="00BB2D68" w:rsidRPr="005A1040" w14:paraId="09408F87" w14:textId="77777777" w:rsidTr="00C064A4">
        <w:tc>
          <w:tcPr>
            <w:tcW w:w="4181" w:type="pct"/>
            <w:tcBorders>
              <w:top w:val="single" w:sz="4" w:space="0" w:color="auto"/>
              <w:left w:val="single" w:sz="4" w:space="0" w:color="auto"/>
              <w:bottom w:val="nil"/>
              <w:right w:val="single" w:sz="4" w:space="0" w:color="auto"/>
            </w:tcBorders>
          </w:tcPr>
          <w:p w14:paraId="184B9098" w14:textId="03D1BC9D" w:rsidR="00BB2D68" w:rsidRPr="00C064A4" w:rsidRDefault="00BB2D68" w:rsidP="004B5705">
            <w:pPr>
              <w:rPr>
                <w:lang w:val="nb-NO"/>
              </w:rPr>
            </w:pPr>
            <w:r w:rsidRPr="00C064A4">
              <w:rPr>
                <w:lang w:val="nb-NO"/>
              </w:rPr>
              <w:t xml:space="preserve">PAES – Effektstudier etter markedsføring: For ytterligere å evaluere effekten av Alecensa som monoterapi som adjuvant behandling etter fullstendig tumorreseksjon </w:t>
            </w:r>
            <w:r w:rsidR="00173398">
              <w:rPr>
                <w:lang w:val="nb-NO"/>
              </w:rPr>
              <w:t>h</w:t>
            </w:r>
            <w:r w:rsidR="00173398" w:rsidRPr="00C064A4">
              <w:rPr>
                <w:lang w:val="nb-NO"/>
              </w:rPr>
              <w:t>os</w:t>
            </w:r>
            <w:r w:rsidRPr="00C064A4">
              <w:rPr>
                <w:lang w:val="nb-NO"/>
              </w:rPr>
              <w:t xml:space="preserve"> voksne pasienter med stadium IB (≥</w:t>
            </w:r>
            <w:ins w:id="1329" w:author="RLS_Roche-II-Alex Final OS" w:date="2025-12-16T22:39:00Z">
              <w:r w:rsidR="00FB61EF">
                <w:rPr>
                  <w:lang w:val="nb-NO"/>
                </w:rPr>
                <w:t> </w:t>
              </w:r>
            </w:ins>
            <w:del w:id="1330" w:author="RLS_Roche-II-Alex Final OS" w:date="2025-12-16T22:39:00Z">
              <w:r w:rsidRPr="00C064A4" w:rsidDel="00FB61EF">
                <w:rPr>
                  <w:lang w:val="nb-NO"/>
                </w:rPr>
                <w:delText xml:space="preserve"> </w:delText>
              </w:r>
            </w:del>
            <w:r w:rsidRPr="00C064A4">
              <w:rPr>
                <w:lang w:val="nb-NO"/>
              </w:rPr>
              <w:t>4</w:t>
            </w:r>
            <w:ins w:id="1331" w:author="RLS_Roche-II-Alex Final OS" w:date="2025-12-16T22:39:00Z">
              <w:r w:rsidR="00FB61EF">
                <w:rPr>
                  <w:lang w:val="nb-NO"/>
                </w:rPr>
                <w:t> </w:t>
              </w:r>
            </w:ins>
            <w:del w:id="1332" w:author="RLS_Roche-II-Alex Final OS" w:date="2025-12-16T22:39:00Z">
              <w:r w:rsidRPr="00C064A4" w:rsidDel="00FB61EF">
                <w:rPr>
                  <w:lang w:val="nb-NO"/>
                </w:rPr>
                <w:delText xml:space="preserve"> </w:delText>
              </w:r>
            </w:del>
            <w:r w:rsidRPr="00C064A4">
              <w:rPr>
                <w:lang w:val="nb-NO"/>
              </w:rPr>
              <w:t xml:space="preserve">cm) </w:t>
            </w:r>
            <w:del w:id="1333" w:author="RLS_Roche-II-Alex Final OS" w:date="2025-12-16T22:39:00Z">
              <w:r w:rsidRPr="00C064A4" w:rsidDel="00FB61EF">
                <w:rPr>
                  <w:lang w:val="nb-NO"/>
                </w:rPr>
                <w:delText xml:space="preserve">- </w:delText>
              </w:r>
            </w:del>
            <w:ins w:id="1334" w:author="RLS_Roche-II-Alex Final OS" w:date="2025-12-16T22:39:00Z">
              <w:r w:rsidR="00FB61EF">
                <w:rPr>
                  <w:lang w:val="nb-NO"/>
                </w:rPr>
                <w:t>–</w:t>
              </w:r>
              <w:r w:rsidR="00FB61EF" w:rsidRPr="00C064A4">
                <w:rPr>
                  <w:lang w:val="nb-NO"/>
                </w:rPr>
                <w:t xml:space="preserve"> </w:t>
              </w:r>
            </w:ins>
            <w:r w:rsidRPr="00C064A4">
              <w:rPr>
                <w:lang w:val="nb-NO"/>
              </w:rPr>
              <w:t>IIIA ALK</w:t>
            </w:r>
            <w:ins w:id="1335" w:author="RLS_Roche-II-Alex Final OS" w:date="2025-12-16T22:39:00Z">
              <w:r w:rsidR="00FB61EF">
                <w:rPr>
                  <w:lang w:val="nb-NO"/>
                </w:rPr>
                <w:noBreakHyphen/>
              </w:r>
            </w:ins>
            <w:del w:id="1336" w:author="RLS_Roche-II-Alex Final OS" w:date="2025-12-16T22:39:00Z">
              <w:r w:rsidRPr="00C064A4" w:rsidDel="00FB61EF">
                <w:rPr>
                  <w:lang w:val="nb-NO"/>
                </w:rPr>
                <w:delText>-</w:delText>
              </w:r>
            </w:del>
            <w:r w:rsidRPr="00C064A4">
              <w:rPr>
                <w:lang w:val="nb-NO"/>
              </w:rPr>
              <w:t>positiv NSCLC, skal innehaveren av markedsføringstillatelsen sende inn følgende resultater fra BO40336-studien:</w:t>
            </w:r>
          </w:p>
        </w:tc>
        <w:tc>
          <w:tcPr>
            <w:tcW w:w="819" w:type="pct"/>
            <w:tcBorders>
              <w:top w:val="single" w:sz="4" w:space="0" w:color="auto"/>
              <w:left w:val="single" w:sz="4" w:space="0" w:color="auto"/>
              <w:bottom w:val="nil"/>
              <w:right w:val="single" w:sz="4" w:space="0" w:color="auto"/>
            </w:tcBorders>
          </w:tcPr>
          <w:p w14:paraId="25F6D470" w14:textId="77777777" w:rsidR="00BB2D68" w:rsidRPr="00C064A4" w:rsidRDefault="00BB2D68" w:rsidP="00AB5734">
            <w:pPr>
              <w:suppressLineNumbers/>
              <w:ind w:right="-1"/>
              <w:rPr>
                <w:lang w:val="nb-NO"/>
              </w:rPr>
            </w:pPr>
          </w:p>
        </w:tc>
      </w:tr>
      <w:tr w:rsidR="00BB2D68" w14:paraId="274AC5FD" w14:textId="77777777" w:rsidTr="00C064A4">
        <w:tc>
          <w:tcPr>
            <w:tcW w:w="4181" w:type="pct"/>
            <w:tcBorders>
              <w:top w:val="nil"/>
              <w:left w:val="single" w:sz="4" w:space="0" w:color="auto"/>
              <w:bottom w:val="nil"/>
              <w:right w:val="single" w:sz="4" w:space="0" w:color="auto"/>
            </w:tcBorders>
            <w:vAlign w:val="center"/>
          </w:tcPr>
          <w:p w14:paraId="0CCEE26C" w14:textId="3BA73304" w:rsidR="00BB2D68" w:rsidRPr="00C064A4" w:rsidRDefault="00BB2D68">
            <w:pPr>
              <w:ind w:left="567" w:hanging="567"/>
              <w:rPr>
                <w:lang w:val="nb-NO"/>
              </w:rPr>
              <w:pPrChange w:id="1337" w:author="RLS_Roche-II-Alex Final OS" w:date="2025-12-18T22:32:00Z">
                <w:pPr>
                  <w:spacing w:line="280" w:lineRule="exact"/>
                </w:pPr>
              </w:pPrChange>
            </w:pPr>
            <w:r w:rsidRPr="00C064A4">
              <w:rPr>
                <w:lang w:val="nb-NO"/>
              </w:rPr>
              <w:t>• Oppdaterte beskrivende DFS- og beskrivende OS</w:t>
            </w:r>
            <w:ins w:id="1338" w:author="RLS_Roche-II-Alex Final OS" w:date="2025-12-16T22:39:00Z">
              <w:r w:rsidR="00FB61EF">
                <w:rPr>
                  <w:lang w:val="nb-NO"/>
                </w:rPr>
                <w:noBreakHyphen/>
              </w:r>
            </w:ins>
            <w:del w:id="1339" w:author="RLS_Roche-II-Alex Final OS" w:date="2025-12-16T22:39:00Z">
              <w:r w:rsidRPr="00C064A4" w:rsidDel="00FB61EF">
                <w:rPr>
                  <w:lang w:val="nb-NO"/>
                </w:rPr>
                <w:delText>-</w:delText>
              </w:r>
            </w:del>
            <w:r w:rsidRPr="00C064A4">
              <w:rPr>
                <w:lang w:val="nb-NO"/>
              </w:rPr>
              <w:t xml:space="preserve">resultater </w:t>
            </w:r>
          </w:p>
        </w:tc>
        <w:tc>
          <w:tcPr>
            <w:tcW w:w="819" w:type="pct"/>
            <w:tcBorders>
              <w:top w:val="nil"/>
              <w:left w:val="single" w:sz="4" w:space="0" w:color="auto"/>
              <w:bottom w:val="nil"/>
              <w:right w:val="single" w:sz="4" w:space="0" w:color="auto"/>
            </w:tcBorders>
            <w:vAlign w:val="center"/>
          </w:tcPr>
          <w:p w14:paraId="77D0FB6F" w14:textId="77777777" w:rsidR="00BB2D68" w:rsidRPr="00C064A4" w:rsidRDefault="00BB2D68" w:rsidP="00BB2D68">
            <w:pPr>
              <w:spacing w:line="280" w:lineRule="exact"/>
            </w:pPr>
            <w:r w:rsidRPr="00C064A4">
              <w:t>Q3 2025</w:t>
            </w:r>
          </w:p>
        </w:tc>
      </w:tr>
      <w:tr w:rsidR="00BB2D68" w14:paraId="06F7F5E8" w14:textId="77777777" w:rsidTr="00C064A4">
        <w:tc>
          <w:tcPr>
            <w:tcW w:w="4181" w:type="pct"/>
            <w:tcBorders>
              <w:top w:val="nil"/>
              <w:left w:val="single" w:sz="4" w:space="0" w:color="auto"/>
              <w:bottom w:val="single" w:sz="4" w:space="0" w:color="auto"/>
              <w:right w:val="single" w:sz="4" w:space="0" w:color="auto"/>
            </w:tcBorders>
            <w:vAlign w:val="center"/>
          </w:tcPr>
          <w:p w14:paraId="7A9A4DB4" w14:textId="4879D91B" w:rsidR="00BB2D68" w:rsidRPr="00C064A4" w:rsidRDefault="00BB2D68">
            <w:pPr>
              <w:ind w:left="567" w:hanging="567"/>
              <w:rPr>
                <w:lang w:val="nb-NO"/>
              </w:rPr>
              <w:pPrChange w:id="1340" w:author="RLS_Roche-II-Alex Final OS" w:date="2025-12-18T22:32:00Z">
                <w:pPr>
                  <w:spacing w:line="280" w:lineRule="exact"/>
                </w:pPr>
              </w:pPrChange>
            </w:pPr>
            <w:r w:rsidRPr="00C064A4">
              <w:rPr>
                <w:lang w:val="nb-NO"/>
              </w:rPr>
              <w:t>• Resultater fra 5</w:t>
            </w:r>
            <w:ins w:id="1341" w:author="RLS_Roche-II-Alex Final OS" w:date="2025-12-16T22:39:00Z">
              <w:r w:rsidR="00F20942">
                <w:rPr>
                  <w:lang w:val="nb-NO"/>
                </w:rPr>
                <w:noBreakHyphen/>
              </w:r>
            </w:ins>
            <w:del w:id="1342" w:author="RLS_Roche-II-Alex Final OS" w:date="2025-12-16T22:39:00Z">
              <w:r w:rsidRPr="00C064A4" w:rsidDel="00F20942">
                <w:rPr>
                  <w:lang w:val="nb-NO"/>
                </w:rPr>
                <w:delText>-</w:delText>
              </w:r>
            </w:del>
            <w:r w:rsidRPr="00C064A4">
              <w:rPr>
                <w:lang w:val="nb-NO"/>
              </w:rPr>
              <w:t>års oppfølging av overlevelse</w:t>
            </w:r>
          </w:p>
        </w:tc>
        <w:tc>
          <w:tcPr>
            <w:tcW w:w="819" w:type="pct"/>
            <w:tcBorders>
              <w:top w:val="nil"/>
              <w:left w:val="single" w:sz="4" w:space="0" w:color="auto"/>
              <w:bottom w:val="single" w:sz="4" w:space="0" w:color="auto"/>
              <w:right w:val="single" w:sz="4" w:space="0" w:color="auto"/>
            </w:tcBorders>
            <w:vAlign w:val="center"/>
          </w:tcPr>
          <w:p w14:paraId="0CA3E795" w14:textId="77777777" w:rsidR="00BB2D68" w:rsidRPr="00C064A4" w:rsidRDefault="00BB2D68" w:rsidP="00BB2D68">
            <w:pPr>
              <w:spacing w:line="280" w:lineRule="exact"/>
            </w:pPr>
            <w:r w:rsidRPr="00C064A4">
              <w:t>Q3 2027</w:t>
            </w:r>
          </w:p>
        </w:tc>
      </w:tr>
    </w:tbl>
    <w:p w14:paraId="71A1704A" w14:textId="77777777" w:rsidR="00BB2D68" w:rsidRDefault="00BB2D68" w:rsidP="00BB2D68">
      <w:pPr>
        <w:suppressLineNumbers/>
        <w:ind w:right="-1"/>
        <w:rPr>
          <w:iCs/>
          <w:szCs w:val="22"/>
        </w:rPr>
      </w:pPr>
    </w:p>
    <w:p w14:paraId="595DAAC3" w14:textId="77777777" w:rsidR="00DC5198" w:rsidRPr="006B4557" w:rsidRDefault="00DC5198" w:rsidP="00DC5198"/>
    <w:p w14:paraId="796CD99F" w14:textId="77777777" w:rsidR="00DC5198" w:rsidRPr="00EC719A" w:rsidRDefault="00DC5198" w:rsidP="00B809C2">
      <w:pPr>
        <w:ind w:right="-1"/>
        <w:rPr>
          <w:iCs/>
          <w:noProof/>
          <w:szCs w:val="22"/>
          <w:lang w:val="nb-NO"/>
        </w:rPr>
      </w:pPr>
    </w:p>
    <w:p w14:paraId="5FE5A058" w14:textId="77777777" w:rsidR="00837ED6" w:rsidRPr="00B256D1" w:rsidRDefault="00837ED6" w:rsidP="004F2EAF">
      <w:pPr>
        <w:ind w:right="-1"/>
        <w:rPr>
          <w:iCs/>
          <w:noProof/>
          <w:szCs w:val="22"/>
          <w:lang w:val="nb-NO"/>
        </w:rPr>
      </w:pPr>
    </w:p>
    <w:p w14:paraId="07454C47" w14:textId="77777777" w:rsidR="00837ED6" w:rsidRPr="004F2EAF" w:rsidRDefault="00837ED6" w:rsidP="00B809C2">
      <w:pPr>
        <w:suppressAutoHyphens/>
        <w:rPr>
          <w:szCs w:val="22"/>
          <w:lang w:val="nb-NO"/>
        </w:rPr>
      </w:pPr>
      <w:r w:rsidRPr="00EC719A">
        <w:rPr>
          <w:szCs w:val="22"/>
          <w:lang w:val="nb-NO"/>
        </w:rPr>
        <w:br w:type="page"/>
      </w:r>
    </w:p>
    <w:p w14:paraId="088C0063" w14:textId="77777777" w:rsidR="00837ED6" w:rsidRPr="004F2EAF" w:rsidRDefault="00837ED6" w:rsidP="00603864">
      <w:pPr>
        <w:suppressAutoHyphens/>
        <w:rPr>
          <w:noProof/>
          <w:lang w:val="nb-NO"/>
        </w:rPr>
      </w:pPr>
    </w:p>
    <w:p w14:paraId="7DF7791A" w14:textId="77777777" w:rsidR="00837ED6" w:rsidRPr="004F2EAF" w:rsidRDefault="00837ED6" w:rsidP="00603864">
      <w:pPr>
        <w:suppressAutoHyphens/>
        <w:rPr>
          <w:noProof/>
          <w:lang w:val="nb-NO"/>
        </w:rPr>
      </w:pPr>
    </w:p>
    <w:p w14:paraId="19EDE1EB" w14:textId="77777777" w:rsidR="00837ED6" w:rsidRPr="004F2EAF" w:rsidRDefault="00837ED6" w:rsidP="001521E5">
      <w:pPr>
        <w:suppressAutoHyphens/>
        <w:rPr>
          <w:noProof/>
          <w:lang w:val="nb-NO"/>
        </w:rPr>
      </w:pPr>
    </w:p>
    <w:p w14:paraId="5600B76E" w14:textId="77777777" w:rsidR="00837ED6" w:rsidRPr="004F2EAF" w:rsidRDefault="00837ED6" w:rsidP="001521E5">
      <w:pPr>
        <w:suppressAutoHyphens/>
        <w:rPr>
          <w:noProof/>
          <w:lang w:val="nb-NO"/>
        </w:rPr>
      </w:pPr>
    </w:p>
    <w:p w14:paraId="7489E69A" w14:textId="77777777" w:rsidR="00837ED6" w:rsidRPr="004F2EAF" w:rsidRDefault="00837ED6" w:rsidP="001521E5">
      <w:pPr>
        <w:suppressAutoHyphens/>
        <w:rPr>
          <w:noProof/>
          <w:lang w:val="nb-NO"/>
        </w:rPr>
      </w:pPr>
    </w:p>
    <w:p w14:paraId="69609482" w14:textId="77777777" w:rsidR="00837ED6" w:rsidRPr="004F2EAF" w:rsidRDefault="00837ED6" w:rsidP="001521E5">
      <w:pPr>
        <w:suppressAutoHyphens/>
        <w:rPr>
          <w:noProof/>
          <w:lang w:val="nb-NO"/>
        </w:rPr>
      </w:pPr>
    </w:p>
    <w:p w14:paraId="392E3517" w14:textId="77777777" w:rsidR="00837ED6" w:rsidRPr="004F2EAF" w:rsidRDefault="00837ED6" w:rsidP="001521E5">
      <w:pPr>
        <w:rPr>
          <w:noProof/>
          <w:lang w:val="nb-NO"/>
        </w:rPr>
      </w:pPr>
    </w:p>
    <w:p w14:paraId="3CB7827B" w14:textId="77777777" w:rsidR="00837ED6" w:rsidRPr="004F2EAF" w:rsidRDefault="00837ED6" w:rsidP="001521E5">
      <w:pPr>
        <w:suppressAutoHyphens/>
        <w:rPr>
          <w:noProof/>
          <w:lang w:val="nb-NO"/>
        </w:rPr>
      </w:pPr>
    </w:p>
    <w:p w14:paraId="67157B54" w14:textId="77777777" w:rsidR="00837ED6" w:rsidRPr="004F2EAF" w:rsidRDefault="00837ED6" w:rsidP="001521E5">
      <w:pPr>
        <w:suppressAutoHyphens/>
        <w:rPr>
          <w:noProof/>
          <w:lang w:val="nb-NO"/>
        </w:rPr>
      </w:pPr>
    </w:p>
    <w:p w14:paraId="3E292CC4" w14:textId="77777777" w:rsidR="00837ED6" w:rsidRPr="004F2EAF" w:rsidRDefault="00837ED6" w:rsidP="001521E5">
      <w:pPr>
        <w:suppressAutoHyphens/>
        <w:rPr>
          <w:noProof/>
          <w:lang w:val="nb-NO"/>
        </w:rPr>
      </w:pPr>
    </w:p>
    <w:p w14:paraId="4CA74095" w14:textId="77777777" w:rsidR="00837ED6" w:rsidRPr="004F2EAF" w:rsidRDefault="00837ED6" w:rsidP="001521E5">
      <w:pPr>
        <w:suppressAutoHyphens/>
        <w:rPr>
          <w:noProof/>
          <w:lang w:val="nb-NO"/>
        </w:rPr>
      </w:pPr>
    </w:p>
    <w:p w14:paraId="476564C0" w14:textId="77777777" w:rsidR="00837ED6" w:rsidRPr="004F2EAF" w:rsidRDefault="00837ED6" w:rsidP="001521E5">
      <w:pPr>
        <w:suppressAutoHyphens/>
        <w:rPr>
          <w:noProof/>
          <w:lang w:val="nb-NO"/>
        </w:rPr>
      </w:pPr>
    </w:p>
    <w:p w14:paraId="17D704AD" w14:textId="77777777" w:rsidR="00837ED6" w:rsidRPr="004F2EAF" w:rsidRDefault="00837ED6" w:rsidP="001521E5">
      <w:pPr>
        <w:suppressAutoHyphens/>
        <w:rPr>
          <w:noProof/>
          <w:lang w:val="nb-NO"/>
        </w:rPr>
      </w:pPr>
    </w:p>
    <w:p w14:paraId="2EDB1C0B" w14:textId="77777777" w:rsidR="00837ED6" w:rsidRPr="004F2EAF" w:rsidRDefault="00837ED6" w:rsidP="001521E5">
      <w:pPr>
        <w:suppressAutoHyphens/>
        <w:rPr>
          <w:noProof/>
          <w:lang w:val="nb-NO"/>
        </w:rPr>
      </w:pPr>
    </w:p>
    <w:p w14:paraId="26CF9881" w14:textId="77777777" w:rsidR="00837ED6" w:rsidRPr="004F2EAF" w:rsidRDefault="00837ED6" w:rsidP="001521E5">
      <w:pPr>
        <w:suppressAutoHyphens/>
        <w:rPr>
          <w:noProof/>
          <w:lang w:val="nb-NO"/>
        </w:rPr>
      </w:pPr>
    </w:p>
    <w:p w14:paraId="051A63C9" w14:textId="77777777" w:rsidR="00837ED6" w:rsidRPr="004F2EAF" w:rsidRDefault="00837ED6" w:rsidP="001521E5">
      <w:pPr>
        <w:suppressAutoHyphens/>
        <w:rPr>
          <w:noProof/>
          <w:lang w:val="nb-NO"/>
        </w:rPr>
      </w:pPr>
    </w:p>
    <w:p w14:paraId="6072BE1B" w14:textId="77777777" w:rsidR="00837ED6" w:rsidRPr="004F2EAF" w:rsidRDefault="00837ED6" w:rsidP="001521E5">
      <w:pPr>
        <w:suppressAutoHyphens/>
        <w:rPr>
          <w:noProof/>
          <w:lang w:val="nb-NO"/>
        </w:rPr>
      </w:pPr>
    </w:p>
    <w:p w14:paraId="2CF3F278" w14:textId="77777777" w:rsidR="00837ED6" w:rsidRDefault="00837ED6" w:rsidP="001521E5">
      <w:pPr>
        <w:suppressAutoHyphens/>
        <w:rPr>
          <w:noProof/>
          <w:lang w:val="nb-NO"/>
        </w:rPr>
      </w:pPr>
    </w:p>
    <w:p w14:paraId="693B17E0" w14:textId="77777777" w:rsidR="00350C22" w:rsidRPr="004F2EAF" w:rsidRDefault="00350C22" w:rsidP="001521E5">
      <w:pPr>
        <w:suppressAutoHyphens/>
        <w:rPr>
          <w:noProof/>
          <w:lang w:val="nb-NO"/>
        </w:rPr>
      </w:pPr>
    </w:p>
    <w:p w14:paraId="25A9A536" w14:textId="77777777" w:rsidR="00837ED6" w:rsidRPr="004F2EAF" w:rsidRDefault="00837ED6" w:rsidP="001521E5">
      <w:pPr>
        <w:suppressAutoHyphens/>
        <w:rPr>
          <w:noProof/>
          <w:lang w:val="nb-NO"/>
        </w:rPr>
      </w:pPr>
    </w:p>
    <w:p w14:paraId="7833C442" w14:textId="77777777" w:rsidR="00837ED6" w:rsidRPr="004F2EAF" w:rsidRDefault="00837ED6" w:rsidP="001521E5">
      <w:pPr>
        <w:suppressAutoHyphens/>
        <w:rPr>
          <w:noProof/>
          <w:lang w:val="nb-NO"/>
        </w:rPr>
      </w:pPr>
    </w:p>
    <w:p w14:paraId="74FD084B" w14:textId="46D3B4AC" w:rsidR="00837ED6" w:rsidRPr="004F2EAF" w:rsidDel="00DE6AD5" w:rsidRDefault="00837ED6" w:rsidP="001521E5">
      <w:pPr>
        <w:suppressAutoHyphens/>
        <w:rPr>
          <w:del w:id="1343" w:author="TCS" w:date="2026-01-29T13:05:00Z"/>
          <w:noProof/>
          <w:lang w:val="nb-NO"/>
        </w:rPr>
      </w:pPr>
    </w:p>
    <w:p w14:paraId="2A3409E0" w14:textId="77777777" w:rsidR="00837ED6" w:rsidRPr="004F2EAF" w:rsidRDefault="00837ED6" w:rsidP="001521E5">
      <w:pPr>
        <w:suppressAutoHyphens/>
        <w:rPr>
          <w:noProof/>
          <w:lang w:val="nb-NO"/>
        </w:rPr>
      </w:pPr>
    </w:p>
    <w:p w14:paraId="296BAE1E" w14:textId="77777777" w:rsidR="00837ED6" w:rsidRPr="004E1A21" w:rsidRDefault="00837ED6">
      <w:pPr>
        <w:suppressAutoHyphens/>
        <w:jc w:val="center"/>
        <w:rPr>
          <w:b/>
          <w:noProof/>
          <w:lang w:val="nb-NO"/>
        </w:rPr>
      </w:pPr>
      <w:r w:rsidRPr="004E1A21">
        <w:rPr>
          <w:b/>
          <w:noProof/>
          <w:lang w:val="nb-NO"/>
        </w:rPr>
        <w:t>VEDLEGG III</w:t>
      </w:r>
    </w:p>
    <w:p w14:paraId="23038347" w14:textId="77777777" w:rsidR="00837ED6" w:rsidRPr="004E1A21" w:rsidRDefault="00837ED6">
      <w:pPr>
        <w:suppressAutoHyphens/>
        <w:jc w:val="center"/>
        <w:rPr>
          <w:b/>
          <w:noProof/>
          <w:lang w:val="nb-NO"/>
        </w:rPr>
      </w:pPr>
    </w:p>
    <w:p w14:paraId="58CFEE1E" w14:textId="77777777" w:rsidR="00837ED6" w:rsidRPr="004E1A21" w:rsidRDefault="00837ED6">
      <w:pPr>
        <w:suppressAutoHyphens/>
        <w:jc w:val="center"/>
        <w:rPr>
          <w:b/>
          <w:noProof/>
          <w:lang w:val="nb-NO"/>
        </w:rPr>
      </w:pPr>
      <w:r w:rsidRPr="004E1A21">
        <w:rPr>
          <w:b/>
          <w:noProof/>
          <w:lang w:val="nb-NO"/>
        </w:rPr>
        <w:t>MERKING OG PAKNINGSVEDLEGG</w:t>
      </w:r>
    </w:p>
    <w:p w14:paraId="3BEEDEFF" w14:textId="77777777" w:rsidR="00837ED6" w:rsidRPr="004E1A21" w:rsidRDefault="00837ED6">
      <w:pPr>
        <w:suppressAutoHyphens/>
        <w:rPr>
          <w:noProof/>
          <w:lang w:val="nb-NO"/>
        </w:rPr>
      </w:pPr>
      <w:r w:rsidRPr="004E1A21">
        <w:rPr>
          <w:noProof/>
          <w:lang w:val="nb-NO"/>
        </w:rPr>
        <w:br w:type="page"/>
      </w:r>
    </w:p>
    <w:p w14:paraId="55EDBE44" w14:textId="77777777" w:rsidR="00837ED6" w:rsidRPr="004E1A21" w:rsidRDefault="00837ED6">
      <w:pPr>
        <w:suppressAutoHyphens/>
        <w:rPr>
          <w:noProof/>
          <w:lang w:val="nb-NO"/>
        </w:rPr>
      </w:pPr>
    </w:p>
    <w:p w14:paraId="1CA92A8B" w14:textId="77777777" w:rsidR="00837ED6" w:rsidRPr="004E1A21" w:rsidRDefault="00837ED6">
      <w:pPr>
        <w:suppressAutoHyphens/>
        <w:rPr>
          <w:noProof/>
          <w:lang w:val="nb-NO"/>
        </w:rPr>
      </w:pPr>
    </w:p>
    <w:p w14:paraId="20D1E94B" w14:textId="77777777" w:rsidR="00837ED6" w:rsidRPr="004E1A21" w:rsidRDefault="00837ED6">
      <w:pPr>
        <w:suppressAutoHyphens/>
        <w:rPr>
          <w:noProof/>
          <w:lang w:val="nb-NO"/>
        </w:rPr>
      </w:pPr>
    </w:p>
    <w:p w14:paraId="2FEFB112" w14:textId="77777777" w:rsidR="00837ED6" w:rsidRPr="004E1A21" w:rsidRDefault="00837ED6">
      <w:pPr>
        <w:suppressAutoHyphens/>
        <w:rPr>
          <w:noProof/>
          <w:lang w:val="nb-NO"/>
        </w:rPr>
      </w:pPr>
    </w:p>
    <w:p w14:paraId="1968DCAD" w14:textId="77777777" w:rsidR="00837ED6" w:rsidRPr="004E1A21" w:rsidRDefault="00837ED6">
      <w:pPr>
        <w:suppressAutoHyphens/>
        <w:rPr>
          <w:noProof/>
          <w:lang w:val="nb-NO"/>
        </w:rPr>
      </w:pPr>
    </w:p>
    <w:p w14:paraId="66E6AA38" w14:textId="77777777" w:rsidR="00837ED6" w:rsidRPr="004E1A21" w:rsidRDefault="00837ED6">
      <w:pPr>
        <w:suppressAutoHyphens/>
        <w:rPr>
          <w:noProof/>
          <w:lang w:val="nb-NO"/>
        </w:rPr>
      </w:pPr>
    </w:p>
    <w:p w14:paraId="3A1D0A39" w14:textId="77777777" w:rsidR="00837ED6" w:rsidRPr="004E1A21" w:rsidRDefault="00837ED6">
      <w:pPr>
        <w:suppressAutoHyphens/>
        <w:rPr>
          <w:noProof/>
          <w:lang w:val="nb-NO"/>
        </w:rPr>
      </w:pPr>
    </w:p>
    <w:p w14:paraId="071E0B6C" w14:textId="77777777" w:rsidR="00837ED6" w:rsidRPr="004E1A21" w:rsidRDefault="00837ED6">
      <w:pPr>
        <w:suppressAutoHyphens/>
        <w:rPr>
          <w:noProof/>
          <w:lang w:val="nb-NO"/>
        </w:rPr>
      </w:pPr>
    </w:p>
    <w:p w14:paraId="26A8D220" w14:textId="77777777" w:rsidR="00837ED6" w:rsidRPr="004E1A21" w:rsidRDefault="00837ED6">
      <w:pPr>
        <w:suppressAutoHyphens/>
        <w:rPr>
          <w:noProof/>
          <w:lang w:val="nb-NO"/>
        </w:rPr>
      </w:pPr>
    </w:p>
    <w:p w14:paraId="3591EFB1" w14:textId="77777777" w:rsidR="00837ED6" w:rsidRPr="004E1A21" w:rsidRDefault="00837ED6">
      <w:pPr>
        <w:suppressAutoHyphens/>
        <w:rPr>
          <w:noProof/>
          <w:lang w:val="nb-NO"/>
        </w:rPr>
      </w:pPr>
    </w:p>
    <w:p w14:paraId="3AA51984" w14:textId="77777777" w:rsidR="00837ED6" w:rsidRPr="004E1A21" w:rsidRDefault="00837ED6">
      <w:pPr>
        <w:suppressAutoHyphens/>
        <w:rPr>
          <w:noProof/>
          <w:lang w:val="nb-NO"/>
        </w:rPr>
      </w:pPr>
    </w:p>
    <w:p w14:paraId="6AD0A9FA" w14:textId="77777777" w:rsidR="00837ED6" w:rsidRPr="004E1A21" w:rsidRDefault="00837ED6">
      <w:pPr>
        <w:suppressAutoHyphens/>
        <w:rPr>
          <w:noProof/>
          <w:lang w:val="nb-NO"/>
        </w:rPr>
      </w:pPr>
    </w:p>
    <w:p w14:paraId="6215D188" w14:textId="77777777" w:rsidR="00837ED6" w:rsidRPr="004E1A21" w:rsidRDefault="00837ED6">
      <w:pPr>
        <w:suppressAutoHyphens/>
        <w:rPr>
          <w:noProof/>
          <w:lang w:val="nb-NO"/>
        </w:rPr>
      </w:pPr>
    </w:p>
    <w:p w14:paraId="7A143607" w14:textId="77777777" w:rsidR="00837ED6" w:rsidRPr="004E1A21" w:rsidRDefault="00837ED6">
      <w:pPr>
        <w:suppressAutoHyphens/>
        <w:rPr>
          <w:noProof/>
          <w:lang w:val="nb-NO"/>
        </w:rPr>
      </w:pPr>
    </w:p>
    <w:p w14:paraId="7469B2C2" w14:textId="77777777" w:rsidR="00837ED6" w:rsidRPr="004E1A21" w:rsidRDefault="00837ED6">
      <w:pPr>
        <w:suppressAutoHyphens/>
        <w:rPr>
          <w:noProof/>
          <w:lang w:val="nb-NO"/>
        </w:rPr>
      </w:pPr>
    </w:p>
    <w:p w14:paraId="15FBC560" w14:textId="77777777" w:rsidR="00837ED6" w:rsidRPr="004E1A21" w:rsidRDefault="00837ED6">
      <w:pPr>
        <w:suppressAutoHyphens/>
        <w:rPr>
          <w:noProof/>
          <w:lang w:val="nb-NO"/>
        </w:rPr>
      </w:pPr>
    </w:p>
    <w:p w14:paraId="76CFA1F4" w14:textId="77777777" w:rsidR="00837ED6" w:rsidRPr="004E1A21" w:rsidRDefault="00837ED6">
      <w:pPr>
        <w:suppressAutoHyphens/>
        <w:rPr>
          <w:noProof/>
          <w:lang w:val="nb-NO"/>
        </w:rPr>
      </w:pPr>
    </w:p>
    <w:p w14:paraId="168502AE" w14:textId="77777777" w:rsidR="00837ED6" w:rsidRPr="004E1A21" w:rsidRDefault="00837ED6">
      <w:pPr>
        <w:suppressAutoHyphens/>
        <w:rPr>
          <w:noProof/>
          <w:lang w:val="nb-NO"/>
        </w:rPr>
      </w:pPr>
    </w:p>
    <w:p w14:paraId="07C49C90" w14:textId="77777777" w:rsidR="00837ED6" w:rsidRDefault="00837ED6">
      <w:pPr>
        <w:suppressAutoHyphens/>
        <w:rPr>
          <w:noProof/>
          <w:lang w:val="nb-NO"/>
        </w:rPr>
      </w:pPr>
    </w:p>
    <w:p w14:paraId="060CDBA7" w14:textId="77777777" w:rsidR="00A336F9" w:rsidRPr="004E1A21" w:rsidRDefault="00A336F9">
      <w:pPr>
        <w:suppressAutoHyphens/>
        <w:rPr>
          <w:noProof/>
          <w:lang w:val="nb-NO"/>
        </w:rPr>
      </w:pPr>
    </w:p>
    <w:p w14:paraId="1CB70181" w14:textId="77777777" w:rsidR="00837ED6" w:rsidRPr="004E1A21" w:rsidRDefault="00837ED6">
      <w:pPr>
        <w:suppressAutoHyphens/>
        <w:rPr>
          <w:noProof/>
          <w:lang w:val="nb-NO"/>
        </w:rPr>
      </w:pPr>
    </w:p>
    <w:p w14:paraId="33C16664" w14:textId="77777777" w:rsidR="00837ED6" w:rsidRPr="004E1A21" w:rsidDel="007C0601" w:rsidRDefault="00837ED6">
      <w:pPr>
        <w:suppressAutoHyphens/>
        <w:rPr>
          <w:del w:id="1344" w:author="TCS" w:date="2026-01-29T13:05:00Z"/>
          <w:noProof/>
          <w:lang w:val="nb-NO"/>
        </w:rPr>
      </w:pPr>
    </w:p>
    <w:p w14:paraId="1D81CA78" w14:textId="77777777" w:rsidR="00837ED6" w:rsidRPr="004E1A21" w:rsidRDefault="00837ED6">
      <w:pPr>
        <w:suppressAutoHyphens/>
        <w:rPr>
          <w:noProof/>
          <w:lang w:val="nb-NO"/>
        </w:rPr>
      </w:pPr>
    </w:p>
    <w:p w14:paraId="174123A8" w14:textId="77777777" w:rsidR="00837ED6" w:rsidRPr="004E1A21" w:rsidRDefault="00837ED6" w:rsidP="000051DC">
      <w:pPr>
        <w:pStyle w:val="Annex"/>
        <w:rPr>
          <w:noProof/>
          <w:lang w:val="nb-NO"/>
        </w:rPr>
      </w:pPr>
      <w:r w:rsidRPr="004E1A21">
        <w:rPr>
          <w:noProof/>
          <w:lang w:val="nb-NO"/>
        </w:rPr>
        <w:t>A. MERKING</w:t>
      </w:r>
    </w:p>
    <w:p w14:paraId="39019124" w14:textId="77777777" w:rsidR="00837ED6" w:rsidRPr="004E1A21" w:rsidRDefault="00837ED6">
      <w:pPr>
        <w:shd w:val="clear" w:color="auto" w:fill="FFFFFF"/>
        <w:rPr>
          <w:noProof/>
          <w:lang w:val="nb-NO"/>
        </w:rPr>
      </w:pPr>
      <w:r w:rsidRPr="004E1A21">
        <w:rPr>
          <w:noProof/>
          <w:lang w:val="nb-NO"/>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37ED6" w:rsidRPr="004F2EAF" w14:paraId="7C6ECB76" w14:textId="77777777" w:rsidTr="007D1357">
        <w:trPr>
          <w:trHeight w:val="730"/>
        </w:trPr>
        <w:tc>
          <w:tcPr>
            <w:tcW w:w="9281" w:type="dxa"/>
          </w:tcPr>
          <w:p w14:paraId="0C29D2E5" w14:textId="77777777" w:rsidR="00837ED6" w:rsidRPr="004E1A21" w:rsidRDefault="00837ED6" w:rsidP="00E41925">
            <w:pPr>
              <w:shd w:val="clear" w:color="auto" w:fill="FFFFFF"/>
              <w:rPr>
                <w:b/>
                <w:noProof/>
                <w:lang w:val="nb-NO"/>
              </w:rPr>
            </w:pPr>
            <w:r w:rsidRPr="004E1A21">
              <w:rPr>
                <w:b/>
                <w:noProof/>
                <w:lang w:val="nb-NO"/>
              </w:rPr>
              <w:t>OPPLYSNINGER SOM SKAL ANGIS PÅ YTRE EMBALLASJE</w:t>
            </w:r>
          </w:p>
          <w:p w14:paraId="3B8C533D" w14:textId="77777777" w:rsidR="00837ED6" w:rsidRPr="00F51D6A" w:rsidRDefault="00837ED6">
            <w:pPr>
              <w:shd w:val="clear" w:color="auto" w:fill="FFFFFF"/>
              <w:rPr>
                <w:noProof/>
                <w:lang w:val="nb-NO"/>
              </w:rPr>
            </w:pPr>
          </w:p>
          <w:p w14:paraId="11621FE8" w14:textId="77777777" w:rsidR="00837ED6" w:rsidRPr="004F2EAF" w:rsidRDefault="00837ED6" w:rsidP="00AF6C91">
            <w:pPr>
              <w:rPr>
                <w:b/>
                <w:lang w:val="nb-NO"/>
              </w:rPr>
            </w:pPr>
            <w:r w:rsidRPr="004F2EAF">
              <w:rPr>
                <w:b/>
                <w:lang w:val="nb-NO"/>
              </w:rPr>
              <w:t>YTTERKARTONG</w:t>
            </w:r>
            <w:r w:rsidR="00AD359C">
              <w:rPr>
                <w:b/>
                <w:lang w:val="nb-NO"/>
              </w:rPr>
              <w:t xml:space="preserve"> FOR BLISTERPAKNING</w:t>
            </w:r>
          </w:p>
        </w:tc>
      </w:tr>
    </w:tbl>
    <w:p w14:paraId="4180794F" w14:textId="77777777" w:rsidR="00837ED6" w:rsidRPr="004F2EAF" w:rsidRDefault="00837ED6">
      <w:pPr>
        <w:suppressAutoHyphens/>
        <w:rPr>
          <w:lang w:val="nb-NO"/>
        </w:rPr>
      </w:pPr>
    </w:p>
    <w:p w14:paraId="78BAA6E2" w14:textId="77777777" w:rsidR="00837ED6" w:rsidRPr="004F2EAF" w:rsidRDefault="00837ED6">
      <w:pPr>
        <w:suppressAutoHyphens/>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37ED6" w:rsidRPr="00EC5A53" w14:paraId="6180DA41" w14:textId="77777777">
        <w:tc>
          <w:tcPr>
            <w:tcW w:w="9281" w:type="dxa"/>
          </w:tcPr>
          <w:p w14:paraId="2BA12E7A" w14:textId="77777777" w:rsidR="00837ED6" w:rsidRPr="00EC5A53" w:rsidRDefault="00837ED6">
            <w:pPr>
              <w:ind w:left="567" w:hanging="567"/>
              <w:rPr>
                <w:b/>
                <w:szCs w:val="22"/>
              </w:rPr>
            </w:pPr>
            <w:r w:rsidRPr="00EC5A53">
              <w:rPr>
                <w:b/>
                <w:szCs w:val="22"/>
              </w:rPr>
              <w:t>1.</w:t>
            </w:r>
            <w:r w:rsidRPr="00EC5A53">
              <w:rPr>
                <w:b/>
                <w:szCs w:val="22"/>
              </w:rPr>
              <w:tab/>
              <w:t>LEGEMIDLETS NAVN</w:t>
            </w:r>
          </w:p>
        </w:tc>
      </w:tr>
    </w:tbl>
    <w:p w14:paraId="2741EAF2" w14:textId="77777777" w:rsidR="00837ED6" w:rsidRPr="00EC5A53" w:rsidRDefault="00837ED6">
      <w:pPr>
        <w:suppressAutoHyphens/>
        <w:rPr>
          <w:szCs w:val="22"/>
        </w:rPr>
      </w:pPr>
    </w:p>
    <w:p w14:paraId="26DF1F01" w14:textId="77777777" w:rsidR="00837ED6" w:rsidRPr="00EC5A53" w:rsidRDefault="00837ED6">
      <w:pPr>
        <w:suppressAutoHyphens/>
        <w:rPr>
          <w:szCs w:val="22"/>
        </w:rPr>
      </w:pPr>
      <w:r w:rsidRPr="00EC5A53">
        <w:rPr>
          <w:szCs w:val="22"/>
        </w:rPr>
        <w:t>Alecensa 150 mg kapsler, harde</w:t>
      </w:r>
    </w:p>
    <w:p w14:paraId="58B54214" w14:textId="77777777" w:rsidR="00837ED6" w:rsidRPr="00EC5A53" w:rsidRDefault="00E742AB">
      <w:pPr>
        <w:suppressAutoHyphens/>
        <w:rPr>
          <w:szCs w:val="22"/>
        </w:rPr>
      </w:pPr>
      <w:r>
        <w:rPr>
          <w:szCs w:val="22"/>
        </w:rPr>
        <w:t>alektinib</w:t>
      </w:r>
    </w:p>
    <w:p w14:paraId="3CB4D581" w14:textId="77777777" w:rsidR="00837ED6" w:rsidRPr="00EC5A53" w:rsidRDefault="00837ED6">
      <w:pPr>
        <w:suppressAutoHyphens/>
        <w:rPr>
          <w:szCs w:val="22"/>
        </w:rPr>
      </w:pPr>
    </w:p>
    <w:p w14:paraId="006F8059" w14:textId="77777777" w:rsidR="00837ED6" w:rsidRPr="00EC5A53" w:rsidRDefault="00837ED6">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37ED6" w:rsidRPr="00EC5A53" w14:paraId="776D799D" w14:textId="77777777">
        <w:tc>
          <w:tcPr>
            <w:tcW w:w="9281" w:type="dxa"/>
          </w:tcPr>
          <w:p w14:paraId="509B7893" w14:textId="77777777" w:rsidR="00837ED6" w:rsidRPr="00EC5A53" w:rsidRDefault="00837ED6">
            <w:pPr>
              <w:ind w:left="567" w:hanging="567"/>
              <w:rPr>
                <w:b/>
                <w:szCs w:val="22"/>
              </w:rPr>
            </w:pPr>
            <w:r w:rsidRPr="00EC5A53">
              <w:rPr>
                <w:b/>
                <w:szCs w:val="22"/>
              </w:rPr>
              <w:t>2.</w:t>
            </w:r>
            <w:r w:rsidRPr="00EC5A53">
              <w:rPr>
                <w:b/>
                <w:szCs w:val="22"/>
              </w:rPr>
              <w:tab/>
              <w:t xml:space="preserve">DEKLARASJON AV VIRKESTOFF(ER) </w:t>
            </w:r>
          </w:p>
        </w:tc>
      </w:tr>
    </w:tbl>
    <w:p w14:paraId="3DDF7C03" w14:textId="77777777" w:rsidR="00837ED6" w:rsidRPr="00EC5A53" w:rsidRDefault="00837ED6">
      <w:pPr>
        <w:suppressAutoHyphens/>
        <w:rPr>
          <w:szCs w:val="22"/>
        </w:rPr>
      </w:pPr>
    </w:p>
    <w:p w14:paraId="41A56238" w14:textId="77777777" w:rsidR="00837ED6" w:rsidRPr="004E1A21" w:rsidRDefault="00837ED6">
      <w:pPr>
        <w:rPr>
          <w:noProof/>
          <w:lang w:val="nb-NO"/>
        </w:rPr>
      </w:pPr>
      <w:r w:rsidRPr="00C2595D">
        <w:rPr>
          <w:noProof/>
          <w:lang w:val="nb-NO"/>
        </w:rPr>
        <w:t xml:space="preserve">Hver harde kapsel inneholder </w:t>
      </w:r>
      <w:r w:rsidR="00D9150E">
        <w:rPr>
          <w:noProof/>
          <w:lang w:val="nb-NO"/>
        </w:rPr>
        <w:t>alektinibhydroklorid</w:t>
      </w:r>
      <w:r w:rsidRPr="00BF3E9D">
        <w:rPr>
          <w:noProof/>
          <w:lang w:val="nb-NO"/>
        </w:rPr>
        <w:t xml:space="preserve"> tilsvarende 150 mg </w:t>
      </w:r>
      <w:r w:rsidR="00E742AB">
        <w:rPr>
          <w:noProof/>
          <w:lang w:val="nb-NO"/>
        </w:rPr>
        <w:t>alektinib</w:t>
      </w:r>
      <w:r w:rsidRPr="00BF3E9D">
        <w:rPr>
          <w:noProof/>
          <w:lang w:val="nb-NO"/>
        </w:rPr>
        <w:t>.</w:t>
      </w:r>
    </w:p>
    <w:p w14:paraId="00B5E41A" w14:textId="77777777" w:rsidR="00837ED6" w:rsidRPr="004E1A21" w:rsidRDefault="00837ED6">
      <w:pPr>
        <w:suppressAutoHyphens/>
        <w:rPr>
          <w:noProof/>
          <w:lang w:val="nb-NO"/>
        </w:rPr>
      </w:pPr>
    </w:p>
    <w:p w14:paraId="5CFC602F" w14:textId="77777777" w:rsidR="00837ED6" w:rsidRPr="004E1A21" w:rsidRDefault="00837ED6">
      <w:pPr>
        <w:suppressAutoHyphens/>
        <w:rPr>
          <w:noProof/>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37ED6" w:rsidRPr="00EC5A53" w14:paraId="59C20839" w14:textId="77777777">
        <w:tc>
          <w:tcPr>
            <w:tcW w:w="9281" w:type="dxa"/>
          </w:tcPr>
          <w:p w14:paraId="5902C164" w14:textId="77777777" w:rsidR="00837ED6" w:rsidRPr="00EC5A53" w:rsidRDefault="00837ED6">
            <w:pPr>
              <w:ind w:left="567" w:hanging="567"/>
              <w:rPr>
                <w:b/>
                <w:szCs w:val="22"/>
              </w:rPr>
            </w:pPr>
            <w:r w:rsidRPr="00EC5A53">
              <w:rPr>
                <w:b/>
                <w:szCs w:val="22"/>
              </w:rPr>
              <w:t>3.</w:t>
            </w:r>
            <w:r w:rsidRPr="00EC5A53">
              <w:rPr>
                <w:b/>
                <w:szCs w:val="22"/>
              </w:rPr>
              <w:tab/>
              <w:t>LISTE OVER HJELPESTOFFER</w:t>
            </w:r>
          </w:p>
        </w:tc>
      </w:tr>
    </w:tbl>
    <w:p w14:paraId="03C245F5" w14:textId="77777777" w:rsidR="00837ED6" w:rsidRPr="00EC5A53" w:rsidRDefault="00837ED6">
      <w:pPr>
        <w:suppressAutoHyphens/>
        <w:rPr>
          <w:szCs w:val="22"/>
        </w:rPr>
      </w:pPr>
    </w:p>
    <w:p w14:paraId="4F0273E9" w14:textId="77777777" w:rsidR="00837ED6" w:rsidRPr="00C2595D" w:rsidRDefault="00837ED6">
      <w:pPr>
        <w:suppressAutoHyphens/>
        <w:rPr>
          <w:noProof/>
          <w:lang w:val="nb-NO"/>
        </w:rPr>
      </w:pPr>
      <w:r w:rsidRPr="00C2595D">
        <w:rPr>
          <w:noProof/>
          <w:lang w:val="nb-NO"/>
        </w:rPr>
        <w:t>Inneholder laktose</w:t>
      </w:r>
      <w:r w:rsidRPr="00BF3E9D">
        <w:rPr>
          <w:noProof/>
          <w:lang w:val="nb-NO"/>
        </w:rPr>
        <w:t xml:space="preserve"> og natrium. </w:t>
      </w:r>
      <w:r>
        <w:rPr>
          <w:noProof/>
          <w:highlight w:val="lightGray"/>
          <w:lang w:val="nb-NO"/>
        </w:rPr>
        <w:t>Se pakningsvedlegg for ytterligere informasjon.</w:t>
      </w:r>
    </w:p>
    <w:p w14:paraId="2C259C6B" w14:textId="77777777" w:rsidR="00837ED6" w:rsidRPr="00BF3E9D" w:rsidRDefault="00837ED6">
      <w:pPr>
        <w:suppressAutoHyphens/>
        <w:rPr>
          <w:noProof/>
          <w:lang w:val="nb-NO"/>
        </w:rPr>
      </w:pPr>
    </w:p>
    <w:p w14:paraId="39EE887E" w14:textId="77777777" w:rsidR="00837ED6" w:rsidRPr="004E1A21" w:rsidRDefault="00837ED6">
      <w:pPr>
        <w:suppressAutoHyphens/>
        <w:rPr>
          <w:noProof/>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37ED6" w:rsidRPr="00EC5A53" w14:paraId="3874A2D9" w14:textId="77777777">
        <w:tc>
          <w:tcPr>
            <w:tcW w:w="9281" w:type="dxa"/>
          </w:tcPr>
          <w:p w14:paraId="0EF71887" w14:textId="77777777" w:rsidR="00837ED6" w:rsidRPr="00EC5A53" w:rsidRDefault="00837ED6">
            <w:pPr>
              <w:ind w:left="567" w:hanging="567"/>
              <w:rPr>
                <w:b/>
                <w:szCs w:val="22"/>
              </w:rPr>
            </w:pPr>
            <w:r w:rsidRPr="00EC5A53">
              <w:rPr>
                <w:b/>
                <w:szCs w:val="22"/>
              </w:rPr>
              <w:t>4.</w:t>
            </w:r>
            <w:r w:rsidRPr="00EC5A53">
              <w:rPr>
                <w:b/>
                <w:szCs w:val="22"/>
              </w:rPr>
              <w:tab/>
              <w:t>LEGEMIDDELFORM OG INNHOLD (PAKNINGSSTØRRELSE)</w:t>
            </w:r>
          </w:p>
        </w:tc>
      </w:tr>
    </w:tbl>
    <w:p w14:paraId="6D983453" w14:textId="77777777" w:rsidR="00837ED6" w:rsidRPr="00EC5A53" w:rsidRDefault="00837ED6">
      <w:pPr>
        <w:suppressAutoHyphens/>
        <w:rPr>
          <w:szCs w:val="22"/>
        </w:rPr>
      </w:pPr>
    </w:p>
    <w:p w14:paraId="031C37A9" w14:textId="77777777" w:rsidR="00837ED6" w:rsidRPr="00FA4180" w:rsidRDefault="004C6CF1" w:rsidP="00C64A92">
      <w:pPr>
        <w:rPr>
          <w:szCs w:val="22"/>
        </w:rPr>
      </w:pPr>
      <w:r>
        <w:rPr>
          <w:szCs w:val="22"/>
          <w:highlight w:val="lightGray"/>
        </w:rPr>
        <w:t>Kapsel, hard</w:t>
      </w:r>
    </w:p>
    <w:p w14:paraId="6C900A43" w14:textId="77777777" w:rsidR="00837ED6" w:rsidRPr="00414153" w:rsidRDefault="00837ED6">
      <w:pPr>
        <w:suppressAutoHyphens/>
        <w:rPr>
          <w:szCs w:val="22"/>
        </w:rPr>
      </w:pPr>
    </w:p>
    <w:p w14:paraId="6CE68B33" w14:textId="77777777" w:rsidR="00837ED6" w:rsidRPr="001425D5" w:rsidRDefault="00837ED6">
      <w:pPr>
        <w:suppressAutoHyphens/>
        <w:rPr>
          <w:szCs w:val="22"/>
        </w:rPr>
      </w:pPr>
      <w:r w:rsidRPr="001425D5">
        <w:rPr>
          <w:szCs w:val="22"/>
        </w:rPr>
        <w:t>224 (4 pakninger à 56) harde kapsler</w:t>
      </w:r>
    </w:p>
    <w:p w14:paraId="637712CB" w14:textId="77777777" w:rsidR="00837ED6" w:rsidRPr="001425D5" w:rsidRDefault="00837ED6">
      <w:pPr>
        <w:suppressAutoHyphens/>
        <w:rPr>
          <w:szCs w:val="22"/>
        </w:rPr>
      </w:pPr>
    </w:p>
    <w:p w14:paraId="6A18EBE8" w14:textId="77777777" w:rsidR="00837ED6" w:rsidRPr="00AC66E1" w:rsidRDefault="00837ED6">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37ED6" w:rsidRPr="00EC5A53" w14:paraId="1773A252" w14:textId="77777777">
        <w:tc>
          <w:tcPr>
            <w:tcW w:w="9281" w:type="dxa"/>
          </w:tcPr>
          <w:p w14:paraId="591F0E47" w14:textId="77777777" w:rsidR="00837ED6" w:rsidRPr="00AC66E1" w:rsidRDefault="00837ED6">
            <w:pPr>
              <w:ind w:left="567" w:hanging="567"/>
              <w:rPr>
                <w:b/>
                <w:szCs w:val="22"/>
              </w:rPr>
            </w:pPr>
            <w:r w:rsidRPr="00AC66E1">
              <w:rPr>
                <w:b/>
                <w:szCs w:val="22"/>
              </w:rPr>
              <w:t>5.</w:t>
            </w:r>
            <w:r w:rsidRPr="00AC66E1">
              <w:rPr>
                <w:b/>
                <w:szCs w:val="22"/>
              </w:rPr>
              <w:tab/>
              <w:t xml:space="preserve">ADMINISTRASJONSMÅTE OG </w:t>
            </w:r>
            <w:r w:rsidR="00AF7A75">
              <w:rPr>
                <w:b/>
                <w:szCs w:val="22"/>
              </w:rPr>
              <w:t>-</w:t>
            </w:r>
            <w:r w:rsidR="00AF7A75" w:rsidRPr="00AC66E1">
              <w:rPr>
                <w:b/>
                <w:szCs w:val="22"/>
              </w:rPr>
              <w:t>VEI</w:t>
            </w:r>
            <w:r w:rsidRPr="00AC66E1">
              <w:rPr>
                <w:b/>
                <w:szCs w:val="22"/>
              </w:rPr>
              <w:t>(ER)</w:t>
            </w:r>
          </w:p>
        </w:tc>
      </w:tr>
    </w:tbl>
    <w:p w14:paraId="4A26E62D" w14:textId="77777777" w:rsidR="00837ED6" w:rsidRDefault="00837ED6" w:rsidP="00AF6C91">
      <w:pPr>
        <w:suppressAutoHyphens/>
        <w:rPr>
          <w:szCs w:val="22"/>
        </w:rPr>
      </w:pPr>
    </w:p>
    <w:p w14:paraId="515923A3" w14:textId="77777777" w:rsidR="00837ED6" w:rsidRPr="00F51D6A" w:rsidRDefault="00837ED6">
      <w:pPr>
        <w:suppressAutoHyphens/>
        <w:rPr>
          <w:szCs w:val="22"/>
          <w:lang w:val="nb-NO"/>
        </w:rPr>
      </w:pPr>
      <w:r w:rsidRPr="00F51D6A">
        <w:rPr>
          <w:szCs w:val="22"/>
          <w:lang w:val="nb-NO"/>
        </w:rPr>
        <w:t>Oral bruk</w:t>
      </w:r>
    </w:p>
    <w:p w14:paraId="63B91581" w14:textId="77777777" w:rsidR="00837ED6" w:rsidRPr="00F51D6A" w:rsidRDefault="00837ED6">
      <w:pPr>
        <w:suppressAutoHyphens/>
        <w:rPr>
          <w:szCs w:val="22"/>
          <w:lang w:val="nb-NO"/>
        </w:rPr>
      </w:pPr>
      <w:r w:rsidRPr="00F51D6A">
        <w:rPr>
          <w:szCs w:val="22"/>
          <w:lang w:val="nb-NO"/>
        </w:rPr>
        <w:t>Les pakningsvedlegget før bruk</w:t>
      </w:r>
    </w:p>
    <w:p w14:paraId="4E7AE847" w14:textId="77777777" w:rsidR="00837ED6" w:rsidRDefault="00837ED6" w:rsidP="00551FB6">
      <w:pPr>
        <w:suppressAutoHyphens/>
        <w:rPr>
          <w:noProof/>
          <w:lang w:val="nb-NO"/>
        </w:rPr>
      </w:pPr>
    </w:p>
    <w:p w14:paraId="5C2DD3A4" w14:textId="77777777" w:rsidR="00837ED6" w:rsidRPr="00F51D6A" w:rsidRDefault="00837ED6" w:rsidP="00551FB6">
      <w:pPr>
        <w:suppressAutoHyphens/>
        <w:rPr>
          <w:noProof/>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37ED6" w:rsidRPr="005A1040" w14:paraId="2BFAACA0" w14:textId="77777777" w:rsidTr="00CB47EF">
        <w:tc>
          <w:tcPr>
            <w:tcW w:w="9281" w:type="dxa"/>
          </w:tcPr>
          <w:p w14:paraId="651D3156" w14:textId="77777777" w:rsidR="00837ED6" w:rsidRPr="00BF3E9D" w:rsidRDefault="00837ED6" w:rsidP="00CB47EF">
            <w:pPr>
              <w:ind w:left="567" w:hanging="567"/>
              <w:rPr>
                <w:b/>
                <w:noProof/>
                <w:lang w:val="nb-NO"/>
              </w:rPr>
            </w:pPr>
            <w:r w:rsidRPr="00C2595D">
              <w:rPr>
                <w:b/>
                <w:noProof/>
                <w:lang w:val="nb-NO"/>
              </w:rPr>
              <w:t>6</w:t>
            </w:r>
            <w:r w:rsidRPr="00BF3E9D">
              <w:rPr>
                <w:b/>
                <w:noProof/>
                <w:lang w:val="nb-NO"/>
              </w:rPr>
              <w:t>.</w:t>
            </w:r>
            <w:r w:rsidRPr="00BF3E9D">
              <w:rPr>
                <w:b/>
                <w:noProof/>
                <w:lang w:val="nb-NO"/>
              </w:rPr>
              <w:tab/>
              <w:t>ADVARSEL OM AT LEGEMIDLET SKAL OPPBEVARES UTILGJENGELIG FOR BARN</w:t>
            </w:r>
          </w:p>
        </w:tc>
      </w:tr>
    </w:tbl>
    <w:p w14:paraId="4ABD3DAE" w14:textId="77777777" w:rsidR="00837ED6" w:rsidRPr="00C2595D" w:rsidRDefault="00837ED6" w:rsidP="00551FB6">
      <w:pPr>
        <w:suppressAutoHyphens/>
        <w:rPr>
          <w:noProof/>
          <w:lang w:val="nb-NO"/>
        </w:rPr>
      </w:pPr>
    </w:p>
    <w:p w14:paraId="58F427F5" w14:textId="77777777" w:rsidR="00837ED6" w:rsidRPr="00EC5A53" w:rsidRDefault="00837ED6" w:rsidP="00551FB6">
      <w:pPr>
        <w:suppressAutoHyphens/>
        <w:rPr>
          <w:szCs w:val="22"/>
        </w:rPr>
      </w:pPr>
      <w:r w:rsidRPr="00EC5A53">
        <w:rPr>
          <w:szCs w:val="22"/>
        </w:rPr>
        <w:t>Oppbevares utilgjengelig for barn</w:t>
      </w:r>
    </w:p>
    <w:p w14:paraId="29ADC37D" w14:textId="77777777" w:rsidR="00837ED6" w:rsidRPr="00EC5A53" w:rsidRDefault="00837ED6" w:rsidP="00551FB6">
      <w:pPr>
        <w:suppressAutoHyphens/>
        <w:rPr>
          <w:szCs w:val="22"/>
        </w:rPr>
      </w:pPr>
    </w:p>
    <w:p w14:paraId="0A3151F4" w14:textId="77777777" w:rsidR="00837ED6" w:rsidRPr="00EC5A53" w:rsidRDefault="00837ED6" w:rsidP="00551FB6">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37ED6" w:rsidRPr="00EC5A53" w14:paraId="24C29B81" w14:textId="77777777" w:rsidTr="00CB47EF">
        <w:tc>
          <w:tcPr>
            <w:tcW w:w="9281" w:type="dxa"/>
          </w:tcPr>
          <w:p w14:paraId="2121B251" w14:textId="77777777" w:rsidR="00837ED6" w:rsidRPr="00EC5A53" w:rsidRDefault="00837ED6" w:rsidP="00CB47EF">
            <w:pPr>
              <w:ind w:left="567" w:hanging="567"/>
              <w:rPr>
                <w:b/>
                <w:szCs w:val="22"/>
              </w:rPr>
            </w:pPr>
            <w:r w:rsidRPr="00EC5A53">
              <w:rPr>
                <w:b/>
                <w:szCs w:val="22"/>
              </w:rPr>
              <w:t>7.</w:t>
            </w:r>
            <w:r w:rsidRPr="00EC5A53">
              <w:rPr>
                <w:b/>
                <w:szCs w:val="22"/>
              </w:rPr>
              <w:tab/>
              <w:t>EVENTUELLE ANDRE SPESIELLE ADVARSLER</w:t>
            </w:r>
          </w:p>
        </w:tc>
      </w:tr>
    </w:tbl>
    <w:p w14:paraId="58D461AE" w14:textId="77777777" w:rsidR="00837ED6" w:rsidRPr="00EC5A53" w:rsidRDefault="00837ED6" w:rsidP="00551FB6">
      <w:pPr>
        <w:suppressAutoHyphens/>
        <w:rPr>
          <w:szCs w:val="22"/>
        </w:rPr>
      </w:pPr>
    </w:p>
    <w:p w14:paraId="66B4246E" w14:textId="77777777" w:rsidR="00837ED6" w:rsidRPr="00EC5A53" w:rsidRDefault="00837ED6" w:rsidP="00551FB6">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37ED6" w:rsidRPr="00EC5A53" w14:paraId="4E672448" w14:textId="77777777" w:rsidTr="00CB47EF">
        <w:tc>
          <w:tcPr>
            <w:tcW w:w="9281" w:type="dxa"/>
          </w:tcPr>
          <w:p w14:paraId="27E67019" w14:textId="77777777" w:rsidR="00837ED6" w:rsidRPr="00EC5A53" w:rsidRDefault="00837ED6" w:rsidP="00CB47EF">
            <w:pPr>
              <w:ind w:left="567" w:hanging="567"/>
              <w:rPr>
                <w:b/>
                <w:szCs w:val="22"/>
              </w:rPr>
            </w:pPr>
            <w:r w:rsidRPr="00EC5A53">
              <w:rPr>
                <w:b/>
                <w:szCs w:val="22"/>
              </w:rPr>
              <w:t>8.</w:t>
            </w:r>
            <w:r w:rsidRPr="00EC5A53">
              <w:rPr>
                <w:b/>
                <w:szCs w:val="22"/>
              </w:rPr>
              <w:tab/>
              <w:t>UTLØPSDATO</w:t>
            </w:r>
          </w:p>
        </w:tc>
      </w:tr>
    </w:tbl>
    <w:p w14:paraId="65E7B6A5" w14:textId="77777777" w:rsidR="00837ED6" w:rsidRPr="00EC5A53" w:rsidRDefault="00837ED6" w:rsidP="00551FB6">
      <w:pPr>
        <w:suppressAutoHyphens/>
        <w:rPr>
          <w:szCs w:val="22"/>
        </w:rPr>
      </w:pPr>
    </w:p>
    <w:p w14:paraId="0556C5A4" w14:textId="77777777" w:rsidR="00837ED6" w:rsidRPr="00EC5A53" w:rsidRDefault="00BC19EF" w:rsidP="00551FB6">
      <w:pPr>
        <w:suppressAutoHyphens/>
        <w:rPr>
          <w:szCs w:val="22"/>
        </w:rPr>
      </w:pPr>
      <w:r>
        <w:rPr>
          <w:szCs w:val="22"/>
        </w:rPr>
        <w:t>EXP</w:t>
      </w:r>
    </w:p>
    <w:p w14:paraId="6CE8D50E" w14:textId="77777777" w:rsidR="00837ED6" w:rsidRDefault="00837ED6" w:rsidP="00551FB6">
      <w:pPr>
        <w:suppressAutoHyphens/>
        <w:rPr>
          <w:szCs w:val="22"/>
        </w:rPr>
      </w:pPr>
    </w:p>
    <w:p w14:paraId="3B4267EE" w14:textId="77777777" w:rsidR="00837ED6" w:rsidRPr="00EC5A53" w:rsidRDefault="00837ED6" w:rsidP="00551FB6">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37ED6" w:rsidRPr="00EC5A53" w14:paraId="17279B82" w14:textId="77777777" w:rsidTr="00CB47EF">
        <w:tc>
          <w:tcPr>
            <w:tcW w:w="9281" w:type="dxa"/>
          </w:tcPr>
          <w:p w14:paraId="7D99FA63" w14:textId="77777777" w:rsidR="00837ED6" w:rsidRPr="00FA4180" w:rsidRDefault="00837ED6" w:rsidP="00CB47EF">
            <w:pPr>
              <w:ind w:left="567" w:hanging="567"/>
              <w:rPr>
                <w:b/>
                <w:szCs w:val="22"/>
              </w:rPr>
            </w:pPr>
            <w:r w:rsidRPr="00FA4180">
              <w:rPr>
                <w:b/>
                <w:szCs w:val="22"/>
              </w:rPr>
              <w:t>9.</w:t>
            </w:r>
            <w:r w:rsidRPr="00FA4180">
              <w:rPr>
                <w:b/>
                <w:szCs w:val="22"/>
              </w:rPr>
              <w:tab/>
              <w:t>OPPBEVARINGSBETINGELSER</w:t>
            </w:r>
          </w:p>
        </w:tc>
      </w:tr>
    </w:tbl>
    <w:p w14:paraId="6585814C" w14:textId="77777777" w:rsidR="00837ED6" w:rsidRPr="00EC5A53" w:rsidRDefault="00837ED6" w:rsidP="00551FB6">
      <w:pPr>
        <w:suppressAutoHyphens/>
        <w:rPr>
          <w:szCs w:val="22"/>
        </w:rPr>
      </w:pPr>
    </w:p>
    <w:p w14:paraId="4DBE2DDB" w14:textId="77777777" w:rsidR="00837ED6" w:rsidRPr="000051DC" w:rsidRDefault="00837ED6">
      <w:pPr>
        <w:suppressAutoHyphens/>
        <w:rPr>
          <w:szCs w:val="22"/>
          <w:lang w:val="nb-NO"/>
        </w:rPr>
      </w:pPr>
      <w:r w:rsidRPr="00C2595D">
        <w:rPr>
          <w:noProof/>
          <w:lang w:val="nb-NO"/>
        </w:rPr>
        <w:t>Oppbevares i or</w:t>
      </w:r>
      <w:r w:rsidR="00232689">
        <w:rPr>
          <w:noProof/>
          <w:lang w:val="nb-NO"/>
        </w:rPr>
        <w:t>i</w:t>
      </w:r>
      <w:r w:rsidRPr="00C2595D">
        <w:rPr>
          <w:noProof/>
          <w:lang w:val="nb-NO"/>
        </w:rPr>
        <w:t>gi</w:t>
      </w:r>
      <w:r w:rsidRPr="00BF3E9D">
        <w:rPr>
          <w:noProof/>
          <w:lang w:val="nb-NO"/>
        </w:rPr>
        <w:t xml:space="preserve">nalpakningen for å beskytte mot </w:t>
      </w:r>
      <w:r w:rsidRPr="000051DC">
        <w:rPr>
          <w:szCs w:val="22"/>
          <w:lang w:val="nb-NO"/>
        </w:rPr>
        <w:t>fuktighet</w:t>
      </w:r>
    </w:p>
    <w:p w14:paraId="13F1FDF5" w14:textId="77777777" w:rsidR="00837ED6" w:rsidRPr="000051DC" w:rsidRDefault="00837ED6">
      <w:pPr>
        <w:suppressAutoHyphens/>
        <w:rPr>
          <w:szCs w:val="22"/>
          <w:lang w:val="nb-NO"/>
        </w:rPr>
      </w:pPr>
    </w:p>
    <w:p w14:paraId="45A859D9" w14:textId="77777777" w:rsidR="00837ED6" w:rsidRPr="000051DC" w:rsidRDefault="00837ED6">
      <w:pPr>
        <w:suppressAutoHyphens/>
        <w:rPr>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37ED6" w:rsidRPr="005A1040" w14:paraId="19C61028" w14:textId="77777777">
        <w:tc>
          <w:tcPr>
            <w:tcW w:w="9281" w:type="dxa"/>
          </w:tcPr>
          <w:p w14:paraId="668BBC5C" w14:textId="77777777" w:rsidR="00837ED6" w:rsidRPr="00BF3E9D" w:rsidRDefault="00837ED6" w:rsidP="000051DC">
            <w:pPr>
              <w:keepNext/>
              <w:keepLines/>
              <w:ind w:left="570" w:hanging="570"/>
              <w:rPr>
                <w:b/>
                <w:noProof/>
                <w:lang w:val="nb-NO"/>
              </w:rPr>
            </w:pPr>
            <w:r w:rsidRPr="00C2595D">
              <w:rPr>
                <w:b/>
                <w:noProof/>
                <w:lang w:val="nb-NO"/>
              </w:rPr>
              <w:t>10.</w:t>
            </w:r>
            <w:r w:rsidRPr="00C2595D">
              <w:rPr>
                <w:b/>
                <w:noProof/>
                <w:lang w:val="nb-NO"/>
              </w:rPr>
              <w:tab/>
              <w:t>EVENTUELLE SPESIELLE FORHOLDSREGLER VED DESTRUKSJON AV UBRUKTE LEGEMIDLER ELL</w:t>
            </w:r>
            <w:r w:rsidRPr="00BF3E9D">
              <w:rPr>
                <w:b/>
                <w:noProof/>
                <w:lang w:val="nb-NO"/>
              </w:rPr>
              <w:t>ER AVFALL</w:t>
            </w:r>
          </w:p>
        </w:tc>
      </w:tr>
    </w:tbl>
    <w:p w14:paraId="5E66963C" w14:textId="77777777" w:rsidR="00837ED6" w:rsidRPr="00C2595D" w:rsidRDefault="00837ED6">
      <w:pPr>
        <w:suppressAutoHyphens/>
        <w:rPr>
          <w:noProof/>
          <w:lang w:val="nb-NO"/>
        </w:rPr>
      </w:pPr>
    </w:p>
    <w:p w14:paraId="209E757C" w14:textId="77777777" w:rsidR="00837ED6" w:rsidRPr="00BF3E9D" w:rsidRDefault="00837ED6">
      <w:pPr>
        <w:suppressAutoHyphens/>
        <w:rPr>
          <w:noProof/>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37ED6" w:rsidRPr="005A1040" w14:paraId="7DE1EC62" w14:textId="77777777">
        <w:tc>
          <w:tcPr>
            <w:tcW w:w="9281" w:type="dxa"/>
          </w:tcPr>
          <w:p w14:paraId="7A0DC8EC" w14:textId="77777777" w:rsidR="00837ED6" w:rsidRPr="004E1A21" w:rsidRDefault="00837ED6">
            <w:pPr>
              <w:ind w:left="567" w:hanging="567"/>
              <w:rPr>
                <w:b/>
                <w:noProof/>
                <w:lang w:val="nb-NO"/>
              </w:rPr>
            </w:pPr>
            <w:r w:rsidRPr="004E1A21">
              <w:rPr>
                <w:b/>
                <w:noProof/>
                <w:lang w:val="nb-NO"/>
              </w:rPr>
              <w:t>11.</w:t>
            </w:r>
            <w:r w:rsidRPr="004E1A21">
              <w:rPr>
                <w:b/>
                <w:noProof/>
                <w:lang w:val="nb-NO"/>
              </w:rPr>
              <w:tab/>
              <w:t>NAVN OG ADRESSE PÅ INNEHAVEREN AV MARKEDSFØRINGSTILLATELSEN</w:t>
            </w:r>
          </w:p>
        </w:tc>
      </w:tr>
    </w:tbl>
    <w:p w14:paraId="5F36661C" w14:textId="77777777" w:rsidR="00837ED6" w:rsidRPr="00C2595D" w:rsidRDefault="00837ED6">
      <w:pPr>
        <w:rPr>
          <w:noProof/>
          <w:lang w:val="nb-NO"/>
        </w:rPr>
      </w:pPr>
    </w:p>
    <w:p w14:paraId="44F81969" w14:textId="77777777" w:rsidR="007708F2" w:rsidRPr="00730E28" w:rsidRDefault="007708F2" w:rsidP="007708F2">
      <w:pPr>
        <w:rPr>
          <w:noProof/>
          <w:lang w:val="de-DE"/>
        </w:rPr>
      </w:pPr>
      <w:r w:rsidRPr="00730E28">
        <w:rPr>
          <w:noProof/>
          <w:lang w:val="de-DE"/>
        </w:rPr>
        <w:t>Roche Registration GmbH</w:t>
      </w:r>
    </w:p>
    <w:p w14:paraId="7CF3B7CB" w14:textId="77777777" w:rsidR="007708F2" w:rsidRPr="00730E28" w:rsidRDefault="007708F2" w:rsidP="007708F2">
      <w:pPr>
        <w:rPr>
          <w:noProof/>
          <w:lang w:val="de-DE"/>
        </w:rPr>
      </w:pPr>
      <w:r w:rsidRPr="00730E28">
        <w:rPr>
          <w:noProof/>
          <w:lang w:val="de-DE"/>
        </w:rPr>
        <w:t>Emil-Barell-Strasse 1</w:t>
      </w:r>
    </w:p>
    <w:p w14:paraId="2CDEE11B" w14:textId="77777777" w:rsidR="007708F2" w:rsidRPr="00730E28" w:rsidRDefault="007708F2" w:rsidP="007708F2">
      <w:pPr>
        <w:rPr>
          <w:noProof/>
          <w:lang w:val="de-DE"/>
        </w:rPr>
      </w:pPr>
      <w:r w:rsidRPr="00730E28">
        <w:rPr>
          <w:noProof/>
          <w:lang w:val="de-DE"/>
        </w:rPr>
        <w:t>79639 Grenzach-Wyhlen</w:t>
      </w:r>
    </w:p>
    <w:p w14:paraId="7D6E941C" w14:textId="77777777" w:rsidR="007708F2" w:rsidRPr="000D48E3" w:rsidRDefault="007708F2" w:rsidP="007708F2">
      <w:pPr>
        <w:autoSpaceDE w:val="0"/>
        <w:autoSpaceDN w:val="0"/>
        <w:adjustRightInd w:val="0"/>
        <w:rPr>
          <w:szCs w:val="22"/>
          <w:lang w:val="nb-NO"/>
        </w:rPr>
      </w:pPr>
      <w:r>
        <w:rPr>
          <w:noProof/>
          <w:lang w:val="de-DE"/>
        </w:rPr>
        <w:t>Tyskland</w:t>
      </w:r>
    </w:p>
    <w:p w14:paraId="1634E512" w14:textId="77777777" w:rsidR="00837ED6" w:rsidRPr="000D48E3" w:rsidRDefault="00837ED6">
      <w:pPr>
        <w:suppressAutoHyphens/>
        <w:rPr>
          <w:szCs w:val="22"/>
          <w:lang w:val="nb-NO"/>
        </w:rPr>
      </w:pPr>
    </w:p>
    <w:p w14:paraId="0644906D" w14:textId="77777777" w:rsidR="00837ED6" w:rsidRPr="000D48E3" w:rsidRDefault="00837ED6">
      <w:pPr>
        <w:suppressAutoHyphens/>
        <w:rPr>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37ED6" w:rsidRPr="00EC5A53" w14:paraId="3CF4ACA3" w14:textId="77777777">
        <w:tc>
          <w:tcPr>
            <w:tcW w:w="9281" w:type="dxa"/>
          </w:tcPr>
          <w:p w14:paraId="0F655182" w14:textId="77777777" w:rsidR="00837ED6" w:rsidRPr="00FA4180" w:rsidRDefault="00837ED6">
            <w:pPr>
              <w:ind w:left="567" w:hanging="567"/>
              <w:rPr>
                <w:b/>
                <w:szCs w:val="22"/>
              </w:rPr>
            </w:pPr>
            <w:r w:rsidRPr="00FA4180">
              <w:rPr>
                <w:b/>
                <w:szCs w:val="22"/>
              </w:rPr>
              <w:t>12.</w:t>
            </w:r>
            <w:r w:rsidRPr="00FA4180">
              <w:rPr>
                <w:b/>
                <w:szCs w:val="22"/>
              </w:rPr>
              <w:tab/>
              <w:t>MARKEDSFØRINGSTILLATELSESNUMMER (NUMRE)</w:t>
            </w:r>
          </w:p>
        </w:tc>
      </w:tr>
    </w:tbl>
    <w:p w14:paraId="118FBCD7" w14:textId="77777777" w:rsidR="00837ED6" w:rsidRPr="00EC5A53" w:rsidRDefault="00837ED6">
      <w:pPr>
        <w:suppressAutoHyphens/>
        <w:rPr>
          <w:szCs w:val="22"/>
        </w:rPr>
      </w:pPr>
    </w:p>
    <w:p w14:paraId="524C2C7E" w14:textId="77777777" w:rsidR="00837ED6" w:rsidRPr="00EC5A53" w:rsidRDefault="00837ED6">
      <w:pPr>
        <w:rPr>
          <w:szCs w:val="22"/>
        </w:rPr>
      </w:pPr>
      <w:r w:rsidRPr="004F2EAF">
        <w:rPr>
          <w:noProof/>
          <w:szCs w:val="22"/>
        </w:rPr>
        <w:t>EU/1/16/1169/001</w:t>
      </w:r>
    </w:p>
    <w:p w14:paraId="4F53B3F1" w14:textId="77777777" w:rsidR="00837ED6" w:rsidRDefault="00837ED6">
      <w:pPr>
        <w:rPr>
          <w:szCs w:val="22"/>
        </w:rPr>
      </w:pPr>
    </w:p>
    <w:p w14:paraId="592AFA0B" w14:textId="77777777" w:rsidR="00CF37F8" w:rsidRPr="00EC5A53" w:rsidRDefault="00CF37F8">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37ED6" w:rsidRPr="00EC5A53" w14:paraId="5B0E1FBB" w14:textId="77777777">
        <w:tc>
          <w:tcPr>
            <w:tcW w:w="9281" w:type="dxa"/>
          </w:tcPr>
          <w:p w14:paraId="60C75B80" w14:textId="77777777" w:rsidR="00837ED6" w:rsidRPr="00EC5A53" w:rsidRDefault="00837ED6" w:rsidP="00D42468">
            <w:pPr>
              <w:ind w:left="567" w:hanging="567"/>
              <w:rPr>
                <w:b/>
                <w:szCs w:val="22"/>
              </w:rPr>
            </w:pPr>
            <w:r w:rsidRPr="00EC5A53">
              <w:rPr>
                <w:b/>
                <w:szCs w:val="22"/>
              </w:rPr>
              <w:t>13.</w:t>
            </w:r>
            <w:r w:rsidRPr="00EC5A53">
              <w:rPr>
                <w:b/>
                <w:szCs w:val="22"/>
              </w:rPr>
              <w:tab/>
              <w:t>PRODUKSJONSNUMMER</w:t>
            </w:r>
          </w:p>
        </w:tc>
      </w:tr>
    </w:tbl>
    <w:p w14:paraId="47E427CB" w14:textId="77777777" w:rsidR="00837ED6" w:rsidRPr="00EC5A53" w:rsidRDefault="00837ED6">
      <w:pPr>
        <w:rPr>
          <w:szCs w:val="22"/>
        </w:rPr>
      </w:pPr>
    </w:p>
    <w:p w14:paraId="16D76EF1" w14:textId="77777777" w:rsidR="00837ED6" w:rsidRPr="00EC5A53" w:rsidRDefault="00BC19EF">
      <w:pPr>
        <w:rPr>
          <w:szCs w:val="22"/>
        </w:rPr>
      </w:pPr>
      <w:r>
        <w:rPr>
          <w:szCs w:val="22"/>
        </w:rPr>
        <w:t>Lot</w:t>
      </w:r>
    </w:p>
    <w:p w14:paraId="61C7BF02" w14:textId="77777777" w:rsidR="00837ED6" w:rsidRDefault="00837ED6">
      <w:pPr>
        <w:rPr>
          <w:szCs w:val="22"/>
        </w:rPr>
      </w:pPr>
    </w:p>
    <w:p w14:paraId="46F7970D" w14:textId="77777777" w:rsidR="00837ED6" w:rsidRPr="00EC5A53" w:rsidRDefault="00837ED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37ED6" w:rsidRPr="00EC5A53" w14:paraId="5071110A" w14:textId="77777777">
        <w:tc>
          <w:tcPr>
            <w:tcW w:w="9281" w:type="dxa"/>
          </w:tcPr>
          <w:p w14:paraId="236ABA12" w14:textId="77777777" w:rsidR="00837ED6" w:rsidRPr="00FA4180" w:rsidRDefault="00837ED6">
            <w:pPr>
              <w:ind w:left="567" w:hanging="567"/>
              <w:rPr>
                <w:b/>
                <w:szCs w:val="22"/>
              </w:rPr>
            </w:pPr>
            <w:r w:rsidRPr="00FA4180">
              <w:rPr>
                <w:b/>
                <w:szCs w:val="22"/>
              </w:rPr>
              <w:t>14.</w:t>
            </w:r>
            <w:r w:rsidRPr="00FA4180">
              <w:rPr>
                <w:b/>
                <w:szCs w:val="22"/>
              </w:rPr>
              <w:tab/>
              <w:t>GENERELL KLASSIFIKASJON FOR UTLEVERING</w:t>
            </w:r>
          </w:p>
        </w:tc>
      </w:tr>
    </w:tbl>
    <w:p w14:paraId="1CA797EF" w14:textId="77777777" w:rsidR="00837ED6" w:rsidRDefault="00837ED6">
      <w:pPr>
        <w:rPr>
          <w:szCs w:val="22"/>
        </w:rPr>
      </w:pPr>
    </w:p>
    <w:p w14:paraId="647C637E" w14:textId="77777777" w:rsidR="00837ED6" w:rsidRPr="00EC5A53" w:rsidRDefault="00837ED6">
      <w:pPr>
        <w:rPr>
          <w:szCs w:val="22"/>
        </w:rPr>
      </w:pPr>
      <w:r w:rsidRPr="00EC5A53">
        <w:rPr>
          <w:szCs w:val="22"/>
        </w:rPr>
        <w:t>Reseptpliktig legemiddel</w:t>
      </w:r>
    </w:p>
    <w:p w14:paraId="1301D768" w14:textId="77777777" w:rsidR="00837ED6" w:rsidRPr="00EC5A53" w:rsidRDefault="00837ED6">
      <w:pPr>
        <w:rPr>
          <w:szCs w:val="22"/>
        </w:rPr>
      </w:pPr>
    </w:p>
    <w:p w14:paraId="48B16335" w14:textId="77777777" w:rsidR="00837ED6" w:rsidRPr="00EC5A53" w:rsidRDefault="00837ED6">
      <w:pPr>
        <w:suppressAutoHyphens/>
        <w:ind w:left="720" w:hanging="72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37ED6" w:rsidRPr="00EC5A53" w14:paraId="6F853439" w14:textId="77777777">
        <w:tc>
          <w:tcPr>
            <w:tcW w:w="9281" w:type="dxa"/>
          </w:tcPr>
          <w:p w14:paraId="5837CB75" w14:textId="77777777" w:rsidR="00837ED6" w:rsidRPr="00EC5A53" w:rsidRDefault="00837ED6">
            <w:pPr>
              <w:ind w:left="567" w:hanging="567"/>
              <w:rPr>
                <w:b/>
                <w:szCs w:val="22"/>
              </w:rPr>
            </w:pPr>
            <w:r w:rsidRPr="00EC5A53">
              <w:rPr>
                <w:b/>
                <w:szCs w:val="22"/>
              </w:rPr>
              <w:t>15.</w:t>
            </w:r>
            <w:r w:rsidRPr="00EC5A53">
              <w:rPr>
                <w:b/>
                <w:szCs w:val="22"/>
              </w:rPr>
              <w:tab/>
              <w:t>BRUKSANVISNING</w:t>
            </w:r>
          </w:p>
        </w:tc>
      </w:tr>
    </w:tbl>
    <w:p w14:paraId="64315E0C" w14:textId="77777777" w:rsidR="00837ED6" w:rsidRPr="00EC5A53" w:rsidRDefault="00837ED6">
      <w:pPr>
        <w:rPr>
          <w:szCs w:val="22"/>
        </w:rPr>
      </w:pPr>
    </w:p>
    <w:p w14:paraId="54F1EF90" w14:textId="77777777" w:rsidR="00837ED6" w:rsidRPr="00EC5A53" w:rsidRDefault="00837ED6">
      <w:pPr>
        <w:rPr>
          <w:szCs w:val="22"/>
        </w:rPr>
      </w:pPr>
    </w:p>
    <w:p w14:paraId="60805528" w14:textId="77777777" w:rsidR="00837ED6" w:rsidRPr="00EC5A53" w:rsidRDefault="00837ED6">
      <w:pPr>
        <w:pBdr>
          <w:top w:val="single" w:sz="4" w:space="1" w:color="auto"/>
          <w:left w:val="single" w:sz="4" w:space="4" w:color="auto"/>
          <w:bottom w:val="single" w:sz="4" w:space="1" w:color="auto"/>
          <w:right w:val="single" w:sz="4" w:space="4" w:color="auto"/>
        </w:pBdr>
        <w:rPr>
          <w:b/>
          <w:szCs w:val="22"/>
          <w:u w:val="single"/>
        </w:rPr>
      </w:pPr>
      <w:r w:rsidRPr="00EC5A53">
        <w:rPr>
          <w:b/>
          <w:szCs w:val="22"/>
        </w:rPr>
        <w:t>16.</w:t>
      </w:r>
      <w:r w:rsidRPr="00EC5A53">
        <w:rPr>
          <w:b/>
          <w:szCs w:val="22"/>
        </w:rPr>
        <w:tab/>
        <w:t>INFORMASJON PÅ BLINDESKRIFT</w:t>
      </w:r>
    </w:p>
    <w:p w14:paraId="364FC450" w14:textId="77777777" w:rsidR="00837ED6" w:rsidRPr="00EC5A53" w:rsidRDefault="00837ED6">
      <w:pPr>
        <w:rPr>
          <w:szCs w:val="22"/>
        </w:rPr>
      </w:pPr>
    </w:p>
    <w:p w14:paraId="2D2AF04E" w14:textId="77777777" w:rsidR="00837ED6" w:rsidRPr="00F51D6A" w:rsidRDefault="00651773">
      <w:pPr>
        <w:rPr>
          <w:noProof/>
        </w:rPr>
      </w:pPr>
      <w:r>
        <w:rPr>
          <w:noProof/>
        </w:rPr>
        <w:t>a</w:t>
      </w:r>
      <w:r w:rsidR="00837ED6" w:rsidRPr="00F51D6A">
        <w:rPr>
          <w:noProof/>
        </w:rPr>
        <w:t>lecensa</w:t>
      </w:r>
    </w:p>
    <w:p w14:paraId="63519F80" w14:textId="77777777" w:rsidR="00837ED6" w:rsidRDefault="00837ED6">
      <w:pPr>
        <w:rPr>
          <w:szCs w:val="22"/>
          <w:shd w:val="clear" w:color="auto" w:fill="CCCCCC"/>
        </w:rPr>
      </w:pPr>
    </w:p>
    <w:p w14:paraId="4D60D00F" w14:textId="77777777" w:rsidR="00837ED6" w:rsidRPr="00BE71DC" w:rsidRDefault="00837ED6" w:rsidP="00D42468">
      <w:pPr>
        <w:rPr>
          <w:szCs w:val="22"/>
          <w:lang w:val="en-GB"/>
        </w:rPr>
      </w:pPr>
    </w:p>
    <w:p w14:paraId="161AB222" w14:textId="77777777" w:rsidR="00837ED6" w:rsidRDefault="00837ED6" w:rsidP="00D42468">
      <w:pPr>
        <w:pBdr>
          <w:top w:val="single" w:sz="4" w:space="1" w:color="auto"/>
          <w:left w:val="single" w:sz="4" w:space="4" w:color="auto"/>
          <w:bottom w:val="single" w:sz="4" w:space="1" w:color="auto"/>
          <w:right w:val="single" w:sz="4" w:space="4" w:color="auto"/>
        </w:pBdr>
        <w:rPr>
          <w:b/>
          <w:szCs w:val="22"/>
          <w:u w:val="single"/>
        </w:rPr>
      </w:pPr>
      <w:r>
        <w:rPr>
          <w:b/>
          <w:szCs w:val="22"/>
        </w:rPr>
        <w:t>17.</w:t>
      </w:r>
      <w:r>
        <w:rPr>
          <w:b/>
          <w:szCs w:val="22"/>
        </w:rPr>
        <w:tab/>
        <w:t xml:space="preserve">SIKKERHETSANORDNING (UNIK IDENTITET) – </w:t>
      </w:r>
      <w:r w:rsidRPr="00707309">
        <w:rPr>
          <w:b/>
          <w:szCs w:val="22"/>
        </w:rPr>
        <w:t>TODIMENSJONAL STREKKODE</w:t>
      </w:r>
    </w:p>
    <w:p w14:paraId="19307E4C" w14:textId="77777777" w:rsidR="00837ED6" w:rsidRDefault="00837ED6" w:rsidP="00D42468">
      <w:pPr>
        <w:rPr>
          <w:szCs w:val="22"/>
          <w:lang w:val="bg-BG"/>
        </w:rPr>
      </w:pPr>
    </w:p>
    <w:p w14:paraId="7469E912" w14:textId="77777777" w:rsidR="00837ED6" w:rsidRDefault="00837ED6" w:rsidP="00D42468">
      <w:pPr>
        <w:rPr>
          <w:noProof/>
          <w:highlight w:val="lightGray"/>
          <w:lang w:val="nb-NO"/>
        </w:rPr>
      </w:pPr>
      <w:r>
        <w:rPr>
          <w:szCs w:val="22"/>
          <w:highlight w:val="lightGray"/>
          <w:lang w:val="bg-BG"/>
        </w:rPr>
        <w:t>Todimensjonal strekkode, inkludert unik identitet</w:t>
      </w:r>
    </w:p>
    <w:p w14:paraId="1E1F51F9" w14:textId="77777777" w:rsidR="00837ED6" w:rsidRPr="00C2595D" w:rsidRDefault="00837ED6" w:rsidP="00D42468">
      <w:pPr>
        <w:rPr>
          <w:noProof/>
          <w:lang w:val="nb-NO"/>
        </w:rPr>
      </w:pPr>
    </w:p>
    <w:p w14:paraId="32988FCE" w14:textId="77777777" w:rsidR="00837ED6" w:rsidRPr="00BF3E9D" w:rsidRDefault="00837ED6" w:rsidP="00D42468">
      <w:pPr>
        <w:rPr>
          <w:noProof/>
          <w:lang w:val="nb-NO"/>
        </w:rPr>
      </w:pPr>
    </w:p>
    <w:p w14:paraId="21D19D37" w14:textId="77777777" w:rsidR="00837ED6" w:rsidRPr="004E1A21" w:rsidRDefault="00837ED6" w:rsidP="00D42468">
      <w:pPr>
        <w:pBdr>
          <w:top w:val="single" w:sz="4" w:space="1" w:color="auto"/>
          <w:left w:val="single" w:sz="4" w:space="4" w:color="auto"/>
          <w:bottom w:val="single" w:sz="4" w:space="1" w:color="auto"/>
          <w:right w:val="single" w:sz="4" w:space="4" w:color="auto"/>
        </w:pBdr>
        <w:ind w:left="567" w:hanging="567"/>
        <w:rPr>
          <w:b/>
          <w:noProof/>
          <w:u w:val="single"/>
          <w:lang w:val="nb-NO"/>
        </w:rPr>
      </w:pPr>
      <w:r w:rsidRPr="004E1A21">
        <w:rPr>
          <w:b/>
          <w:noProof/>
          <w:lang w:val="nb-NO"/>
        </w:rPr>
        <w:t>18.</w:t>
      </w:r>
      <w:r w:rsidRPr="004E1A21">
        <w:rPr>
          <w:b/>
          <w:noProof/>
          <w:lang w:val="nb-NO"/>
        </w:rPr>
        <w:tab/>
        <w:t xml:space="preserve">SIKKERHETSANORDNING (UNIK IDENTITET) – I ET FORMAT LESBART FOR MENNESKER </w:t>
      </w:r>
    </w:p>
    <w:p w14:paraId="0189167C" w14:textId="77777777" w:rsidR="00837ED6" w:rsidRDefault="00837ED6" w:rsidP="00D42468">
      <w:pPr>
        <w:rPr>
          <w:szCs w:val="22"/>
          <w:lang w:val="bg-BG"/>
        </w:rPr>
      </w:pPr>
    </w:p>
    <w:p w14:paraId="03303BD0" w14:textId="77777777" w:rsidR="00837ED6" w:rsidRPr="00707309" w:rsidRDefault="00837ED6" w:rsidP="00D42468">
      <w:pPr>
        <w:rPr>
          <w:szCs w:val="22"/>
        </w:rPr>
      </w:pPr>
      <w:r w:rsidRPr="00707309">
        <w:rPr>
          <w:szCs w:val="22"/>
        </w:rPr>
        <w:t>PC</w:t>
      </w:r>
    </w:p>
    <w:p w14:paraId="6C7346D8" w14:textId="77777777" w:rsidR="00837ED6" w:rsidRPr="000051DC" w:rsidRDefault="00837ED6" w:rsidP="00D42468">
      <w:pPr>
        <w:rPr>
          <w:noProof/>
        </w:rPr>
      </w:pPr>
      <w:r w:rsidRPr="00311C9C">
        <w:rPr>
          <w:szCs w:val="22"/>
        </w:rPr>
        <w:t>SN</w:t>
      </w:r>
    </w:p>
    <w:p w14:paraId="1D71BF39" w14:textId="77777777" w:rsidR="00837ED6" w:rsidRPr="000051DC" w:rsidRDefault="00837ED6">
      <w:pPr>
        <w:rPr>
          <w:noProof/>
        </w:rPr>
      </w:pPr>
      <w:r w:rsidRPr="00311C9C">
        <w:rPr>
          <w:szCs w:val="22"/>
        </w:rPr>
        <w:t>NN</w:t>
      </w:r>
    </w:p>
    <w:p w14:paraId="2FC1A47B" w14:textId="77777777" w:rsidR="00837ED6" w:rsidRPr="00FA4180" w:rsidRDefault="00837ED6" w:rsidP="00551FB6">
      <w:pPr>
        <w:shd w:val="clear" w:color="auto" w:fill="FFFFFF"/>
        <w:rPr>
          <w:szCs w:val="22"/>
        </w:rPr>
      </w:pPr>
      <w:r w:rsidRPr="00FA4180">
        <w:rPr>
          <w:b/>
          <w:szCs w:val="22"/>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37ED6" w:rsidRPr="00BA74A5" w14:paraId="4E47D34E" w14:textId="77777777" w:rsidTr="002F62E2">
        <w:trPr>
          <w:trHeight w:val="730"/>
        </w:trPr>
        <w:tc>
          <w:tcPr>
            <w:tcW w:w="9281" w:type="dxa"/>
          </w:tcPr>
          <w:p w14:paraId="32CFD40F" w14:textId="77777777" w:rsidR="00837ED6" w:rsidRPr="00C2595D" w:rsidRDefault="00837ED6" w:rsidP="00CB47EF">
            <w:pPr>
              <w:shd w:val="clear" w:color="auto" w:fill="FFFFFF"/>
              <w:rPr>
                <w:b/>
                <w:noProof/>
                <w:lang w:val="nb-NO"/>
              </w:rPr>
            </w:pPr>
            <w:r w:rsidRPr="00C2595D">
              <w:rPr>
                <w:b/>
                <w:noProof/>
                <w:lang w:val="nb-NO"/>
              </w:rPr>
              <w:t>OPPLYSNINGER SOM SKAL ANGIS PÅ YTRE EMBALLASJE</w:t>
            </w:r>
          </w:p>
          <w:p w14:paraId="6A0700F7" w14:textId="77777777" w:rsidR="00837ED6" w:rsidRPr="00F51D6A" w:rsidRDefault="00837ED6" w:rsidP="00CB47EF">
            <w:pPr>
              <w:shd w:val="clear" w:color="auto" w:fill="FFFFFF"/>
              <w:rPr>
                <w:noProof/>
                <w:lang w:val="nb-NO"/>
              </w:rPr>
            </w:pPr>
          </w:p>
          <w:p w14:paraId="29BCE271" w14:textId="77777777" w:rsidR="00837ED6" w:rsidRPr="004F2EAF" w:rsidRDefault="00837ED6" w:rsidP="00E00400">
            <w:pPr>
              <w:rPr>
                <w:b/>
                <w:lang w:val="nb-NO"/>
              </w:rPr>
            </w:pPr>
            <w:r w:rsidRPr="004F2EAF">
              <w:rPr>
                <w:b/>
                <w:lang w:val="nb-NO"/>
              </w:rPr>
              <w:t>DELPAKNING</w:t>
            </w:r>
            <w:r w:rsidR="00AD359C">
              <w:rPr>
                <w:b/>
                <w:lang w:val="nb-NO"/>
              </w:rPr>
              <w:t xml:space="preserve"> FOR BLISTERPAKNING</w:t>
            </w:r>
          </w:p>
        </w:tc>
      </w:tr>
    </w:tbl>
    <w:p w14:paraId="34823167" w14:textId="77777777" w:rsidR="00837ED6" w:rsidRPr="004F2EAF" w:rsidRDefault="00837ED6" w:rsidP="00551FB6">
      <w:pPr>
        <w:suppressAutoHyphens/>
        <w:rPr>
          <w:lang w:val="nb-NO"/>
        </w:rPr>
      </w:pPr>
    </w:p>
    <w:p w14:paraId="01ADFCA3" w14:textId="77777777" w:rsidR="00837ED6" w:rsidRPr="004F2EAF" w:rsidRDefault="00837ED6" w:rsidP="00551FB6">
      <w:pPr>
        <w:suppressAutoHyphens/>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37ED6" w:rsidRPr="00EC5A53" w14:paraId="411F4A17" w14:textId="77777777" w:rsidTr="00CB47EF">
        <w:tc>
          <w:tcPr>
            <w:tcW w:w="9281" w:type="dxa"/>
          </w:tcPr>
          <w:p w14:paraId="0AC19FE2" w14:textId="77777777" w:rsidR="00837ED6" w:rsidRPr="00EC5A53" w:rsidRDefault="00837ED6" w:rsidP="00CB47EF">
            <w:pPr>
              <w:ind w:left="567" w:hanging="567"/>
              <w:rPr>
                <w:b/>
                <w:szCs w:val="22"/>
              </w:rPr>
            </w:pPr>
            <w:r w:rsidRPr="00EC5A53">
              <w:rPr>
                <w:b/>
                <w:szCs w:val="22"/>
              </w:rPr>
              <w:t>1.</w:t>
            </w:r>
            <w:r w:rsidRPr="00EC5A53">
              <w:rPr>
                <w:b/>
                <w:szCs w:val="22"/>
              </w:rPr>
              <w:tab/>
              <w:t>LEGEMIDLETS NAVN</w:t>
            </w:r>
          </w:p>
        </w:tc>
      </w:tr>
    </w:tbl>
    <w:p w14:paraId="686A2C89" w14:textId="77777777" w:rsidR="00837ED6" w:rsidRPr="00EC5A53" w:rsidRDefault="00837ED6" w:rsidP="00551FB6">
      <w:pPr>
        <w:suppressAutoHyphens/>
        <w:rPr>
          <w:szCs w:val="22"/>
        </w:rPr>
      </w:pPr>
    </w:p>
    <w:p w14:paraId="4C3B6CAB" w14:textId="77777777" w:rsidR="00837ED6" w:rsidRPr="00EC5A53" w:rsidRDefault="00837ED6" w:rsidP="00551FB6">
      <w:pPr>
        <w:suppressAutoHyphens/>
        <w:rPr>
          <w:szCs w:val="22"/>
        </w:rPr>
      </w:pPr>
      <w:r w:rsidRPr="00EC5A53">
        <w:rPr>
          <w:szCs w:val="22"/>
        </w:rPr>
        <w:t>Alecensa 150 mg kapsler, harde</w:t>
      </w:r>
    </w:p>
    <w:p w14:paraId="1EC4C15A" w14:textId="77777777" w:rsidR="00837ED6" w:rsidRPr="00EC5A53" w:rsidRDefault="00E742AB" w:rsidP="00551FB6">
      <w:pPr>
        <w:suppressAutoHyphens/>
        <w:rPr>
          <w:szCs w:val="22"/>
        </w:rPr>
      </w:pPr>
      <w:r>
        <w:rPr>
          <w:szCs w:val="22"/>
        </w:rPr>
        <w:t>alektinib</w:t>
      </w:r>
    </w:p>
    <w:p w14:paraId="7D3A5C61" w14:textId="77777777" w:rsidR="00837ED6" w:rsidRPr="00EC5A53" w:rsidRDefault="00837ED6" w:rsidP="00551FB6">
      <w:pPr>
        <w:suppressAutoHyphens/>
        <w:rPr>
          <w:szCs w:val="22"/>
        </w:rPr>
      </w:pPr>
    </w:p>
    <w:p w14:paraId="42F6E867" w14:textId="77777777" w:rsidR="00837ED6" w:rsidRPr="00EC5A53" w:rsidRDefault="00837ED6" w:rsidP="00551FB6">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37ED6" w:rsidRPr="00EC5A53" w14:paraId="1D65967F" w14:textId="77777777" w:rsidTr="00CB47EF">
        <w:tc>
          <w:tcPr>
            <w:tcW w:w="9281" w:type="dxa"/>
          </w:tcPr>
          <w:p w14:paraId="153E984E" w14:textId="77777777" w:rsidR="00837ED6" w:rsidRPr="00EC5A53" w:rsidRDefault="00837ED6" w:rsidP="00CB47EF">
            <w:pPr>
              <w:ind w:left="567" w:hanging="567"/>
              <w:rPr>
                <w:b/>
                <w:szCs w:val="22"/>
              </w:rPr>
            </w:pPr>
            <w:r w:rsidRPr="00EC5A53">
              <w:rPr>
                <w:b/>
                <w:szCs w:val="22"/>
              </w:rPr>
              <w:t>2.</w:t>
            </w:r>
            <w:r w:rsidRPr="00EC5A53">
              <w:rPr>
                <w:b/>
                <w:szCs w:val="22"/>
              </w:rPr>
              <w:tab/>
              <w:t xml:space="preserve">DEKLARASJON AV VIRKESTOFF(ER) </w:t>
            </w:r>
          </w:p>
        </w:tc>
      </w:tr>
    </w:tbl>
    <w:p w14:paraId="5D4B356A" w14:textId="77777777" w:rsidR="00837ED6" w:rsidRPr="00EC5A53" w:rsidRDefault="00837ED6" w:rsidP="00551FB6">
      <w:pPr>
        <w:suppressAutoHyphens/>
        <w:rPr>
          <w:szCs w:val="22"/>
        </w:rPr>
      </w:pPr>
    </w:p>
    <w:p w14:paraId="294D14F3" w14:textId="77777777" w:rsidR="00837ED6" w:rsidRPr="004E1A21" w:rsidRDefault="00837ED6" w:rsidP="00551FB6">
      <w:pPr>
        <w:rPr>
          <w:noProof/>
          <w:lang w:val="nb-NO"/>
        </w:rPr>
      </w:pPr>
      <w:r w:rsidRPr="00C2595D">
        <w:rPr>
          <w:noProof/>
          <w:lang w:val="nb-NO"/>
        </w:rPr>
        <w:t xml:space="preserve">Hver harde kapsel inneholder </w:t>
      </w:r>
      <w:r w:rsidR="00D9150E">
        <w:rPr>
          <w:noProof/>
          <w:lang w:val="nb-NO"/>
        </w:rPr>
        <w:t>alektinibhydroklorid</w:t>
      </w:r>
      <w:r w:rsidRPr="00BF3E9D">
        <w:rPr>
          <w:noProof/>
          <w:lang w:val="nb-NO"/>
        </w:rPr>
        <w:t xml:space="preserve"> tilsvarende 150 mg </w:t>
      </w:r>
      <w:r w:rsidR="00E742AB">
        <w:rPr>
          <w:noProof/>
          <w:lang w:val="nb-NO"/>
        </w:rPr>
        <w:t>alektinib</w:t>
      </w:r>
      <w:r w:rsidRPr="00BF3E9D">
        <w:rPr>
          <w:noProof/>
          <w:lang w:val="nb-NO"/>
        </w:rPr>
        <w:t>.</w:t>
      </w:r>
    </w:p>
    <w:p w14:paraId="0D298845" w14:textId="77777777" w:rsidR="00837ED6" w:rsidRPr="004E1A21" w:rsidRDefault="00837ED6" w:rsidP="00551FB6">
      <w:pPr>
        <w:suppressAutoHyphens/>
        <w:rPr>
          <w:noProof/>
          <w:lang w:val="nb-NO"/>
        </w:rPr>
      </w:pPr>
    </w:p>
    <w:p w14:paraId="0D5D7851" w14:textId="77777777" w:rsidR="00837ED6" w:rsidRPr="004E1A21" w:rsidRDefault="00837ED6" w:rsidP="00551FB6">
      <w:pPr>
        <w:suppressAutoHyphens/>
        <w:rPr>
          <w:noProof/>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37ED6" w:rsidRPr="00EC5A53" w14:paraId="29A6F498" w14:textId="77777777" w:rsidTr="00CB47EF">
        <w:tc>
          <w:tcPr>
            <w:tcW w:w="9281" w:type="dxa"/>
          </w:tcPr>
          <w:p w14:paraId="55DD6635" w14:textId="77777777" w:rsidR="00837ED6" w:rsidRPr="00EC5A53" w:rsidRDefault="00837ED6" w:rsidP="00CB47EF">
            <w:pPr>
              <w:ind w:left="567" w:hanging="567"/>
              <w:rPr>
                <w:b/>
                <w:szCs w:val="22"/>
              </w:rPr>
            </w:pPr>
            <w:r w:rsidRPr="00EC5A53">
              <w:rPr>
                <w:b/>
                <w:szCs w:val="22"/>
              </w:rPr>
              <w:t>3.</w:t>
            </w:r>
            <w:r w:rsidRPr="00EC5A53">
              <w:rPr>
                <w:b/>
                <w:szCs w:val="22"/>
              </w:rPr>
              <w:tab/>
              <w:t>LISTE OVER HJELPESTOFFER</w:t>
            </w:r>
          </w:p>
        </w:tc>
      </w:tr>
    </w:tbl>
    <w:p w14:paraId="05022FEF" w14:textId="77777777" w:rsidR="00837ED6" w:rsidRPr="00EC5A53" w:rsidRDefault="00837ED6" w:rsidP="00551FB6">
      <w:pPr>
        <w:suppressAutoHyphens/>
        <w:rPr>
          <w:szCs w:val="22"/>
        </w:rPr>
      </w:pPr>
    </w:p>
    <w:p w14:paraId="3FF58697" w14:textId="77777777" w:rsidR="00837ED6" w:rsidRPr="00C2595D" w:rsidRDefault="00837ED6" w:rsidP="00551FB6">
      <w:pPr>
        <w:suppressAutoHyphens/>
        <w:rPr>
          <w:noProof/>
          <w:lang w:val="nb-NO"/>
        </w:rPr>
      </w:pPr>
      <w:r w:rsidRPr="00C2595D">
        <w:rPr>
          <w:noProof/>
          <w:lang w:val="nb-NO"/>
        </w:rPr>
        <w:t>Inneholder laktose</w:t>
      </w:r>
      <w:r w:rsidRPr="00BF3E9D">
        <w:rPr>
          <w:noProof/>
          <w:lang w:val="nb-NO"/>
        </w:rPr>
        <w:t xml:space="preserve"> og natrium. </w:t>
      </w:r>
      <w:r>
        <w:rPr>
          <w:noProof/>
          <w:highlight w:val="lightGray"/>
          <w:lang w:val="nb-NO"/>
        </w:rPr>
        <w:t>Se pakningsvedlegg for ytterligere informasjon.</w:t>
      </w:r>
    </w:p>
    <w:p w14:paraId="4939337C" w14:textId="77777777" w:rsidR="00837ED6" w:rsidRPr="00BF3E9D" w:rsidRDefault="00837ED6" w:rsidP="00551FB6">
      <w:pPr>
        <w:suppressAutoHyphens/>
        <w:rPr>
          <w:noProof/>
          <w:lang w:val="nb-NO"/>
        </w:rPr>
      </w:pPr>
    </w:p>
    <w:p w14:paraId="3278F3B7" w14:textId="77777777" w:rsidR="00837ED6" w:rsidRPr="004E1A21" w:rsidRDefault="00837ED6" w:rsidP="00551FB6">
      <w:pPr>
        <w:suppressAutoHyphens/>
        <w:rPr>
          <w:noProof/>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37ED6" w:rsidRPr="00EC5A53" w14:paraId="29B93447" w14:textId="77777777" w:rsidTr="00CB47EF">
        <w:tc>
          <w:tcPr>
            <w:tcW w:w="9281" w:type="dxa"/>
          </w:tcPr>
          <w:p w14:paraId="652A7AE3" w14:textId="77777777" w:rsidR="00837ED6" w:rsidRPr="00EC5A53" w:rsidRDefault="00837ED6" w:rsidP="00CB47EF">
            <w:pPr>
              <w:ind w:left="567" w:hanging="567"/>
              <w:rPr>
                <w:b/>
                <w:szCs w:val="22"/>
              </w:rPr>
            </w:pPr>
            <w:r w:rsidRPr="00EC5A53">
              <w:rPr>
                <w:b/>
                <w:szCs w:val="22"/>
              </w:rPr>
              <w:t>4.</w:t>
            </w:r>
            <w:r w:rsidRPr="00EC5A53">
              <w:rPr>
                <w:b/>
                <w:szCs w:val="22"/>
              </w:rPr>
              <w:tab/>
              <w:t>LEGEMIDDELFORM OG INNHOLD (PAKNINGSSTØRRELSE)</w:t>
            </w:r>
          </w:p>
        </w:tc>
      </w:tr>
    </w:tbl>
    <w:p w14:paraId="41174B27" w14:textId="77777777" w:rsidR="00837ED6" w:rsidRPr="00EC5A53" w:rsidRDefault="00837ED6" w:rsidP="00551FB6">
      <w:pPr>
        <w:suppressAutoHyphens/>
        <w:rPr>
          <w:szCs w:val="22"/>
        </w:rPr>
      </w:pPr>
    </w:p>
    <w:p w14:paraId="35AAFC52" w14:textId="77777777" w:rsidR="00837ED6" w:rsidRDefault="00152501" w:rsidP="00DE144A">
      <w:pPr>
        <w:rPr>
          <w:szCs w:val="22"/>
          <w:highlight w:val="lightGray"/>
        </w:rPr>
      </w:pPr>
      <w:r>
        <w:rPr>
          <w:szCs w:val="22"/>
          <w:highlight w:val="lightGray"/>
        </w:rPr>
        <w:t>Kapsel, hard</w:t>
      </w:r>
    </w:p>
    <w:p w14:paraId="7B9EB7DE" w14:textId="77777777" w:rsidR="00837ED6" w:rsidRDefault="00837ED6" w:rsidP="00DE144A">
      <w:pPr>
        <w:rPr>
          <w:szCs w:val="22"/>
          <w:highlight w:val="lightGray"/>
        </w:rPr>
      </w:pPr>
    </w:p>
    <w:p w14:paraId="1300B6F0" w14:textId="77777777" w:rsidR="00837ED6" w:rsidRPr="001425D5" w:rsidRDefault="00837ED6" w:rsidP="00551FB6">
      <w:pPr>
        <w:suppressAutoHyphens/>
        <w:rPr>
          <w:szCs w:val="22"/>
        </w:rPr>
      </w:pPr>
      <w:r w:rsidRPr="00FA4180">
        <w:rPr>
          <w:szCs w:val="22"/>
        </w:rPr>
        <w:t>56</w:t>
      </w:r>
      <w:r w:rsidRPr="00414153">
        <w:rPr>
          <w:szCs w:val="22"/>
        </w:rPr>
        <w:t xml:space="preserve"> </w:t>
      </w:r>
      <w:r w:rsidRPr="001425D5">
        <w:rPr>
          <w:szCs w:val="22"/>
        </w:rPr>
        <w:t>harde kapsler</w:t>
      </w:r>
    </w:p>
    <w:p w14:paraId="1D76CF42" w14:textId="77777777" w:rsidR="00837ED6" w:rsidRPr="001425D5" w:rsidRDefault="00837ED6" w:rsidP="00CB47EF">
      <w:pPr>
        <w:tabs>
          <w:tab w:val="left" w:pos="1578"/>
        </w:tabs>
        <w:suppressAutoHyphens/>
        <w:rPr>
          <w:szCs w:val="22"/>
        </w:rPr>
      </w:pPr>
    </w:p>
    <w:p w14:paraId="71F9E80C" w14:textId="77777777" w:rsidR="00837ED6" w:rsidRPr="001425D5" w:rsidRDefault="00837ED6" w:rsidP="00551FB6">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37ED6" w:rsidRPr="00EC5A53" w14:paraId="349D88D7" w14:textId="77777777" w:rsidTr="00CB47EF">
        <w:tc>
          <w:tcPr>
            <w:tcW w:w="9281" w:type="dxa"/>
          </w:tcPr>
          <w:p w14:paraId="1B4802BB" w14:textId="77777777" w:rsidR="00837ED6" w:rsidRPr="00AC66E1" w:rsidRDefault="00837ED6" w:rsidP="00CB47EF">
            <w:pPr>
              <w:ind w:left="567" w:hanging="567"/>
              <w:rPr>
                <w:b/>
                <w:szCs w:val="22"/>
              </w:rPr>
            </w:pPr>
            <w:r w:rsidRPr="00AC66E1">
              <w:rPr>
                <w:b/>
                <w:szCs w:val="22"/>
              </w:rPr>
              <w:t>5.</w:t>
            </w:r>
            <w:r w:rsidRPr="00AC66E1">
              <w:rPr>
                <w:b/>
                <w:szCs w:val="22"/>
              </w:rPr>
              <w:tab/>
              <w:t xml:space="preserve">ADMINISTRASJONSMÅTE OG </w:t>
            </w:r>
            <w:r w:rsidR="0060772A">
              <w:rPr>
                <w:b/>
                <w:szCs w:val="22"/>
              </w:rPr>
              <w:t>-</w:t>
            </w:r>
            <w:r w:rsidR="0060772A" w:rsidRPr="00AC66E1">
              <w:rPr>
                <w:b/>
                <w:szCs w:val="22"/>
              </w:rPr>
              <w:t>VEI</w:t>
            </w:r>
            <w:r w:rsidRPr="00AC66E1">
              <w:rPr>
                <w:b/>
                <w:szCs w:val="22"/>
              </w:rPr>
              <w:t>(ER)</w:t>
            </w:r>
          </w:p>
        </w:tc>
      </w:tr>
    </w:tbl>
    <w:p w14:paraId="1A976FD5" w14:textId="77777777" w:rsidR="00837ED6" w:rsidRPr="00EC5A53" w:rsidRDefault="00837ED6" w:rsidP="00551FB6">
      <w:pPr>
        <w:suppressAutoHyphens/>
        <w:rPr>
          <w:szCs w:val="22"/>
        </w:rPr>
      </w:pPr>
    </w:p>
    <w:p w14:paraId="3EA9FC0C" w14:textId="77777777" w:rsidR="00837ED6" w:rsidRPr="00F51D6A" w:rsidRDefault="00837ED6" w:rsidP="00E00400">
      <w:pPr>
        <w:suppressAutoHyphens/>
        <w:rPr>
          <w:noProof/>
          <w:lang w:val="nb-NO"/>
        </w:rPr>
      </w:pPr>
      <w:r w:rsidRPr="00F51D6A">
        <w:rPr>
          <w:noProof/>
          <w:lang w:val="nb-NO"/>
        </w:rPr>
        <w:t>Oral bruk</w:t>
      </w:r>
    </w:p>
    <w:p w14:paraId="1A371EA5" w14:textId="77777777" w:rsidR="00837ED6" w:rsidRPr="00F51D6A" w:rsidRDefault="00837ED6" w:rsidP="00551FB6">
      <w:pPr>
        <w:suppressAutoHyphens/>
        <w:rPr>
          <w:noProof/>
          <w:lang w:val="nb-NO"/>
        </w:rPr>
      </w:pPr>
      <w:r w:rsidRPr="00F51D6A">
        <w:rPr>
          <w:noProof/>
          <w:lang w:val="nb-NO"/>
        </w:rPr>
        <w:t>Les pakningsvedlegget før bruk</w:t>
      </w:r>
    </w:p>
    <w:p w14:paraId="4F9F61F4" w14:textId="77777777" w:rsidR="00837ED6" w:rsidRPr="00F51D6A" w:rsidRDefault="00837ED6" w:rsidP="00E00400">
      <w:pPr>
        <w:suppressAutoHyphens/>
        <w:rPr>
          <w:noProof/>
          <w:lang w:val="nb-NO"/>
        </w:rPr>
      </w:pPr>
    </w:p>
    <w:p w14:paraId="307DA874" w14:textId="77777777" w:rsidR="00837ED6" w:rsidRPr="00F51D6A" w:rsidRDefault="00837ED6">
      <w:pPr>
        <w:suppressAutoHyphens/>
        <w:rPr>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37ED6" w:rsidRPr="005A1040" w14:paraId="227B3C07" w14:textId="77777777">
        <w:tc>
          <w:tcPr>
            <w:tcW w:w="9281" w:type="dxa"/>
          </w:tcPr>
          <w:p w14:paraId="5FB449AC" w14:textId="77777777" w:rsidR="00837ED6" w:rsidRPr="00C2595D" w:rsidRDefault="00837ED6">
            <w:pPr>
              <w:ind w:left="567" w:hanging="567"/>
              <w:rPr>
                <w:b/>
                <w:noProof/>
                <w:lang w:val="nb-NO"/>
              </w:rPr>
            </w:pPr>
            <w:r w:rsidRPr="00C2595D">
              <w:rPr>
                <w:b/>
                <w:noProof/>
                <w:lang w:val="nb-NO"/>
              </w:rPr>
              <w:t>6.</w:t>
            </w:r>
            <w:r w:rsidRPr="00C2595D">
              <w:rPr>
                <w:b/>
                <w:noProof/>
                <w:lang w:val="nb-NO"/>
              </w:rPr>
              <w:tab/>
              <w:t>ADVARSEL OM AT LEGEMIDLET SKAL OPPBEVARES UTILGJENGELIG FOR BARN</w:t>
            </w:r>
          </w:p>
        </w:tc>
      </w:tr>
    </w:tbl>
    <w:p w14:paraId="6CBAABA3" w14:textId="77777777" w:rsidR="00837ED6" w:rsidRPr="00C2595D" w:rsidRDefault="00837ED6">
      <w:pPr>
        <w:suppressAutoHyphens/>
        <w:rPr>
          <w:noProof/>
          <w:lang w:val="nb-NO"/>
        </w:rPr>
      </w:pPr>
    </w:p>
    <w:p w14:paraId="505776E9" w14:textId="77777777" w:rsidR="00837ED6" w:rsidRPr="00AD376D" w:rsidRDefault="00837ED6">
      <w:pPr>
        <w:suppressAutoHyphens/>
        <w:rPr>
          <w:szCs w:val="22"/>
          <w:lang w:val="nb-NO"/>
        </w:rPr>
      </w:pPr>
      <w:r w:rsidRPr="00AD376D">
        <w:rPr>
          <w:szCs w:val="22"/>
          <w:lang w:val="nb-NO"/>
        </w:rPr>
        <w:t>Oppbevares utilgjengelig for barn</w:t>
      </w:r>
    </w:p>
    <w:p w14:paraId="4679BBA9" w14:textId="77777777" w:rsidR="00837ED6" w:rsidRPr="00AD376D" w:rsidRDefault="00837ED6">
      <w:pPr>
        <w:suppressAutoHyphens/>
        <w:rPr>
          <w:szCs w:val="22"/>
          <w:lang w:val="nb-NO"/>
        </w:rPr>
      </w:pPr>
    </w:p>
    <w:p w14:paraId="47211544" w14:textId="77777777" w:rsidR="00837ED6" w:rsidRPr="00AD376D" w:rsidRDefault="00837ED6">
      <w:pPr>
        <w:suppressAutoHyphens/>
        <w:rPr>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37ED6" w:rsidRPr="00AD376D" w14:paraId="4DDB8C27" w14:textId="77777777">
        <w:tc>
          <w:tcPr>
            <w:tcW w:w="9281" w:type="dxa"/>
          </w:tcPr>
          <w:p w14:paraId="5B39A77F" w14:textId="77777777" w:rsidR="00837ED6" w:rsidRPr="00AD376D" w:rsidRDefault="00837ED6">
            <w:pPr>
              <w:ind w:left="567" w:hanging="567"/>
              <w:rPr>
                <w:b/>
                <w:szCs w:val="22"/>
                <w:lang w:val="nb-NO"/>
              </w:rPr>
            </w:pPr>
            <w:r w:rsidRPr="00AD376D">
              <w:rPr>
                <w:b/>
                <w:szCs w:val="22"/>
                <w:lang w:val="nb-NO"/>
              </w:rPr>
              <w:t>7.</w:t>
            </w:r>
            <w:r w:rsidRPr="00AD376D">
              <w:rPr>
                <w:b/>
                <w:szCs w:val="22"/>
                <w:lang w:val="nb-NO"/>
              </w:rPr>
              <w:tab/>
              <w:t>EVENTUELLE ANDRE SPESIELLE ADVARSLER</w:t>
            </w:r>
          </w:p>
        </w:tc>
      </w:tr>
    </w:tbl>
    <w:p w14:paraId="7A9C85E9" w14:textId="77777777" w:rsidR="00837ED6" w:rsidRPr="00AD376D" w:rsidRDefault="00837ED6">
      <w:pPr>
        <w:suppressAutoHyphens/>
        <w:rPr>
          <w:szCs w:val="22"/>
          <w:lang w:val="nb-NO"/>
        </w:rPr>
      </w:pPr>
    </w:p>
    <w:p w14:paraId="61CA425D" w14:textId="77777777" w:rsidR="00837ED6" w:rsidRPr="00AD376D" w:rsidRDefault="00837ED6">
      <w:pPr>
        <w:suppressAutoHyphens/>
        <w:rPr>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37ED6" w:rsidRPr="00AD376D" w14:paraId="49A77B7B" w14:textId="77777777">
        <w:tc>
          <w:tcPr>
            <w:tcW w:w="9281" w:type="dxa"/>
          </w:tcPr>
          <w:p w14:paraId="2760DA67" w14:textId="77777777" w:rsidR="00837ED6" w:rsidRPr="00AD376D" w:rsidRDefault="00837ED6">
            <w:pPr>
              <w:ind w:left="567" w:hanging="567"/>
              <w:rPr>
                <w:b/>
                <w:szCs w:val="22"/>
                <w:lang w:val="nb-NO"/>
              </w:rPr>
            </w:pPr>
            <w:r w:rsidRPr="00AD376D">
              <w:rPr>
                <w:b/>
                <w:szCs w:val="22"/>
                <w:lang w:val="nb-NO"/>
              </w:rPr>
              <w:t>8.</w:t>
            </w:r>
            <w:r w:rsidRPr="00AD376D">
              <w:rPr>
                <w:b/>
                <w:szCs w:val="22"/>
                <w:lang w:val="nb-NO"/>
              </w:rPr>
              <w:tab/>
              <w:t>UTLØPSDATO</w:t>
            </w:r>
          </w:p>
        </w:tc>
      </w:tr>
    </w:tbl>
    <w:p w14:paraId="39390443" w14:textId="77777777" w:rsidR="00837ED6" w:rsidRPr="00AD376D" w:rsidRDefault="00837ED6">
      <w:pPr>
        <w:suppressAutoHyphens/>
        <w:rPr>
          <w:szCs w:val="22"/>
          <w:lang w:val="nb-NO"/>
        </w:rPr>
      </w:pPr>
    </w:p>
    <w:p w14:paraId="5B654B5D" w14:textId="77777777" w:rsidR="00837ED6" w:rsidRPr="00AD376D" w:rsidRDefault="00BC19EF">
      <w:pPr>
        <w:suppressAutoHyphens/>
        <w:rPr>
          <w:szCs w:val="22"/>
          <w:lang w:val="nb-NO"/>
        </w:rPr>
      </w:pPr>
      <w:r>
        <w:rPr>
          <w:szCs w:val="22"/>
          <w:lang w:val="nb-NO"/>
        </w:rPr>
        <w:t>EXP</w:t>
      </w:r>
    </w:p>
    <w:p w14:paraId="5809247F" w14:textId="77777777" w:rsidR="00837ED6" w:rsidRDefault="00837ED6">
      <w:pPr>
        <w:suppressAutoHyphens/>
        <w:rPr>
          <w:szCs w:val="22"/>
          <w:lang w:val="nb-NO"/>
        </w:rPr>
      </w:pPr>
    </w:p>
    <w:p w14:paraId="71CA03AF" w14:textId="77777777" w:rsidR="00837ED6" w:rsidRPr="00AD376D" w:rsidRDefault="00837ED6">
      <w:pPr>
        <w:suppressAutoHyphens/>
        <w:rPr>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37ED6" w:rsidRPr="00C2595D" w14:paraId="03DBF23C" w14:textId="77777777">
        <w:tc>
          <w:tcPr>
            <w:tcW w:w="9281" w:type="dxa"/>
          </w:tcPr>
          <w:p w14:paraId="6DFC51D3" w14:textId="77777777" w:rsidR="00837ED6" w:rsidRPr="00F51D6A" w:rsidRDefault="00837ED6">
            <w:pPr>
              <w:ind w:left="567" w:hanging="567"/>
              <w:rPr>
                <w:b/>
                <w:szCs w:val="22"/>
                <w:lang w:val="nb-NO"/>
              </w:rPr>
            </w:pPr>
            <w:r w:rsidRPr="00F51D6A">
              <w:rPr>
                <w:b/>
                <w:szCs w:val="22"/>
                <w:lang w:val="nb-NO"/>
              </w:rPr>
              <w:t>9.</w:t>
            </w:r>
            <w:r w:rsidRPr="003D628C">
              <w:rPr>
                <w:b/>
                <w:szCs w:val="22"/>
                <w:lang w:val="nb-NO"/>
              </w:rPr>
              <w:tab/>
            </w:r>
            <w:r w:rsidRPr="00F51D6A">
              <w:rPr>
                <w:b/>
                <w:szCs w:val="22"/>
                <w:lang w:val="nb-NO"/>
              </w:rPr>
              <w:t>OPPBEVARINGSBETINGELSER</w:t>
            </w:r>
          </w:p>
        </w:tc>
      </w:tr>
    </w:tbl>
    <w:p w14:paraId="27E88E89" w14:textId="77777777" w:rsidR="00837ED6" w:rsidRPr="00EC5A53" w:rsidRDefault="00837ED6">
      <w:pPr>
        <w:suppressAutoHyphens/>
        <w:rPr>
          <w:szCs w:val="22"/>
        </w:rPr>
      </w:pPr>
    </w:p>
    <w:p w14:paraId="1FB0F417" w14:textId="77777777" w:rsidR="00837ED6" w:rsidRPr="00D34AE2" w:rsidRDefault="00837ED6" w:rsidP="00551FB6">
      <w:pPr>
        <w:suppressAutoHyphens/>
        <w:rPr>
          <w:noProof/>
          <w:lang w:val="nb-NO"/>
        </w:rPr>
      </w:pPr>
      <w:r w:rsidRPr="000051DC">
        <w:rPr>
          <w:szCs w:val="22"/>
          <w:lang w:val="nb-NO"/>
        </w:rPr>
        <w:t>Oppbevares i or</w:t>
      </w:r>
      <w:r w:rsidR="00D9150E">
        <w:rPr>
          <w:szCs w:val="22"/>
          <w:lang w:val="nb-NO"/>
        </w:rPr>
        <w:t>i</w:t>
      </w:r>
      <w:r w:rsidRPr="000051DC">
        <w:rPr>
          <w:szCs w:val="22"/>
          <w:lang w:val="nb-NO"/>
        </w:rPr>
        <w:t>ginalpakningen for å beskytte mot</w:t>
      </w:r>
      <w:r w:rsidR="00D9150E">
        <w:rPr>
          <w:szCs w:val="22"/>
          <w:lang w:val="nb-NO"/>
        </w:rPr>
        <w:t xml:space="preserve"> </w:t>
      </w:r>
      <w:r w:rsidRPr="00D34AE2">
        <w:rPr>
          <w:noProof/>
          <w:lang w:val="nb-NO"/>
        </w:rPr>
        <w:t>fuktighet</w:t>
      </w:r>
    </w:p>
    <w:p w14:paraId="6290D36C" w14:textId="77777777" w:rsidR="00837ED6" w:rsidRPr="00D34AE2" w:rsidRDefault="00837ED6" w:rsidP="00551FB6">
      <w:pPr>
        <w:suppressAutoHyphens/>
        <w:rPr>
          <w:noProof/>
          <w:lang w:val="nb-NO"/>
        </w:rPr>
      </w:pPr>
    </w:p>
    <w:p w14:paraId="690BB17F" w14:textId="77777777" w:rsidR="00837ED6" w:rsidRPr="00D34AE2" w:rsidRDefault="00837ED6" w:rsidP="00551FB6">
      <w:pPr>
        <w:suppressAutoHyphens/>
        <w:rPr>
          <w:noProof/>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37ED6" w:rsidRPr="005A1040" w14:paraId="5D66AEB7" w14:textId="77777777" w:rsidTr="00CB47EF">
        <w:tc>
          <w:tcPr>
            <w:tcW w:w="9281" w:type="dxa"/>
          </w:tcPr>
          <w:p w14:paraId="00A5381F" w14:textId="77777777" w:rsidR="00837ED6" w:rsidRPr="00C2595D" w:rsidRDefault="00837ED6" w:rsidP="000051DC">
            <w:pPr>
              <w:keepNext/>
              <w:keepLines/>
              <w:ind w:left="570" w:hanging="570"/>
              <w:rPr>
                <w:b/>
                <w:noProof/>
                <w:lang w:val="nb-NO"/>
              </w:rPr>
            </w:pPr>
            <w:r w:rsidRPr="00C2595D">
              <w:rPr>
                <w:b/>
                <w:noProof/>
                <w:lang w:val="nb-NO"/>
              </w:rPr>
              <w:t>10.</w:t>
            </w:r>
            <w:r w:rsidRPr="00C2595D">
              <w:rPr>
                <w:b/>
                <w:noProof/>
                <w:lang w:val="nb-NO"/>
              </w:rPr>
              <w:tab/>
              <w:t>EVENTUELLE SPESIELLE FORHOLDSREGLER VED DESTRUKSJON AV UBRUKTE LEGEMIDLER ELLER AVFALL</w:t>
            </w:r>
          </w:p>
        </w:tc>
      </w:tr>
    </w:tbl>
    <w:p w14:paraId="474977D3" w14:textId="77777777" w:rsidR="00837ED6" w:rsidRPr="00C2595D" w:rsidRDefault="00837ED6" w:rsidP="00551FB6">
      <w:pPr>
        <w:suppressAutoHyphens/>
        <w:rPr>
          <w:noProof/>
          <w:lang w:val="nb-NO"/>
        </w:rPr>
      </w:pPr>
    </w:p>
    <w:p w14:paraId="6886BAAF" w14:textId="77777777" w:rsidR="00837ED6" w:rsidRPr="00BF3E9D" w:rsidRDefault="00837ED6" w:rsidP="00551FB6">
      <w:pPr>
        <w:suppressAutoHyphens/>
        <w:rPr>
          <w:noProof/>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37ED6" w:rsidRPr="005A1040" w14:paraId="1585364F" w14:textId="77777777" w:rsidTr="00CB47EF">
        <w:tc>
          <w:tcPr>
            <w:tcW w:w="9281" w:type="dxa"/>
          </w:tcPr>
          <w:p w14:paraId="13B4AE08" w14:textId="77777777" w:rsidR="00837ED6" w:rsidRPr="004E1A21" w:rsidRDefault="00837ED6" w:rsidP="00CB47EF">
            <w:pPr>
              <w:ind w:left="567" w:hanging="567"/>
              <w:rPr>
                <w:b/>
                <w:noProof/>
                <w:lang w:val="nb-NO"/>
              </w:rPr>
            </w:pPr>
            <w:r w:rsidRPr="004E1A21">
              <w:rPr>
                <w:b/>
                <w:noProof/>
                <w:lang w:val="nb-NO"/>
              </w:rPr>
              <w:t>11.</w:t>
            </w:r>
            <w:r w:rsidRPr="004E1A21">
              <w:rPr>
                <w:b/>
                <w:noProof/>
                <w:lang w:val="nb-NO"/>
              </w:rPr>
              <w:tab/>
              <w:t>NAVN OG ADRESSE PÅ INNEHAVEREN AV MARKEDSFØRINGSTILLATELSEN</w:t>
            </w:r>
          </w:p>
        </w:tc>
      </w:tr>
    </w:tbl>
    <w:p w14:paraId="32814087" w14:textId="77777777" w:rsidR="00837ED6" w:rsidRPr="00C2595D" w:rsidRDefault="00837ED6" w:rsidP="00551FB6">
      <w:pPr>
        <w:rPr>
          <w:noProof/>
          <w:lang w:val="nb-NO"/>
        </w:rPr>
      </w:pPr>
    </w:p>
    <w:p w14:paraId="23954DFE" w14:textId="77777777" w:rsidR="007708F2" w:rsidRPr="00730E28" w:rsidRDefault="007708F2" w:rsidP="007708F2">
      <w:pPr>
        <w:rPr>
          <w:noProof/>
          <w:lang w:val="de-DE"/>
        </w:rPr>
      </w:pPr>
      <w:r w:rsidRPr="00730E28">
        <w:rPr>
          <w:noProof/>
          <w:lang w:val="de-DE"/>
        </w:rPr>
        <w:t>Roche Registration GmbH</w:t>
      </w:r>
    </w:p>
    <w:p w14:paraId="31DDBFAC" w14:textId="77777777" w:rsidR="007708F2" w:rsidRPr="00730E28" w:rsidRDefault="007708F2" w:rsidP="007708F2">
      <w:pPr>
        <w:rPr>
          <w:noProof/>
          <w:lang w:val="de-DE"/>
        </w:rPr>
      </w:pPr>
      <w:r w:rsidRPr="00730E28">
        <w:rPr>
          <w:noProof/>
          <w:lang w:val="de-DE"/>
        </w:rPr>
        <w:t>Emil-Barell-Strasse 1</w:t>
      </w:r>
    </w:p>
    <w:p w14:paraId="230EFE61" w14:textId="77777777" w:rsidR="007708F2" w:rsidRPr="00730E28" w:rsidRDefault="007708F2" w:rsidP="007708F2">
      <w:pPr>
        <w:rPr>
          <w:noProof/>
          <w:lang w:val="de-DE"/>
        </w:rPr>
      </w:pPr>
      <w:r w:rsidRPr="00730E28">
        <w:rPr>
          <w:noProof/>
          <w:lang w:val="de-DE"/>
        </w:rPr>
        <w:t>79639 Grenzach-Wyhlen</w:t>
      </w:r>
    </w:p>
    <w:p w14:paraId="1141A15D" w14:textId="77777777" w:rsidR="007708F2" w:rsidRPr="000D48E3" w:rsidRDefault="007708F2" w:rsidP="007708F2">
      <w:pPr>
        <w:autoSpaceDE w:val="0"/>
        <w:autoSpaceDN w:val="0"/>
        <w:adjustRightInd w:val="0"/>
        <w:rPr>
          <w:szCs w:val="22"/>
          <w:lang w:val="nb-NO"/>
        </w:rPr>
      </w:pPr>
      <w:r>
        <w:rPr>
          <w:noProof/>
          <w:lang w:val="de-DE"/>
        </w:rPr>
        <w:t>Tyskland</w:t>
      </w:r>
    </w:p>
    <w:p w14:paraId="1DD82343" w14:textId="77777777" w:rsidR="00837ED6" w:rsidRPr="000D48E3" w:rsidRDefault="00837ED6" w:rsidP="00551FB6">
      <w:pPr>
        <w:suppressAutoHyphens/>
        <w:rPr>
          <w:szCs w:val="22"/>
          <w:lang w:val="nb-NO"/>
        </w:rPr>
      </w:pPr>
    </w:p>
    <w:p w14:paraId="07CD76D8" w14:textId="77777777" w:rsidR="00837ED6" w:rsidRPr="000D48E3" w:rsidRDefault="00837ED6" w:rsidP="00551FB6">
      <w:pPr>
        <w:suppressAutoHyphens/>
        <w:rPr>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37ED6" w:rsidRPr="00EC5A53" w14:paraId="03BFBD06" w14:textId="77777777" w:rsidTr="00CB47EF">
        <w:tc>
          <w:tcPr>
            <w:tcW w:w="9281" w:type="dxa"/>
          </w:tcPr>
          <w:p w14:paraId="7054E41A" w14:textId="77777777" w:rsidR="00837ED6" w:rsidRPr="00FA4180" w:rsidRDefault="00837ED6" w:rsidP="00CB47EF">
            <w:pPr>
              <w:ind w:left="567" w:hanging="567"/>
              <w:rPr>
                <w:b/>
                <w:szCs w:val="22"/>
              </w:rPr>
            </w:pPr>
            <w:r w:rsidRPr="00FA4180">
              <w:rPr>
                <w:b/>
                <w:szCs w:val="22"/>
              </w:rPr>
              <w:t>12.</w:t>
            </w:r>
            <w:r w:rsidRPr="00FA4180">
              <w:rPr>
                <w:b/>
                <w:szCs w:val="22"/>
              </w:rPr>
              <w:tab/>
              <w:t>MARKEDSFØRINGSTILLATELSESNUMMER (NUMRE)</w:t>
            </w:r>
          </w:p>
        </w:tc>
      </w:tr>
    </w:tbl>
    <w:p w14:paraId="6DC34128" w14:textId="77777777" w:rsidR="00837ED6" w:rsidRPr="00EC5A53" w:rsidRDefault="00837ED6" w:rsidP="00551FB6">
      <w:pPr>
        <w:suppressAutoHyphens/>
        <w:rPr>
          <w:szCs w:val="22"/>
        </w:rPr>
      </w:pPr>
    </w:p>
    <w:p w14:paraId="76A77B49" w14:textId="77777777" w:rsidR="00837ED6" w:rsidRPr="00EC5A53" w:rsidRDefault="00837ED6" w:rsidP="00551FB6">
      <w:pPr>
        <w:rPr>
          <w:szCs w:val="22"/>
        </w:rPr>
      </w:pPr>
      <w:r w:rsidRPr="004F2EAF">
        <w:rPr>
          <w:noProof/>
          <w:szCs w:val="22"/>
        </w:rPr>
        <w:t>EU/1/16/1169/001</w:t>
      </w:r>
    </w:p>
    <w:p w14:paraId="1231A51F" w14:textId="77777777" w:rsidR="00837ED6" w:rsidRDefault="00837ED6" w:rsidP="00551FB6">
      <w:pPr>
        <w:rPr>
          <w:szCs w:val="22"/>
        </w:rPr>
      </w:pPr>
    </w:p>
    <w:p w14:paraId="159844A5" w14:textId="77777777" w:rsidR="00443EC1" w:rsidRPr="00EC5A53" w:rsidRDefault="00443EC1" w:rsidP="00551FB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37ED6" w:rsidRPr="00EC5A53" w14:paraId="2325DAB5" w14:textId="77777777" w:rsidTr="00CB47EF">
        <w:tc>
          <w:tcPr>
            <w:tcW w:w="9281" w:type="dxa"/>
          </w:tcPr>
          <w:p w14:paraId="0D8E3221" w14:textId="77777777" w:rsidR="00837ED6" w:rsidRPr="00EC5A53" w:rsidRDefault="00837ED6" w:rsidP="000270BC">
            <w:pPr>
              <w:ind w:left="567" w:hanging="567"/>
              <w:rPr>
                <w:b/>
                <w:szCs w:val="22"/>
              </w:rPr>
            </w:pPr>
            <w:r w:rsidRPr="00EC5A53">
              <w:rPr>
                <w:b/>
                <w:szCs w:val="22"/>
              </w:rPr>
              <w:t>13.</w:t>
            </w:r>
            <w:r w:rsidRPr="00EC5A53">
              <w:rPr>
                <w:b/>
                <w:szCs w:val="22"/>
              </w:rPr>
              <w:tab/>
              <w:t>PRODUKSJONSNUMMER</w:t>
            </w:r>
          </w:p>
        </w:tc>
      </w:tr>
    </w:tbl>
    <w:p w14:paraId="7E440680" w14:textId="77777777" w:rsidR="00837ED6" w:rsidRPr="00EC5A53" w:rsidRDefault="00837ED6" w:rsidP="00551FB6">
      <w:pPr>
        <w:rPr>
          <w:szCs w:val="22"/>
        </w:rPr>
      </w:pPr>
    </w:p>
    <w:p w14:paraId="12BA57E9" w14:textId="77777777" w:rsidR="00837ED6" w:rsidRPr="00EC5A53" w:rsidRDefault="00BC19EF" w:rsidP="00551FB6">
      <w:pPr>
        <w:rPr>
          <w:szCs w:val="22"/>
        </w:rPr>
      </w:pPr>
      <w:r>
        <w:rPr>
          <w:szCs w:val="22"/>
        </w:rPr>
        <w:t>Lot</w:t>
      </w:r>
    </w:p>
    <w:p w14:paraId="11CB3F6B" w14:textId="77777777" w:rsidR="00837ED6" w:rsidRDefault="00837ED6" w:rsidP="00551FB6">
      <w:pPr>
        <w:rPr>
          <w:szCs w:val="22"/>
        </w:rPr>
      </w:pPr>
    </w:p>
    <w:p w14:paraId="3D4CA112" w14:textId="77777777" w:rsidR="00837ED6" w:rsidRPr="00EC5A53" w:rsidRDefault="00837ED6" w:rsidP="00551FB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37ED6" w:rsidRPr="00EC5A53" w14:paraId="115CE23E" w14:textId="77777777" w:rsidTr="00CB47EF">
        <w:tc>
          <w:tcPr>
            <w:tcW w:w="9281" w:type="dxa"/>
          </w:tcPr>
          <w:p w14:paraId="3FCC0808" w14:textId="77777777" w:rsidR="00837ED6" w:rsidRPr="00FA4180" w:rsidRDefault="00837ED6" w:rsidP="00CB47EF">
            <w:pPr>
              <w:ind w:left="567" w:hanging="567"/>
              <w:rPr>
                <w:b/>
                <w:szCs w:val="22"/>
              </w:rPr>
            </w:pPr>
            <w:r w:rsidRPr="00FA4180">
              <w:rPr>
                <w:b/>
                <w:szCs w:val="22"/>
              </w:rPr>
              <w:t>14.</w:t>
            </w:r>
            <w:r w:rsidRPr="00FA4180">
              <w:rPr>
                <w:b/>
                <w:szCs w:val="22"/>
              </w:rPr>
              <w:tab/>
              <w:t>GENERELL KLASSIFIKASJON FOR UTLEVERING</w:t>
            </w:r>
          </w:p>
        </w:tc>
      </w:tr>
    </w:tbl>
    <w:p w14:paraId="33601501" w14:textId="77777777" w:rsidR="00837ED6" w:rsidRPr="00EC5A53" w:rsidRDefault="00837ED6" w:rsidP="00551FB6">
      <w:pPr>
        <w:rPr>
          <w:szCs w:val="22"/>
        </w:rPr>
      </w:pPr>
    </w:p>
    <w:p w14:paraId="08128ED9" w14:textId="77777777" w:rsidR="00837ED6" w:rsidRPr="00EC5A53" w:rsidRDefault="00837ED6" w:rsidP="00551FB6">
      <w:pPr>
        <w:rPr>
          <w:szCs w:val="22"/>
        </w:rPr>
      </w:pPr>
      <w:r w:rsidRPr="00EC5A53">
        <w:rPr>
          <w:szCs w:val="22"/>
        </w:rPr>
        <w:t>Reseptpliktig legemiddel</w:t>
      </w:r>
    </w:p>
    <w:p w14:paraId="4AFED93F" w14:textId="77777777" w:rsidR="00837ED6" w:rsidRPr="00EC5A53" w:rsidRDefault="00837ED6" w:rsidP="00551FB6">
      <w:pPr>
        <w:rPr>
          <w:szCs w:val="22"/>
        </w:rPr>
      </w:pPr>
    </w:p>
    <w:p w14:paraId="2DE12B7E" w14:textId="77777777" w:rsidR="00837ED6" w:rsidRPr="00EC5A53" w:rsidRDefault="00837ED6" w:rsidP="00551FB6">
      <w:pPr>
        <w:suppressAutoHyphens/>
        <w:ind w:left="720" w:hanging="72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37ED6" w:rsidRPr="00EC5A53" w14:paraId="7EF7B8BE" w14:textId="77777777" w:rsidTr="00CB47EF">
        <w:tc>
          <w:tcPr>
            <w:tcW w:w="9281" w:type="dxa"/>
          </w:tcPr>
          <w:p w14:paraId="324E3FF0" w14:textId="77777777" w:rsidR="00837ED6" w:rsidRPr="00EC5A53" w:rsidRDefault="00837ED6" w:rsidP="00CB47EF">
            <w:pPr>
              <w:ind w:left="567" w:hanging="567"/>
              <w:rPr>
                <w:b/>
                <w:szCs w:val="22"/>
              </w:rPr>
            </w:pPr>
            <w:r w:rsidRPr="00EC5A53">
              <w:rPr>
                <w:b/>
                <w:szCs w:val="22"/>
              </w:rPr>
              <w:t>15.</w:t>
            </w:r>
            <w:r w:rsidRPr="00EC5A53">
              <w:rPr>
                <w:b/>
                <w:szCs w:val="22"/>
              </w:rPr>
              <w:tab/>
              <w:t>BRUKSANVISNING</w:t>
            </w:r>
          </w:p>
        </w:tc>
      </w:tr>
    </w:tbl>
    <w:p w14:paraId="00775A12" w14:textId="77777777" w:rsidR="00837ED6" w:rsidRPr="00EC5A53" w:rsidRDefault="00837ED6" w:rsidP="00551FB6">
      <w:pPr>
        <w:rPr>
          <w:szCs w:val="22"/>
        </w:rPr>
      </w:pPr>
    </w:p>
    <w:p w14:paraId="7DC7208E" w14:textId="77777777" w:rsidR="00837ED6" w:rsidRPr="00EC5A53" w:rsidRDefault="00837ED6" w:rsidP="00551FB6">
      <w:pPr>
        <w:rPr>
          <w:szCs w:val="22"/>
        </w:rPr>
      </w:pPr>
    </w:p>
    <w:p w14:paraId="5B38D462" w14:textId="77777777" w:rsidR="00837ED6" w:rsidRPr="00EC5A53" w:rsidRDefault="00837ED6" w:rsidP="00551FB6">
      <w:pPr>
        <w:pBdr>
          <w:top w:val="single" w:sz="4" w:space="1" w:color="auto"/>
          <w:left w:val="single" w:sz="4" w:space="4" w:color="auto"/>
          <w:bottom w:val="single" w:sz="4" w:space="1" w:color="auto"/>
          <w:right w:val="single" w:sz="4" w:space="4" w:color="auto"/>
        </w:pBdr>
        <w:rPr>
          <w:b/>
          <w:szCs w:val="22"/>
          <w:u w:val="single"/>
        </w:rPr>
      </w:pPr>
      <w:r w:rsidRPr="00EC5A53">
        <w:rPr>
          <w:b/>
          <w:szCs w:val="22"/>
        </w:rPr>
        <w:t>16.</w:t>
      </w:r>
      <w:r w:rsidRPr="00EC5A53">
        <w:rPr>
          <w:b/>
          <w:szCs w:val="22"/>
        </w:rPr>
        <w:tab/>
        <w:t>INFORMASJON PÅ BLINDESKRIFT</w:t>
      </w:r>
    </w:p>
    <w:p w14:paraId="2E388F17" w14:textId="77777777" w:rsidR="00837ED6" w:rsidRPr="00EC5A53" w:rsidRDefault="00837ED6" w:rsidP="00551FB6">
      <w:pPr>
        <w:rPr>
          <w:szCs w:val="22"/>
        </w:rPr>
      </w:pPr>
    </w:p>
    <w:p w14:paraId="4AD636E1" w14:textId="77777777" w:rsidR="00837ED6" w:rsidRDefault="00DC4B97" w:rsidP="00E00400">
      <w:pPr>
        <w:rPr>
          <w:noProof/>
        </w:rPr>
      </w:pPr>
      <w:r>
        <w:rPr>
          <w:noProof/>
        </w:rPr>
        <w:t>A</w:t>
      </w:r>
      <w:r w:rsidR="00837ED6" w:rsidRPr="00F51D6A">
        <w:rPr>
          <w:noProof/>
        </w:rPr>
        <w:t>lecensa</w:t>
      </w:r>
    </w:p>
    <w:p w14:paraId="17042132" w14:textId="77777777" w:rsidR="00DC4B97" w:rsidRDefault="00DC4B97" w:rsidP="00E00400">
      <w:pPr>
        <w:rPr>
          <w:noProof/>
        </w:rPr>
      </w:pPr>
    </w:p>
    <w:p w14:paraId="147A2B45" w14:textId="77777777" w:rsidR="00E86E6D" w:rsidRDefault="00E86E6D" w:rsidP="00E00400">
      <w:pPr>
        <w:rPr>
          <w:noProof/>
        </w:rPr>
      </w:pPr>
    </w:p>
    <w:p w14:paraId="2DDAC112" w14:textId="77777777" w:rsidR="00DC4B97" w:rsidRPr="00696EBA" w:rsidRDefault="00DC4B97" w:rsidP="00DC4B97">
      <w:pPr>
        <w:pBdr>
          <w:top w:val="single" w:sz="4" w:space="1" w:color="auto"/>
          <w:left w:val="single" w:sz="4" w:space="4" w:color="auto"/>
          <w:bottom w:val="single" w:sz="4" w:space="1" w:color="auto"/>
          <w:right w:val="single" w:sz="4" w:space="4" w:color="auto"/>
        </w:pBdr>
        <w:rPr>
          <w:b/>
          <w:szCs w:val="22"/>
          <w:u w:val="single"/>
          <w:lang w:val="nb-NO"/>
        </w:rPr>
      </w:pPr>
      <w:r w:rsidRPr="00696EBA">
        <w:rPr>
          <w:b/>
          <w:szCs w:val="22"/>
          <w:lang w:val="nb-NO"/>
        </w:rPr>
        <w:t>17.</w:t>
      </w:r>
      <w:r w:rsidRPr="00696EBA">
        <w:rPr>
          <w:b/>
          <w:szCs w:val="22"/>
          <w:lang w:val="nb-NO"/>
        </w:rPr>
        <w:tab/>
        <w:t>SIKKERHETSANORDNING (UNIK IDENTITET) – TODIMENSJONAL STREKKODE</w:t>
      </w:r>
    </w:p>
    <w:p w14:paraId="3C2DA28F" w14:textId="77777777" w:rsidR="00DC4B97" w:rsidRDefault="00DC4B97" w:rsidP="00DC4B97">
      <w:pPr>
        <w:rPr>
          <w:szCs w:val="22"/>
          <w:lang w:val="bg-BG"/>
        </w:rPr>
      </w:pPr>
    </w:p>
    <w:p w14:paraId="3DC22BAE" w14:textId="77777777" w:rsidR="00DC4B97" w:rsidRPr="00BF3E9D" w:rsidRDefault="00DC4B97" w:rsidP="00DC4B97">
      <w:pPr>
        <w:rPr>
          <w:noProof/>
          <w:lang w:val="nb-NO"/>
        </w:rPr>
      </w:pPr>
    </w:p>
    <w:p w14:paraId="5D1282FB" w14:textId="77777777" w:rsidR="00DC4B97" w:rsidRPr="004E1A21" w:rsidRDefault="00DC4B97" w:rsidP="00DC4B97">
      <w:pPr>
        <w:pBdr>
          <w:top w:val="single" w:sz="4" w:space="1" w:color="auto"/>
          <w:left w:val="single" w:sz="4" w:space="4" w:color="auto"/>
          <w:bottom w:val="single" w:sz="4" w:space="1" w:color="auto"/>
          <w:right w:val="single" w:sz="4" w:space="4" w:color="auto"/>
        </w:pBdr>
        <w:ind w:left="567" w:hanging="567"/>
        <w:rPr>
          <w:b/>
          <w:noProof/>
          <w:u w:val="single"/>
          <w:lang w:val="nb-NO"/>
        </w:rPr>
      </w:pPr>
      <w:r w:rsidRPr="004E1A21">
        <w:rPr>
          <w:b/>
          <w:noProof/>
          <w:lang w:val="nb-NO"/>
        </w:rPr>
        <w:t>18.</w:t>
      </w:r>
      <w:r w:rsidRPr="004E1A21">
        <w:rPr>
          <w:b/>
          <w:noProof/>
          <w:lang w:val="nb-NO"/>
        </w:rPr>
        <w:tab/>
        <w:t xml:space="preserve">SIKKERHETSANORDNING (UNIK IDENTITET) – I ET FORMAT LESBART FOR MENNESKER </w:t>
      </w:r>
    </w:p>
    <w:p w14:paraId="2A37D00B" w14:textId="77777777" w:rsidR="00DC4B97" w:rsidRDefault="00DC4B97" w:rsidP="00DC4B97">
      <w:pPr>
        <w:rPr>
          <w:szCs w:val="22"/>
          <w:lang w:val="bg-BG"/>
        </w:rPr>
      </w:pPr>
    </w:p>
    <w:p w14:paraId="3A350F50" w14:textId="77777777" w:rsidR="00DC4B97" w:rsidRPr="00C064A4" w:rsidRDefault="00DC4B97" w:rsidP="00E00400">
      <w:pPr>
        <w:rPr>
          <w:szCs w:val="22"/>
          <w:shd w:val="clear" w:color="auto" w:fill="CCCCCC"/>
          <w:lang w:val="nb-NO"/>
        </w:rPr>
      </w:pPr>
    </w:p>
    <w:p w14:paraId="20993752" w14:textId="77777777" w:rsidR="00837ED6" w:rsidRPr="00C064A4" w:rsidRDefault="00837ED6">
      <w:pPr>
        <w:rPr>
          <w:b/>
          <w:szCs w:val="22"/>
          <w:lang w:val="nb-NO"/>
        </w:rPr>
      </w:pPr>
      <w:r w:rsidRPr="00C064A4">
        <w:rPr>
          <w:b/>
          <w:szCs w:val="22"/>
          <w:lang w:val="nb-NO"/>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37ED6" w:rsidRPr="00EC5A53" w14:paraId="56C4F1C7" w14:textId="77777777">
        <w:tc>
          <w:tcPr>
            <w:tcW w:w="9281" w:type="dxa"/>
          </w:tcPr>
          <w:p w14:paraId="30EC14AA" w14:textId="77777777" w:rsidR="00837ED6" w:rsidRPr="00C2595D" w:rsidRDefault="00837ED6">
            <w:pPr>
              <w:rPr>
                <w:b/>
                <w:noProof/>
                <w:lang w:val="nb-NO"/>
              </w:rPr>
            </w:pPr>
            <w:r w:rsidRPr="00C2595D">
              <w:rPr>
                <w:b/>
                <w:noProof/>
                <w:lang w:val="nb-NO"/>
              </w:rPr>
              <w:t xml:space="preserve">MINSTEKRAV TIL OPPLYSNINGER SOM SKAL ANGIS PÅ </w:t>
            </w:r>
            <w:r w:rsidR="008D18F1">
              <w:rPr>
                <w:b/>
                <w:noProof/>
                <w:lang w:val="nb-NO"/>
              </w:rPr>
              <w:t>BLISTER ELLER STRIP</w:t>
            </w:r>
          </w:p>
          <w:p w14:paraId="6BE1895C" w14:textId="77777777" w:rsidR="00667139" w:rsidRPr="00BF3E9D" w:rsidRDefault="00667139">
            <w:pPr>
              <w:shd w:val="clear" w:color="auto" w:fill="FFFFFF"/>
              <w:rPr>
                <w:noProof/>
                <w:lang w:val="nb-NO"/>
              </w:rPr>
            </w:pPr>
          </w:p>
          <w:p w14:paraId="465F72D3" w14:textId="77777777" w:rsidR="00837ED6" w:rsidRPr="001425D5" w:rsidRDefault="00837ED6">
            <w:pPr>
              <w:rPr>
                <w:b/>
                <w:szCs w:val="22"/>
              </w:rPr>
            </w:pPr>
            <w:r w:rsidRPr="001425D5">
              <w:rPr>
                <w:b/>
                <w:szCs w:val="22"/>
              </w:rPr>
              <w:t>BLISTER</w:t>
            </w:r>
          </w:p>
        </w:tc>
      </w:tr>
    </w:tbl>
    <w:p w14:paraId="5C7C3310" w14:textId="77777777" w:rsidR="00837ED6" w:rsidRPr="00EC5A53" w:rsidRDefault="00837ED6">
      <w:pPr>
        <w:ind w:left="567" w:hanging="567"/>
        <w:rPr>
          <w:b/>
          <w:szCs w:val="22"/>
        </w:rPr>
      </w:pPr>
    </w:p>
    <w:p w14:paraId="23BFC980" w14:textId="77777777" w:rsidR="00837ED6" w:rsidRPr="00EC5A53" w:rsidRDefault="00837ED6">
      <w:pPr>
        <w:ind w:left="567" w:hanging="567"/>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37ED6" w:rsidRPr="00EC5A53" w14:paraId="551D88D7" w14:textId="77777777">
        <w:tc>
          <w:tcPr>
            <w:tcW w:w="9281" w:type="dxa"/>
          </w:tcPr>
          <w:p w14:paraId="0FA2016E" w14:textId="77777777" w:rsidR="00837ED6" w:rsidRPr="00EC5A53" w:rsidRDefault="00837ED6">
            <w:pPr>
              <w:ind w:left="567" w:hanging="567"/>
              <w:rPr>
                <w:b/>
                <w:szCs w:val="22"/>
              </w:rPr>
            </w:pPr>
            <w:r w:rsidRPr="00EC5A53">
              <w:rPr>
                <w:b/>
                <w:szCs w:val="22"/>
              </w:rPr>
              <w:t>1.</w:t>
            </w:r>
            <w:r w:rsidRPr="00EC5A53">
              <w:rPr>
                <w:b/>
                <w:szCs w:val="22"/>
              </w:rPr>
              <w:tab/>
              <w:t>LEGEMIDLETS NAVN</w:t>
            </w:r>
          </w:p>
        </w:tc>
      </w:tr>
    </w:tbl>
    <w:p w14:paraId="69177C91" w14:textId="77777777" w:rsidR="00837ED6" w:rsidRPr="00EC5A53" w:rsidRDefault="00837ED6">
      <w:pPr>
        <w:suppressAutoHyphens/>
        <w:rPr>
          <w:szCs w:val="22"/>
        </w:rPr>
      </w:pPr>
    </w:p>
    <w:p w14:paraId="4512A60F" w14:textId="77777777" w:rsidR="00837ED6" w:rsidRPr="00EC5A53" w:rsidRDefault="00837ED6" w:rsidP="00CB47EF">
      <w:pPr>
        <w:suppressAutoHyphens/>
        <w:rPr>
          <w:szCs w:val="22"/>
        </w:rPr>
      </w:pPr>
      <w:r w:rsidRPr="00EC5A53">
        <w:rPr>
          <w:szCs w:val="22"/>
        </w:rPr>
        <w:t>Alecensa 150 mg kapsler, harde</w:t>
      </w:r>
    </w:p>
    <w:p w14:paraId="7779700D" w14:textId="77777777" w:rsidR="00837ED6" w:rsidRPr="00EC5A53" w:rsidRDefault="00E742AB" w:rsidP="00CB47EF">
      <w:pPr>
        <w:suppressAutoHyphens/>
        <w:rPr>
          <w:szCs w:val="22"/>
        </w:rPr>
      </w:pPr>
      <w:r>
        <w:rPr>
          <w:szCs w:val="22"/>
        </w:rPr>
        <w:t>alektinib</w:t>
      </w:r>
    </w:p>
    <w:p w14:paraId="08CCA46D" w14:textId="77777777" w:rsidR="00837ED6" w:rsidRPr="00EC5A53" w:rsidRDefault="00837ED6">
      <w:pPr>
        <w:suppressAutoHyphens/>
        <w:rPr>
          <w:szCs w:val="22"/>
        </w:rPr>
      </w:pPr>
    </w:p>
    <w:p w14:paraId="2DCCAD42" w14:textId="77777777" w:rsidR="00837ED6" w:rsidRPr="00EC5A53" w:rsidRDefault="00837ED6">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37ED6" w:rsidRPr="005A1040" w14:paraId="7709402C" w14:textId="77777777">
        <w:tc>
          <w:tcPr>
            <w:tcW w:w="9281" w:type="dxa"/>
          </w:tcPr>
          <w:p w14:paraId="201F97A4" w14:textId="77777777" w:rsidR="00837ED6" w:rsidRPr="00C2595D" w:rsidRDefault="00837ED6">
            <w:pPr>
              <w:ind w:left="567" w:hanging="567"/>
              <w:rPr>
                <w:b/>
                <w:noProof/>
                <w:lang w:val="nb-NO"/>
              </w:rPr>
            </w:pPr>
            <w:r w:rsidRPr="00C2595D">
              <w:rPr>
                <w:b/>
                <w:noProof/>
                <w:lang w:val="nb-NO"/>
              </w:rPr>
              <w:t>2.</w:t>
            </w:r>
            <w:r w:rsidRPr="00C2595D">
              <w:rPr>
                <w:b/>
                <w:noProof/>
                <w:lang w:val="nb-NO"/>
              </w:rPr>
              <w:tab/>
              <w:t>NAVN PÅ INNEHAVEREN AV MARKEDSFØRINGSTILLATELSEN</w:t>
            </w:r>
          </w:p>
        </w:tc>
      </w:tr>
    </w:tbl>
    <w:p w14:paraId="38EFD0C5" w14:textId="77777777" w:rsidR="00837ED6" w:rsidRPr="00C2595D" w:rsidRDefault="00837ED6">
      <w:pPr>
        <w:suppressAutoHyphens/>
        <w:rPr>
          <w:noProof/>
          <w:lang w:val="nb-NO"/>
        </w:rPr>
      </w:pPr>
    </w:p>
    <w:p w14:paraId="6328E7E9" w14:textId="77777777" w:rsidR="00837ED6" w:rsidRPr="00EC5A53" w:rsidRDefault="00837ED6" w:rsidP="00CB47EF">
      <w:pPr>
        <w:rPr>
          <w:szCs w:val="22"/>
        </w:rPr>
      </w:pPr>
      <w:r w:rsidRPr="00EC5A53">
        <w:rPr>
          <w:szCs w:val="22"/>
        </w:rPr>
        <w:t xml:space="preserve">Roche Registration </w:t>
      </w:r>
      <w:r w:rsidR="007708F2">
        <w:rPr>
          <w:szCs w:val="22"/>
        </w:rPr>
        <w:t>GmbH</w:t>
      </w:r>
    </w:p>
    <w:p w14:paraId="3355C763" w14:textId="77777777" w:rsidR="00837ED6" w:rsidRPr="00EC5A53" w:rsidRDefault="00837ED6">
      <w:pPr>
        <w:suppressAutoHyphens/>
        <w:rPr>
          <w:szCs w:val="22"/>
        </w:rPr>
      </w:pPr>
    </w:p>
    <w:p w14:paraId="7CCEF076" w14:textId="77777777" w:rsidR="00837ED6" w:rsidRPr="00EC5A53" w:rsidRDefault="00837ED6">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37ED6" w:rsidRPr="00EC5A53" w14:paraId="573E79B4" w14:textId="77777777">
        <w:tc>
          <w:tcPr>
            <w:tcW w:w="9281" w:type="dxa"/>
          </w:tcPr>
          <w:p w14:paraId="29EBD45B" w14:textId="77777777" w:rsidR="00837ED6" w:rsidRPr="00EC5A53" w:rsidRDefault="00837ED6">
            <w:pPr>
              <w:ind w:left="567" w:hanging="567"/>
              <w:rPr>
                <w:b/>
                <w:szCs w:val="22"/>
              </w:rPr>
            </w:pPr>
            <w:r w:rsidRPr="00EC5A53">
              <w:rPr>
                <w:b/>
                <w:szCs w:val="22"/>
              </w:rPr>
              <w:t>3.</w:t>
            </w:r>
            <w:r w:rsidRPr="00EC5A53">
              <w:rPr>
                <w:b/>
                <w:szCs w:val="22"/>
              </w:rPr>
              <w:tab/>
              <w:t>UTLØPSDATO</w:t>
            </w:r>
          </w:p>
        </w:tc>
      </w:tr>
    </w:tbl>
    <w:p w14:paraId="12CFD5A5" w14:textId="77777777" w:rsidR="00837ED6" w:rsidRPr="00EC5A53" w:rsidRDefault="00837ED6">
      <w:pPr>
        <w:suppressAutoHyphens/>
        <w:jc w:val="both"/>
        <w:rPr>
          <w:szCs w:val="22"/>
        </w:rPr>
      </w:pPr>
    </w:p>
    <w:p w14:paraId="4A43D9F5" w14:textId="77777777" w:rsidR="00837ED6" w:rsidRPr="00EC5A53" w:rsidRDefault="00837ED6">
      <w:pPr>
        <w:suppressAutoHyphens/>
        <w:jc w:val="both"/>
        <w:rPr>
          <w:szCs w:val="22"/>
        </w:rPr>
      </w:pPr>
      <w:r w:rsidRPr="00EC5A53">
        <w:rPr>
          <w:szCs w:val="22"/>
        </w:rPr>
        <w:t>EXP</w:t>
      </w:r>
    </w:p>
    <w:p w14:paraId="280D5CA1" w14:textId="77777777" w:rsidR="00837ED6" w:rsidRPr="00EC5A53" w:rsidRDefault="00837ED6">
      <w:pPr>
        <w:suppressAutoHyphens/>
        <w:jc w:val="both"/>
        <w:rPr>
          <w:szCs w:val="22"/>
        </w:rPr>
      </w:pPr>
    </w:p>
    <w:p w14:paraId="23A7510D" w14:textId="77777777" w:rsidR="00837ED6" w:rsidRPr="00EC5A53" w:rsidRDefault="00837ED6">
      <w:pPr>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37ED6" w:rsidRPr="00EC5A53" w14:paraId="115E6FE2" w14:textId="77777777">
        <w:tc>
          <w:tcPr>
            <w:tcW w:w="9281" w:type="dxa"/>
          </w:tcPr>
          <w:p w14:paraId="64DD1AEA" w14:textId="77777777" w:rsidR="00837ED6" w:rsidRPr="00EC5A53" w:rsidRDefault="00837ED6" w:rsidP="000270BC">
            <w:pPr>
              <w:ind w:left="567" w:hanging="567"/>
              <w:rPr>
                <w:b/>
                <w:szCs w:val="22"/>
              </w:rPr>
            </w:pPr>
            <w:r w:rsidRPr="00EC5A53">
              <w:rPr>
                <w:b/>
                <w:szCs w:val="22"/>
              </w:rPr>
              <w:t>4.</w:t>
            </w:r>
            <w:r w:rsidRPr="00EC5A53">
              <w:rPr>
                <w:b/>
                <w:szCs w:val="22"/>
              </w:rPr>
              <w:tab/>
              <w:t>PRODUKSJONSNUMMER</w:t>
            </w:r>
          </w:p>
        </w:tc>
      </w:tr>
    </w:tbl>
    <w:p w14:paraId="6EF6E1A7" w14:textId="77777777" w:rsidR="00837ED6" w:rsidRPr="00EC5A53" w:rsidRDefault="00837ED6">
      <w:pPr>
        <w:suppressAutoHyphens/>
        <w:jc w:val="both"/>
        <w:rPr>
          <w:szCs w:val="22"/>
        </w:rPr>
      </w:pPr>
    </w:p>
    <w:p w14:paraId="103BB87C" w14:textId="77777777" w:rsidR="00837ED6" w:rsidRPr="00EC5A53" w:rsidRDefault="00837ED6">
      <w:pPr>
        <w:suppressAutoHyphens/>
        <w:jc w:val="both"/>
        <w:rPr>
          <w:szCs w:val="22"/>
        </w:rPr>
      </w:pPr>
      <w:r w:rsidRPr="00EC5A53">
        <w:rPr>
          <w:szCs w:val="22"/>
        </w:rPr>
        <w:t>Lot</w:t>
      </w:r>
    </w:p>
    <w:p w14:paraId="5E21276A" w14:textId="77777777" w:rsidR="00837ED6" w:rsidRPr="00EC5A53" w:rsidRDefault="00837ED6">
      <w:pPr>
        <w:suppressAutoHyphens/>
        <w:jc w:val="both"/>
        <w:rPr>
          <w:szCs w:val="22"/>
        </w:rPr>
      </w:pPr>
    </w:p>
    <w:p w14:paraId="38F1FA74" w14:textId="77777777" w:rsidR="00837ED6" w:rsidRPr="00EC5A53" w:rsidRDefault="00837ED6">
      <w:pPr>
        <w:suppressAutoHyphens/>
        <w:jc w:val="both"/>
        <w:rPr>
          <w:szCs w:val="22"/>
        </w:rPr>
      </w:pPr>
    </w:p>
    <w:p w14:paraId="36221207" w14:textId="77777777" w:rsidR="00837ED6" w:rsidRPr="00414153" w:rsidRDefault="00837ED6">
      <w:pPr>
        <w:pBdr>
          <w:top w:val="single" w:sz="4" w:space="1" w:color="auto"/>
          <w:left w:val="single" w:sz="4" w:space="4" w:color="auto"/>
          <w:bottom w:val="single" w:sz="4" w:space="1" w:color="auto"/>
          <w:right w:val="single" w:sz="4" w:space="4" w:color="auto"/>
        </w:pBdr>
        <w:suppressAutoHyphens/>
        <w:jc w:val="both"/>
        <w:rPr>
          <w:szCs w:val="22"/>
        </w:rPr>
      </w:pPr>
      <w:r w:rsidRPr="00FA4180">
        <w:rPr>
          <w:b/>
          <w:szCs w:val="22"/>
        </w:rPr>
        <w:t>5.</w:t>
      </w:r>
      <w:r w:rsidRPr="00FA4180">
        <w:rPr>
          <w:b/>
          <w:szCs w:val="22"/>
        </w:rPr>
        <w:tab/>
        <w:t>ANNET</w:t>
      </w:r>
    </w:p>
    <w:p w14:paraId="541A60DF" w14:textId="77777777" w:rsidR="00837ED6" w:rsidRPr="001425D5" w:rsidRDefault="00837ED6">
      <w:pPr>
        <w:rPr>
          <w:szCs w:val="22"/>
        </w:rPr>
      </w:pPr>
    </w:p>
    <w:p w14:paraId="13032C0C" w14:textId="77777777" w:rsidR="00AD359C" w:rsidRPr="00FA4180" w:rsidRDefault="00837ED6" w:rsidP="00AD359C">
      <w:pPr>
        <w:rPr>
          <w:b/>
          <w:szCs w:val="22"/>
        </w:rPr>
      </w:pPr>
      <w:r w:rsidRPr="001425D5">
        <w:rPr>
          <w:b/>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D359C" w:rsidRPr="004F2EAF" w14:paraId="5E4CBDF8" w14:textId="77777777" w:rsidTr="002F62E2">
        <w:trPr>
          <w:trHeight w:val="730"/>
        </w:trPr>
        <w:tc>
          <w:tcPr>
            <w:tcW w:w="9281" w:type="dxa"/>
          </w:tcPr>
          <w:p w14:paraId="7BBD8473" w14:textId="77777777" w:rsidR="00AD359C" w:rsidRPr="004E1A21" w:rsidRDefault="00AD359C" w:rsidP="004D2A09">
            <w:pPr>
              <w:shd w:val="clear" w:color="auto" w:fill="FFFFFF"/>
              <w:rPr>
                <w:b/>
                <w:noProof/>
                <w:lang w:val="nb-NO"/>
              </w:rPr>
            </w:pPr>
            <w:r w:rsidRPr="004E1A21">
              <w:rPr>
                <w:b/>
                <w:noProof/>
                <w:lang w:val="nb-NO"/>
              </w:rPr>
              <w:t>OPPLYSNINGER SOM SKAL ANGIS PÅ YTRE EMBALLASJE</w:t>
            </w:r>
          </w:p>
          <w:p w14:paraId="308F238B" w14:textId="77777777" w:rsidR="00AD359C" w:rsidRPr="00F51D6A" w:rsidRDefault="00AD359C" w:rsidP="004D2A09">
            <w:pPr>
              <w:shd w:val="clear" w:color="auto" w:fill="FFFFFF"/>
              <w:rPr>
                <w:noProof/>
                <w:lang w:val="nb-NO"/>
              </w:rPr>
            </w:pPr>
          </w:p>
          <w:p w14:paraId="7E535765" w14:textId="77777777" w:rsidR="00AD359C" w:rsidRPr="004F2EAF" w:rsidRDefault="00AD359C" w:rsidP="0005603E">
            <w:pPr>
              <w:rPr>
                <w:b/>
                <w:lang w:val="nb-NO"/>
              </w:rPr>
            </w:pPr>
            <w:r w:rsidRPr="004F2EAF">
              <w:rPr>
                <w:b/>
                <w:lang w:val="nb-NO"/>
              </w:rPr>
              <w:t>YTTERKARTONG</w:t>
            </w:r>
            <w:r>
              <w:rPr>
                <w:b/>
                <w:lang w:val="nb-NO"/>
              </w:rPr>
              <w:t xml:space="preserve"> FOR </w:t>
            </w:r>
            <w:r w:rsidR="0005603E">
              <w:rPr>
                <w:b/>
                <w:lang w:val="nb-NO"/>
              </w:rPr>
              <w:t>BOKS</w:t>
            </w:r>
          </w:p>
        </w:tc>
      </w:tr>
    </w:tbl>
    <w:p w14:paraId="4120ABBC" w14:textId="77777777" w:rsidR="00AD359C" w:rsidRPr="004F2EAF" w:rsidRDefault="00AD359C" w:rsidP="00AD359C">
      <w:pPr>
        <w:suppressAutoHyphens/>
        <w:rPr>
          <w:lang w:val="nb-NO"/>
        </w:rPr>
      </w:pPr>
    </w:p>
    <w:p w14:paraId="1D692091" w14:textId="77777777" w:rsidR="00AD359C" w:rsidRPr="004F2EAF" w:rsidRDefault="00AD359C" w:rsidP="00AD359C">
      <w:pPr>
        <w:suppressAutoHyphens/>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D359C" w:rsidRPr="00EC5A53" w14:paraId="2B235107" w14:textId="77777777" w:rsidTr="004D2A09">
        <w:tc>
          <w:tcPr>
            <w:tcW w:w="9281" w:type="dxa"/>
          </w:tcPr>
          <w:p w14:paraId="65132946" w14:textId="77777777" w:rsidR="00AD359C" w:rsidRPr="00EC5A53" w:rsidRDefault="00AD359C" w:rsidP="004D2A09">
            <w:pPr>
              <w:ind w:left="567" w:hanging="567"/>
              <w:rPr>
                <w:b/>
                <w:szCs w:val="22"/>
              </w:rPr>
            </w:pPr>
            <w:r w:rsidRPr="00EC5A53">
              <w:rPr>
                <w:b/>
                <w:szCs w:val="22"/>
              </w:rPr>
              <w:t>1.</w:t>
            </w:r>
            <w:r w:rsidRPr="00EC5A53">
              <w:rPr>
                <w:b/>
                <w:szCs w:val="22"/>
              </w:rPr>
              <w:tab/>
              <w:t>LEGEMIDLETS NAVN</w:t>
            </w:r>
          </w:p>
        </w:tc>
      </w:tr>
    </w:tbl>
    <w:p w14:paraId="04E830EB" w14:textId="77777777" w:rsidR="00AD359C" w:rsidRPr="00EC5A53" w:rsidRDefault="00AD359C" w:rsidP="00AD359C">
      <w:pPr>
        <w:suppressAutoHyphens/>
        <w:rPr>
          <w:szCs w:val="22"/>
        </w:rPr>
      </w:pPr>
    </w:p>
    <w:p w14:paraId="5AA963C3" w14:textId="77777777" w:rsidR="00AD359C" w:rsidRPr="00EC5A53" w:rsidRDefault="00AD359C" w:rsidP="00AD359C">
      <w:pPr>
        <w:suppressAutoHyphens/>
        <w:rPr>
          <w:szCs w:val="22"/>
        </w:rPr>
      </w:pPr>
      <w:r w:rsidRPr="00EC5A53">
        <w:rPr>
          <w:szCs w:val="22"/>
        </w:rPr>
        <w:t>Alecensa 150 mg kapsler, harde</w:t>
      </w:r>
    </w:p>
    <w:p w14:paraId="2F65191E" w14:textId="77777777" w:rsidR="00AD359C" w:rsidRPr="00EC5A53" w:rsidRDefault="00AD359C" w:rsidP="00AD359C">
      <w:pPr>
        <w:suppressAutoHyphens/>
        <w:rPr>
          <w:szCs w:val="22"/>
        </w:rPr>
      </w:pPr>
      <w:r>
        <w:rPr>
          <w:szCs w:val="22"/>
        </w:rPr>
        <w:t>alektinib</w:t>
      </w:r>
    </w:p>
    <w:p w14:paraId="54814F3E" w14:textId="77777777" w:rsidR="00AD359C" w:rsidRPr="00EC5A53" w:rsidRDefault="00AD359C" w:rsidP="00AD359C">
      <w:pPr>
        <w:suppressAutoHyphens/>
        <w:rPr>
          <w:szCs w:val="22"/>
        </w:rPr>
      </w:pPr>
    </w:p>
    <w:p w14:paraId="7FC9D1F7" w14:textId="77777777" w:rsidR="00AD359C" w:rsidRPr="00EC5A53" w:rsidRDefault="00AD359C" w:rsidP="00AD359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D359C" w:rsidRPr="00EC5A53" w14:paraId="2AE385EB" w14:textId="77777777" w:rsidTr="004D2A09">
        <w:tc>
          <w:tcPr>
            <w:tcW w:w="9281" w:type="dxa"/>
          </w:tcPr>
          <w:p w14:paraId="7C88E5C4" w14:textId="77777777" w:rsidR="00AD359C" w:rsidRPr="00EC5A53" w:rsidRDefault="00AD359C" w:rsidP="004D2A09">
            <w:pPr>
              <w:ind w:left="567" w:hanging="567"/>
              <w:rPr>
                <w:b/>
                <w:szCs w:val="22"/>
              </w:rPr>
            </w:pPr>
            <w:r w:rsidRPr="00EC5A53">
              <w:rPr>
                <w:b/>
                <w:szCs w:val="22"/>
              </w:rPr>
              <w:t>2.</w:t>
            </w:r>
            <w:r w:rsidRPr="00EC5A53">
              <w:rPr>
                <w:b/>
                <w:szCs w:val="22"/>
              </w:rPr>
              <w:tab/>
              <w:t xml:space="preserve">DEKLARASJON AV VIRKESTOFF(ER) </w:t>
            </w:r>
          </w:p>
        </w:tc>
      </w:tr>
    </w:tbl>
    <w:p w14:paraId="759549A1" w14:textId="77777777" w:rsidR="00AD359C" w:rsidRPr="00EC5A53" w:rsidRDefault="00AD359C" w:rsidP="00AD359C">
      <w:pPr>
        <w:suppressAutoHyphens/>
        <w:rPr>
          <w:szCs w:val="22"/>
        </w:rPr>
      </w:pPr>
    </w:p>
    <w:p w14:paraId="7B36ADB4" w14:textId="77777777" w:rsidR="00AD359C" w:rsidRPr="004E1A21" w:rsidRDefault="00AD359C" w:rsidP="00AD359C">
      <w:pPr>
        <w:rPr>
          <w:noProof/>
          <w:lang w:val="nb-NO"/>
        </w:rPr>
      </w:pPr>
      <w:r w:rsidRPr="00C2595D">
        <w:rPr>
          <w:noProof/>
          <w:lang w:val="nb-NO"/>
        </w:rPr>
        <w:t xml:space="preserve">Hver harde kapsel inneholder </w:t>
      </w:r>
      <w:r>
        <w:rPr>
          <w:noProof/>
          <w:lang w:val="nb-NO"/>
        </w:rPr>
        <w:t>alektinibhydroklorid</w:t>
      </w:r>
      <w:r w:rsidRPr="00BF3E9D">
        <w:rPr>
          <w:noProof/>
          <w:lang w:val="nb-NO"/>
        </w:rPr>
        <w:t xml:space="preserve"> tilsvarende 150 mg </w:t>
      </w:r>
      <w:r>
        <w:rPr>
          <w:noProof/>
          <w:lang w:val="nb-NO"/>
        </w:rPr>
        <w:t>alektinib</w:t>
      </w:r>
      <w:r w:rsidRPr="00BF3E9D">
        <w:rPr>
          <w:noProof/>
          <w:lang w:val="nb-NO"/>
        </w:rPr>
        <w:t>.</w:t>
      </w:r>
    </w:p>
    <w:p w14:paraId="7BB2DB48" w14:textId="77777777" w:rsidR="00AD359C" w:rsidRPr="004E1A21" w:rsidRDefault="00AD359C" w:rsidP="00AD359C">
      <w:pPr>
        <w:suppressAutoHyphens/>
        <w:rPr>
          <w:noProof/>
          <w:lang w:val="nb-NO"/>
        </w:rPr>
      </w:pPr>
    </w:p>
    <w:p w14:paraId="179353F7" w14:textId="77777777" w:rsidR="00AD359C" w:rsidRPr="004E1A21" w:rsidRDefault="00AD359C" w:rsidP="00AD359C">
      <w:pPr>
        <w:suppressAutoHyphens/>
        <w:rPr>
          <w:noProof/>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D359C" w:rsidRPr="00EC5A53" w14:paraId="1557B9DB" w14:textId="77777777" w:rsidTr="004D2A09">
        <w:tc>
          <w:tcPr>
            <w:tcW w:w="9281" w:type="dxa"/>
          </w:tcPr>
          <w:p w14:paraId="0A08F97C" w14:textId="77777777" w:rsidR="00AD359C" w:rsidRPr="00EC5A53" w:rsidRDefault="00AD359C" w:rsidP="004D2A09">
            <w:pPr>
              <w:ind w:left="567" w:hanging="567"/>
              <w:rPr>
                <w:b/>
                <w:szCs w:val="22"/>
              </w:rPr>
            </w:pPr>
            <w:r w:rsidRPr="00EC5A53">
              <w:rPr>
                <w:b/>
                <w:szCs w:val="22"/>
              </w:rPr>
              <w:t>3.</w:t>
            </w:r>
            <w:r w:rsidRPr="00EC5A53">
              <w:rPr>
                <w:b/>
                <w:szCs w:val="22"/>
              </w:rPr>
              <w:tab/>
              <w:t>LISTE OVER HJELPESTOFFER</w:t>
            </w:r>
          </w:p>
        </w:tc>
      </w:tr>
    </w:tbl>
    <w:p w14:paraId="6181B5B0" w14:textId="77777777" w:rsidR="00AD359C" w:rsidRPr="00EC5A53" w:rsidRDefault="00AD359C" w:rsidP="00AD359C">
      <w:pPr>
        <w:suppressAutoHyphens/>
        <w:rPr>
          <w:szCs w:val="22"/>
        </w:rPr>
      </w:pPr>
    </w:p>
    <w:p w14:paraId="48240471" w14:textId="77777777" w:rsidR="00AD359C" w:rsidRPr="00C2595D" w:rsidRDefault="00AD359C" w:rsidP="00AD359C">
      <w:pPr>
        <w:suppressAutoHyphens/>
        <w:rPr>
          <w:noProof/>
          <w:lang w:val="nb-NO"/>
        </w:rPr>
      </w:pPr>
      <w:r w:rsidRPr="00C2595D">
        <w:rPr>
          <w:noProof/>
          <w:lang w:val="nb-NO"/>
        </w:rPr>
        <w:t>Inneholder laktose</w:t>
      </w:r>
      <w:r w:rsidRPr="00BF3E9D">
        <w:rPr>
          <w:noProof/>
          <w:lang w:val="nb-NO"/>
        </w:rPr>
        <w:t xml:space="preserve"> og natrium. </w:t>
      </w:r>
      <w:r>
        <w:rPr>
          <w:noProof/>
          <w:highlight w:val="lightGray"/>
          <w:lang w:val="nb-NO"/>
        </w:rPr>
        <w:t>Se pakningsvedlegg for ytterligere informasjon.</w:t>
      </w:r>
    </w:p>
    <w:p w14:paraId="28CB4549" w14:textId="77777777" w:rsidR="00AD359C" w:rsidRPr="00BF3E9D" w:rsidRDefault="00AD359C" w:rsidP="00AD359C">
      <w:pPr>
        <w:suppressAutoHyphens/>
        <w:rPr>
          <w:noProof/>
          <w:lang w:val="nb-NO"/>
        </w:rPr>
      </w:pPr>
    </w:p>
    <w:p w14:paraId="192DBA05" w14:textId="77777777" w:rsidR="00AD359C" w:rsidRPr="004E1A21" w:rsidRDefault="00AD359C" w:rsidP="00AD359C">
      <w:pPr>
        <w:suppressAutoHyphens/>
        <w:rPr>
          <w:noProof/>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D359C" w:rsidRPr="00EC5A53" w14:paraId="3B06A2C4" w14:textId="77777777" w:rsidTr="004D2A09">
        <w:tc>
          <w:tcPr>
            <w:tcW w:w="9281" w:type="dxa"/>
          </w:tcPr>
          <w:p w14:paraId="0A4603A6" w14:textId="77777777" w:rsidR="00AD359C" w:rsidRPr="00EC5A53" w:rsidRDefault="00AD359C" w:rsidP="004D2A09">
            <w:pPr>
              <w:ind w:left="567" w:hanging="567"/>
              <w:rPr>
                <w:b/>
                <w:szCs w:val="22"/>
              </w:rPr>
            </w:pPr>
            <w:r w:rsidRPr="00EC5A53">
              <w:rPr>
                <w:b/>
                <w:szCs w:val="22"/>
              </w:rPr>
              <w:t>4.</w:t>
            </w:r>
            <w:r w:rsidRPr="00EC5A53">
              <w:rPr>
                <w:b/>
                <w:szCs w:val="22"/>
              </w:rPr>
              <w:tab/>
              <w:t>LEGEMIDDELFORM OG INNHOLD (PAKNINGSSTØRRELSE)</w:t>
            </w:r>
          </w:p>
        </w:tc>
      </w:tr>
    </w:tbl>
    <w:p w14:paraId="089EFA2B" w14:textId="77777777" w:rsidR="00AD359C" w:rsidRPr="00EC5A53" w:rsidRDefault="00AD359C" w:rsidP="00AD359C">
      <w:pPr>
        <w:suppressAutoHyphens/>
        <w:rPr>
          <w:szCs w:val="22"/>
        </w:rPr>
      </w:pPr>
    </w:p>
    <w:p w14:paraId="55F0099A" w14:textId="77777777" w:rsidR="00AD359C" w:rsidRPr="00FA4180" w:rsidRDefault="009F47D9" w:rsidP="00AD359C">
      <w:pPr>
        <w:rPr>
          <w:szCs w:val="22"/>
        </w:rPr>
      </w:pPr>
      <w:r>
        <w:rPr>
          <w:szCs w:val="22"/>
          <w:highlight w:val="lightGray"/>
        </w:rPr>
        <w:t>Kapsel, hard</w:t>
      </w:r>
    </w:p>
    <w:p w14:paraId="74AD4BCF" w14:textId="77777777" w:rsidR="00AD359C" w:rsidRPr="00414153" w:rsidRDefault="00AD359C" w:rsidP="00AD359C">
      <w:pPr>
        <w:suppressAutoHyphens/>
        <w:rPr>
          <w:szCs w:val="22"/>
        </w:rPr>
      </w:pPr>
    </w:p>
    <w:p w14:paraId="37422F7F" w14:textId="77777777" w:rsidR="00AD359C" w:rsidRPr="001425D5" w:rsidRDefault="00AD359C" w:rsidP="00AD359C">
      <w:pPr>
        <w:suppressAutoHyphens/>
        <w:rPr>
          <w:szCs w:val="22"/>
        </w:rPr>
      </w:pPr>
      <w:r w:rsidRPr="001425D5">
        <w:rPr>
          <w:szCs w:val="22"/>
        </w:rPr>
        <w:t>2</w:t>
      </w:r>
      <w:r>
        <w:rPr>
          <w:szCs w:val="22"/>
        </w:rPr>
        <w:t xml:space="preserve">40 </w:t>
      </w:r>
      <w:r w:rsidRPr="001425D5">
        <w:rPr>
          <w:szCs w:val="22"/>
        </w:rPr>
        <w:t>harde kapsler</w:t>
      </w:r>
    </w:p>
    <w:p w14:paraId="0124F92D" w14:textId="77777777" w:rsidR="00AD359C" w:rsidRPr="001425D5" w:rsidRDefault="00AD359C" w:rsidP="00AD359C">
      <w:pPr>
        <w:suppressAutoHyphens/>
        <w:rPr>
          <w:szCs w:val="22"/>
        </w:rPr>
      </w:pPr>
    </w:p>
    <w:p w14:paraId="0277E541" w14:textId="77777777" w:rsidR="00AD359C" w:rsidRPr="00AC66E1" w:rsidRDefault="00AD359C" w:rsidP="00AD359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D359C" w:rsidRPr="00EC5A53" w14:paraId="1608EB57" w14:textId="77777777" w:rsidTr="004D2A09">
        <w:tc>
          <w:tcPr>
            <w:tcW w:w="9281" w:type="dxa"/>
          </w:tcPr>
          <w:p w14:paraId="4CA2A10A" w14:textId="77777777" w:rsidR="00AD359C" w:rsidRPr="00AC66E1" w:rsidRDefault="00AD359C" w:rsidP="004D2A09">
            <w:pPr>
              <w:ind w:left="567" w:hanging="567"/>
              <w:rPr>
                <w:b/>
                <w:szCs w:val="22"/>
              </w:rPr>
            </w:pPr>
            <w:r w:rsidRPr="00AC66E1">
              <w:rPr>
                <w:b/>
                <w:szCs w:val="22"/>
              </w:rPr>
              <w:t>5.</w:t>
            </w:r>
            <w:r w:rsidRPr="00AC66E1">
              <w:rPr>
                <w:b/>
                <w:szCs w:val="22"/>
              </w:rPr>
              <w:tab/>
              <w:t xml:space="preserve">ADMINISTRASJONSMÅTE OG </w:t>
            </w:r>
            <w:r w:rsidR="00204E0A">
              <w:rPr>
                <w:b/>
                <w:szCs w:val="22"/>
              </w:rPr>
              <w:t>-</w:t>
            </w:r>
            <w:r w:rsidR="00204E0A" w:rsidRPr="00AC66E1">
              <w:rPr>
                <w:b/>
                <w:szCs w:val="22"/>
              </w:rPr>
              <w:t>VEI</w:t>
            </w:r>
            <w:r w:rsidRPr="00AC66E1">
              <w:rPr>
                <w:b/>
                <w:szCs w:val="22"/>
              </w:rPr>
              <w:t>(ER)</w:t>
            </w:r>
          </w:p>
        </w:tc>
      </w:tr>
    </w:tbl>
    <w:p w14:paraId="6F3926A5" w14:textId="77777777" w:rsidR="00AD359C" w:rsidRDefault="00AD359C" w:rsidP="00AD359C">
      <w:pPr>
        <w:suppressAutoHyphens/>
        <w:rPr>
          <w:szCs w:val="22"/>
        </w:rPr>
      </w:pPr>
    </w:p>
    <w:p w14:paraId="7E8C7110" w14:textId="77777777" w:rsidR="00AD359C" w:rsidRPr="00F51D6A" w:rsidRDefault="00AD359C" w:rsidP="00AD359C">
      <w:pPr>
        <w:suppressAutoHyphens/>
        <w:rPr>
          <w:szCs w:val="22"/>
          <w:lang w:val="nb-NO"/>
        </w:rPr>
      </w:pPr>
      <w:r w:rsidRPr="00F51D6A">
        <w:rPr>
          <w:szCs w:val="22"/>
          <w:lang w:val="nb-NO"/>
        </w:rPr>
        <w:t>Oral bruk</w:t>
      </w:r>
    </w:p>
    <w:p w14:paraId="6CDA6D05" w14:textId="77777777" w:rsidR="00AD359C" w:rsidRPr="00F51D6A" w:rsidRDefault="00AD359C" w:rsidP="00AD359C">
      <w:pPr>
        <w:suppressAutoHyphens/>
        <w:rPr>
          <w:szCs w:val="22"/>
          <w:lang w:val="nb-NO"/>
        </w:rPr>
      </w:pPr>
      <w:r w:rsidRPr="00F51D6A">
        <w:rPr>
          <w:szCs w:val="22"/>
          <w:lang w:val="nb-NO"/>
        </w:rPr>
        <w:t>Les pakningsvedlegget før bruk</w:t>
      </w:r>
    </w:p>
    <w:p w14:paraId="12953C8D" w14:textId="77777777" w:rsidR="00AD359C" w:rsidRDefault="00AD359C" w:rsidP="00AD359C">
      <w:pPr>
        <w:suppressAutoHyphens/>
        <w:rPr>
          <w:noProof/>
          <w:lang w:val="nb-NO"/>
        </w:rPr>
      </w:pPr>
    </w:p>
    <w:p w14:paraId="024097B6" w14:textId="77777777" w:rsidR="00AD359C" w:rsidRPr="00F51D6A" w:rsidRDefault="00AD359C" w:rsidP="00AD359C">
      <w:pPr>
        <w:suppressAutoHyphens/>
        <w:rPr>
          <w:noProof/>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D359C" w:rsidRPr="005A1040" w14:paraId="04C23D8B" w14:textId="77777777" w:rsidTr="004D2A09">
        <w:tc>
          <w:tcPr>
            <w:tcW w:w="9281" w:type="dxa"/>
          </w:tcPr>
          <w:p w14:paraId="0308D439" w14:textId="77777777" w:rsidR="00AD359C" w:rsidRPr="00BF3E9D" w:rsidRDefault="00AD359C" w:rsidP="004D2A09">
            <w:pPr>
              <w:ind w:left="567" w:hanging="567"/>
              <w:rPr>
                <w:b/>
                <w:noProof/>
                <w:lang w:val="nb-NO"/>
              </w:rPr>
            </w:pPr>
            <w:r w:rsidRPr="00C2595D">
              <w:rPr>
                <w:b/>
                <w:noProof/>
                <w:lang w:val="nb-NO"/>
              </w:rPr>
              <w:t>6</w:t>
            </w:r>
            <w:r w:rsidRPr="00BF3E9D">
              <w:rPr>
                <w:b/>
                <w:noProof/>
                <w:lang w:val="nb-NO"/>
              </w:rPr>
              <w:t>.</w:t>
            </w:r>
            <w:r w:rsidRPr="00BF3E9D">
              <w:rPr>
                <w:b/>
                <w:noProof/>
                <w:lang w:val="nb-NO"/>
              </w:rPr>
              <w:tab/>
              <w:t>ADVARSEL OM AT LEGEMIDLET SKAL OPPBEVARES UTILGJENGELIG FOR BARN</w:t>
            </w:r>
          </w:p>
        </w:tc>
      </w:tr>
    </w:tbl>
    <w:p w14:paraId="2ABFB5C4" w14:textId="77777777" w:rsidR="00AD359C" w:rsidRPr="00C2595D" w:rsidRDefault="00AD359C" w:rsidP="00AD359C">
      <w:pPr>
        <w:suppressAutoHyphens/>
        <w:rPr>
          <w:noProof/>
          <w:lang w:val="nb-NO"/>
        </w:rPr>
      </w:pPr>
    </w:p>
    <w:p w14:paraId="17ACDBDD" w14:textId="77777777" w:rsidR="00AD359C" w:rsidRPr="00EC5A53" w:rsidRDefault="00AD359C" w:rsidP="00AD359C">
      <w:pPr>
        <w:suppressAutoHyphens/>
        <w:rPr>
          <w:szCs w:val="22"/>
        </w:rPr>
      </w:pPr>
      <w:r w:rsidRPr="00EC5A53">
        <w:rPr>
          <w:szCs w:val="22"/>
        </w:rPr>
        <w:t>Oppbevares utilgjengelig for barn</w:t>
      </w:r>
    </w:p>
    <w:p w14:paraId="5D7B67C4" w14:textId="77777777" w:rsidR="00AD359C" w:rsidRPr="00EC5A53" w:rsidRDefault="00AD359C" w:rsidP="00AD359C">
      <w:pPr>
        <w:suppressAutoHyphens/>
        <w:rPr>
          <w:szCs w:val="22"/>
        </w:rPr>
      </w:pPr>
    </w:p>
    <w:p w14:paraId="6248AE6B" w14:textId="77777777" w:rsidR="00AD359C" w:rsidRPr="00EC5A53" w:rsidRDefault="00AD359C" w:rsidP="00AD359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D359C" w:rsidRPr="00EC5A53" w14:paraId="6645526E" w14:textId="77777777" w:rsidTr="004D2A09">
        <w:tc>
          <w:tcPr>
            <w:tcW w:w="9281" w:type="dxa"/>
          </w:tcPr>
          <w:p w14:paraId="195829B9" w14:textId="77777777" w:rsidR="00AD359C" w:rsidRPr="00EC5A53" w:rsidRDefault="00AD359C" w:rsidP="004D2A09">
            <w:pPr>
              <w:ind w:left="567" w:hanging="567"/>
              <w:rPr>
                <w:b/>
                <w:szCs w:val="22"/>
              </w:rPr>
            </w:pPr>
            <w:r w:rsidRPr="00EC5A53">
              <w:rPr>
                <w:b/>
                <w:szCs w:val="22"/>
              </w:rPr>
              <w:t>7.</w:t>
            </w:r>
            <w:r w:rsidRPr="00EC5A53">
              <w:rPr>
                <w:b/>
                <w:szCs w:val="22"/>
              </w:rPr>
              <w:tab/>
              <w:t>EVENTUELLE ANDRE SPESIELLE ADVARSLER</w:t>
            </w:r>
          </w:p>
        </w:tc>
      </w:tr>
    </w:tbl>
    <w:p w14:paraId="0C7836F5" w14:textId="77777777" w:rsidR="00AD359C" w:rsidRPr="00EC5A53" w:rsidRDefault="00AD359C" w:rsidP="00AD359C">
      <w:pPr>
        <w:suppressAutoHyphens/>
        <w:rPr>
          <w:szCs w:val="22"/>
        </w:rPr>
      </w:pPr>
    </w:p>
    <w:p w14:paraId="7AE1052E" w14:textId="77777777" w:rsidR="00AD359C" w:rsidRPr="00EC5A53" w:rsidRDefault="00AD359C" w:rsidP="00AD359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D359C" w:rsidRPr="00EC5A53" w14:paraId="3A71D169" w14:textId="77777777" w:rsidTr="004D2A09">
        <w:tc>
          <w:tcPr>
            <w:tcW w:w="9281" w:type="dxa"/>
          </w:tcPr>
          <w:p w14:paraId="2590AE0C" w14:textId="77777777" w:rsidR="00AD359C" w:rsidRPr="00EC5A53" w:rsidRDefault="00AD359C" w:rsidP="004D2A09">
            <w:pPr>
              <w:ind w:left="567" w:hanging="567"/>
              <w:rPr>
                <w:b/>
                <w:szCs w:val="22"/>
              </w:rPr>
            </w:pPr>
            <w:r w:rsidRPr="00EC5A53">
              <w:rPr>
                <w:b/>
                <w:szCs w:val="22"/>
              </w:rPr>
              <w:t>8.</w:t>
            </w:r>
            <w:r w:rsidRPr="00EC5A53">
              <w:rPr>
                <w:b/>
                <w:szCs w:val="22"/>
              </w:rPr>
              <w:tab/>
              <w:t>UTLØPSDATO</w:t>
            </w:r>
          </w:p>
        </w:tc>
      </w:tr>
    </w:tbl>
    <w:p w14:paraId="3B7B74D3" w14:textId="77777777" w:rsidR="00AD359C" w:rsidRPr="00EC5A53" w:rsidRDefault="00AD359C" w:rsidP="00AD359C">
      <w:pPr>
        <w:suppressAutoHyphens/>
        <w:rPr>
          <w:szCs w:val="22"/>
        </w:rPr>
      </w:pPr>
    </w:p>
    <w:p w14:paraId="0A3D87AA" w14:textId="77777777" w:rsidR="00AD359C" w:rsidRPr="00EC5A53" w:rsidRDefault="00BC19EF" w:rsidP="00AD359C">
      <w:pPr>
        <w:suppressAutoHyphens/>
        <w:rPr>
          <w:szCs w:val="22"/>
        </w:rPr>
      </w:pPr>
      <w:r>
        <w:rPr>
          <w:szCs w:val="22"/>
        </w:rPr>
        <w:t>EXP</w:t>
      </w:r>
    </w:p>
    <w:p w14:paraId="758A4365" w14:textId="77777777" w:rsidR="00AD359C" w:rsidRDefault="00AD359C" w:rsidP="00AD359C">
      <w:pPr>
        <w:suppressAutoHyphens/>
        <w:rPr>
          <w:szCs w:val="22"/>
        </w:rPr>
      </w:pPr>
    </w:p>
    <w:p w14:paraId="54487433" w14:textId="77777777" w:rsidR="00AD359C" w:rsidRPr="00EC5A53" w:rsidRDefault="00AD359C" w:rsidP="00AD359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D359C" w:rsidRPr="00EC5A53" w14:paraId="32B0C2DB" w14:textId="77777777" w:rsidTr="004D2A09">
        <w:tc>
          <w:tcPr>
            <w:tcW w:w="9281" w:type="dxa"/>
          </w:tcPr>
          <w:p w14:paraId="7A9EA1C4" w14:textId="77777777" w:rsidR="00AD359C" w:rsidRPr="00FA4180" w:rsidRDefault="00AD359C" w:rsidP="004D2A09">
            <w:pPr>
              <w:ind w:left="567" w:hanging="567"/>
              <w:rPr>
                <w:b/>
                <w:szCs w:val="22"/>
              </w:rPr>
            </w:pPr>
            <w:r w:rsidRPr="00FA4180">
              <w:rPr>
                <w:b/>
                <w:szCs w:val="22"/>
              </w:rPr>
              <w:t>9.</w:t>
            </w:r>
            <w:r w:rsidRPr="00FA4180">
              <w:rPr>
                <w:b/>
                <w:szCs w:val="22"/>
              </w:rPr>
              <w:tab/>
              <w:t>OPPBEVARINGSBETINGELSER</w:t>
            </w:r>
          </w:p>
        </w:tc>
      </w:tr>
    </w:tbl>
    <w:p w14:paraId="42301FB4" w14:textId="77777777" w:rsidR="00AD359C" w:rsidRPr="00EC5A53" w:rsidRDefault="00AD359C" w:rsidP="00AD359C">
      <w:pPr>
        <w:suppressAutoHyphens/>
        <w:rPr>
          <w:szCs w:val="22"/>
        </w:rPr>
      </w:pPr>
    </w:p>
    <w:p w14:paraId="4B3D158E" w14:textId="77777777" w:rsidR="00AD359C" w:rsidRPr="000051DC" w:rsidRDefault="00AD359C" w:rsidP="00AD359C">
      <w:pPr>
        <w:suppressAutoHyphens/>
        <w:rPr>
          <w:szCs w:val="22"/>
          <w:lang w:val="nb-NO"/>
        </w:rPr>
      </w:pPr>
      <w:r w:rsidRPr="00C2595D">
        <w:rPr>
          <w:noProof/>
          <w:lang w:val="nb-NO"/>
        </w:rPr>
        <w:t>Oppbevares i or</w:t>
      </w:r>
      <w:r>
        <w:rPr>
          <w:noProof/>
          <w:lang w:val="nb-NO"/>
        </w:rPr>
        <w:t>i</w:t>
      </w:r>
      <w:r w:rsidRPr="00C2595D">
        <w:rPr>
          <w:noProof/>
          <w:lang w:val="nb-NO"/>
        </w:rPr>
        <w:t>gi</w:t>
      </w:r>
      <w:r w:rsidRPr="00BF3E9D">
        <w:rPr>
          <w:noProof/>
          <w:lang w:val="nb-NO"/>
        </w:rPr>
        <w:t xml:space="preserve">nalpakningen </w:t>
      </w:r>
      <w:r>
        <w:rPr>
          <w:noProof/>
          <w:lang w:val="nb-NO"/>
        </w:rPr>
        <w:t xml:space="preserve">og </w:t>
      </w:r>
      <w:r>
        <w:rPr>
          <w:szCs w:val="22"/>
          <w:lang w:val="nb-NO"/>
        </w:rPr>
        <w:t xml:space="preserve">hold </w:t>
      </w:r>
      <w:r w:rsidR="0005603E">
        <w:rPr>
          <w:szCs w:val="22"/>
          <w:lang w:val="nb-NO"/>
        </w:rPr>
        <w:t xml:space="preserve">boksen </w:t>
      </w:r>
      <w:r>
        <w:rPr>
          <w:szCs w:val="22"/>
          <w:lang w:val="nb-NO"/>
        </w:rPr>
        <w:t xml:space="preserve">tett lukket </w:t>
      </w:r>
      <w:r w:rsidRPr="000051DC">
        <w:rPr>
          <w:szCs w:val="22"/>
          <w:lang w:val="nb-NO"/>
        </w:rPr>
        <w:t>for å beskytte mot fuktighet</w:t>
      </w:r>
    </w:p>
    <w:p w14:paraId="0170C846" w14:textId="77777777" w:rsidR="00AD359C" w:rsidRPr="000051DC" w:rsidRDefault="00AD359C" w:rsidP="00AD359C">
      <w:pPr>
        <w:suppressAutoHyphens/>
        <w:rPr>
          <w:szCs w:val="22"/>
          <w:lang w:val="nb-NO"/>
        </w:rPr>
      </w:pPr>
    </w:p>
    <w:p w14:paraId="5EBFD72E" w14:textId="77777777" w:rsidR="00AD359C" w:rsidRPr="000051DC" w:rsidRDefault="00AD359C" w:rsidP="00AD359C">
      <w:pPr>
        <w:suppressAutoHyphens/>
        <w:rPr>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D359C" w:rsidRPr="005A1040" w14:paraId="525DAB02" w14:textId="77777777" w:rsidTr="004D2A09">
        <w:tc>
          <w:tcPr>
            <w:tcW w:w="9281" w:type="dxa"/>
          </w:tcPr>
          <w:p w14:paraId="00AEF0EF" w14:textId="77777777" w:rsidR="00AD359C" w:rsidRPr="00BF3E9D" w:rsidRDefault="00AD359C" w:rsidP="004D2A09">
            <w:pPr>
              <w:keepNext/>
              <w:keepLines/>
              <w:ind w:left="570" w:hanging="570"/>
              <w:rPr>
                <w:b/>
                <w:noProof/>
                <w:lang w:val="nb-NO"/>
              </w:rPr>
            </w:pPr>
            <w:r w:rsidRPr="00C2595D">
              <w:rPr>
                <w:b/>
                <w:noProof/>
                <w:lang w:val="nb-NO"/>
              </w:rPr>
              <w:t>10.</w:t>
            </w:r>
            <w:r w:rsidRPr="00C2595D">
              <w:rPr>
                <w:b/>
                <w:noProof/>
                <w:lang w:val="nb-NO"/>
              </w:rPr>
              <w:tab/>
              <w:t>EVENTUELLE SPESIELLE FORHOLDSREGLER VED DESTRUKSJON AV UBRUKTE LEGEMIDLER ELL</w:t>
            </w:r>
            <w:r w:rsidRPr="00BF3E9D">
              <w:rPr>
                <w:b/>
                <w:noProof/>
                <w:lang w:val="nb-NO"/>
              </w:rPr>
              <w:t>ER AVFALL</w:t>
            </w:r>
          </w:p>
        </w:tc>
      </w:tr>
    </w:tbl>
    <w:p w14:paraId="6E764FAE" w14:textId="77777777" w:rsidR="00AD359C" w:rsidRPr="00C2595D" w:rsidRDefault="00AD359C" w:rsidP="00AD359C">
      <w:pPr>
        <w:suppressAutoHyphens/>
        <w:rPr>
          <w:noProof/>
          <w:lang w:val="nb-NO"/>
        </w:rPr>
      </w:pPr>
    </w:p>
    <w:p w14:paraId="4BDBB75A" w14:textId="77777777" w:rsidR="00AD359C" w:rsidRPr="00BF3E9D" w:rsidRDefault="00AD359C" w:rsidP="00AD359C">
      <w:pPr>
        <w:suppressAutoHyphens/>
        <w:rPr>
          <w:noProof/>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D359C" w:rsidRPr="005A1040" w14:paraId="2CB233D2" w14:textId="77777777" w:rsidTr="004D2A09">
        <w:tc>
          <w:tcPr>
            <w:tcW w:w="9281" w:type="dxa"/>
          </w:tcPr>
          <w:p w14:paraId="4715DC53" w14:textId="77777777" w:rsidR="00AD359C" w:rsidRPr="004E1A21" w:rsidRDefault="00AD359C" w:rsidP="004D2A09">
            <w:pPr>
              <w:ind w:left="567" w:hanging="567"/>
              <w:rPr>
                <w:b/>
                <w:noProof/>
                <w:lang w:val="nb-NO"/>
              </w:rPr>
            </w:pPr>
            <w:r w:rsidRPr="004E1A21">
              <w:rPr>
                <w:b/>
                <w:noProof/>
                <w:lang w:val="nb-NO"/>
              </w:rPr>
              <w:t>11.</w:t>
            </w:r>
            <w:r w:rsidRPr="004E1A21">
              <w:rPr>
                <w:b/>
                <w:noProof/>
                <w:lang w:val="nb-NO"/>
              </w:rPr>
              <w:tab/>
              <w:t>NAVN OG ADRESSE PÅ INNEHAVEREN AV MARKEDSFØRINGSTILLATELSEN</w:t>
            </w:r>
          </w:p>
        </w:tc>
      </w:tr>
    </w:tbl>
    <w:p w14:paraId="4B7AC6B2" w14:textId="77777777" w:rsidR="00AD359C" w:rsidRPr="00C2595D" w:rsidRDefault="00AD359C" w:rsidP="00AD359C">
      <w:pPr>
        <w:rPr>
          <w:noProof/>
          <w:lang w:val="nb-NO"/>
        </w:rPr>
      </w:pPr>
    </w:p>
    <w:p w14:paraId="40257879" w14:textId="77777777" w:rsidR="007708F2" w:rsidRPr="00730E28" w:rsidRDefault="007708F2" w:rsidP="007708F2">
      <w:pPr>
        <w:rPr>
          <w:noProof/>
          <w:lang w:val="de-DE"/>
        </w:rPr>
      </w:pPr>
      <w:r w:rsidRPr="00730E28">
        <w:rPr>
          <w:noProof/>
          <w:lang w:val="de-DE"/>
        </w:rPr>
        <w:t>Roche Registration GmbH</w:t>
      </w:r>
    </w:p>
    <w:p w14:paraId="788BA3AD" w14:textId="77777777" w:rsidR="007708F2" w:rsidRPr="00730E28" w:rsidRDefault="007708F2" w:rsidP="007708F2">
      <w:pPr>
        <w:rPr>
          <w:noProof/>
          <w:lang w:val="de-DE"/>
        </w:rPr>
      </w:pPr>
      <w:r w:rsidRPr="00730E28">
        <w:rPr>
          <w:noProof/>
          <w:lang w:val="de-DE"/>
        </w:rPr>
        <w:t>Emil-Barell-Strasse 1</w:t>
      </w:r>
    </w:p>
    <w:p w14:paraId="20132F5E" w14:textId="77777777" w:rsidR="007708F2" w:rsidRPr="00730E28" w:rsidRDefault="007708F2" w:rsidP="007708F2">
      <w:pPr>
        <w:rPr>
          <w:noProof/>
          <w:lang w:val="de-DE"/>
        </w:rPr>
      </w:pPr>
      <w:r w:rsidRPr="00730E28">
        <w:rPr>
          <w:noProof/>
          <w:lang w:val="de-DE"/>
        </w:rPr>
        <w:t>79639 Grenzach-Wyhlen</w:t>
      </w:r>
    </w:p>
    <w:p w14:paraId="1B0CE505" w14:textId="77777777" w:rsidR="007708F2" w:rsidRPr="000D48E3" w:rsidRDefault="007708F2" w:rsidP="007708F2">
      <w:pPr>
        <w:autoSpaceDE w:val="0"/>
        <w:autoSpaceDN w:val="0"/>
        <w:adjustRightInd w:val="0"/>
        <w:rPr>
          <w:szCs w:val="22"/>
          <w:lang w:val="nb-NO"/>
        </w:rPr>
      </w:pPr>
      <w:r>
        <w:rPr>
          <w:noProof/>
          <w:lang w:val="de-DE"/>
        </w:rPr>
        <w:t>Tyskland</w:t>
      </w:r>
    </w:p>
    <w:p w14:paraId="58BAA950" w14:textId="77777777" w:rsidR="00AD359C" w:rsidRPr="000D48E3" w:rsidRDefault="00AD359C" w:rsidP="00AD359C">
      <w:pPr>
        <w:suppressAutoHyphens/>
        <w:rPr>
          <w:szCs w:val="22"/>
          <w:lang w:val="nb-NO"/>
        </w:rPr>
      </w:pPr>
    </w:p>
    <w:p w14:paraId="0BFE3A42" w14:textId="77777777" w:rsidR="00AD359C" w:rsidRPr="000D48E3" w:rsidRDefault="00AD359C" w:rsidP="00AD359C">
      <w:pPr>
        <w:suppressAutoHyphens/>
        <w:rPr>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D359C" w:rsidRPr="00EC5A53" w14:paraId="2CF706A7" w14:textId="77777777" w:rsidTr="004D2A09">
        <w:tc>
          <w:tcPr>
            <w:tcW w:w="9281" w:type="dxa"/>
          </w:tcPr>
          <w:p w14:paraId="330DA170" w14:textId="77777777" w:rsidR="00AD359C" w:rsidRPr="00FA4180" w:rsidRDefault="00AD359C" w:rsidP="004D2A09">
            <w:pPr>
              <w:ind w:left="567" w:hanging="567"/>
              <w:rPr>
                <w:b/>
                <w:szCs w:val="22"/>
              </w:rPr>
            </w:pPr>
            <w:r w:rsidRPr="00FA4180">
              <w:rPr>
                <w:b/>
                <w:szCs w:val="22"/>
              </w:rPr>
              <w:t>12.</w:t>
            </w:r>
            <w:r w:rsidRPr="00FA4180">
              <w:rPr>
                <w:b/>
                <w:szCs w:val="22"/>
              </w:rPr>
              <w:tab/>
              <w:t>MARKEDSFØRINGSTILLATELSESNUMMER (NUMRE)</w:t>
            </w:r>
          </w:p>
        </w:tc>
      </w:tr>
    </w:tbl>
    <w:p w14:paraId="1BC6FAA7" w14:textId="77777777" w:rsidR="00AD359C" w:rsidRPr="00EC5A53" w:rsidRDefault="00AD359C" w:rsidP="00AD359C">
      <w:pPr>
        <w:suppressAutoHyphens/>
        <w:rPr>
          <w:szCs w:val="22"/>
        </w:rPr>
      </w:pPr>
    </w:p>
    <w:p w14:paraId="3B8AA52C" w14:textId="77777777" w:rsidR="00AD359C" w:rsidRPr="00EC5A53" w:rsidRDefault="00AD359C" w:rsidP="00AD359C">
      <w:pPr>
        <w:rPr>
          <w:szCs w:val="22"/>
        </w:rPr>
      </w:pPr>
      <w:r>
        <w:rPr>
          <w:noProof/>
          <w:szCs w:val="22"/>
        </w:rPr>
        <w:t>EU/1/16/1169/002</w:t>
      </w:r>
    </w:p>
    <w:p w14:paraId="50EF4DEB" w14:textId="77777777" w:rsidR="00AD359C" w:rsidRDefault="00AD359C" w:rsidP="00AD359C">
      <w:pPr>
        <w:rPr>
          <w:szCs w:val="22"/>
        </w:rPr>
      </w:pPr>
    </w:p>
    <w:p w14:paraId="078D0E69" w14:textId="77777777" w:rsidR="00AD359C" w:rsidRPr="00EC5A53" w:rsidRDefault="00AD359C" w:rsidP="00AD359C">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D359C" w:rsidRPr="00EC5A53" w14:paraId="2FCC9927" w14:textId="77777777" w:rsidTr="004D2A09">
        <w:tc>
          <w:tcPr>
            <w:tcW w:w="9281" w:type="dxa"/>
          </w:tcPr>
          <w:p w14:paraId="496E840C" w14:textId="77777777" w:rsidR="00AD359C" w:rsidRPr="00EC5A53" w:rsidRDefault="00AD359C" w:rsidP="004D2A09">
            <w:pPr>
              <w:ind w:left="567" w:hanging="567"/>
              <w:rPr>
                <w:b/>
                <w:szCs w:val="22"/>
              </w:rPr>
            </w:pPr>
            <w:r w:rsidRPr="00EC5A53">
              <w:rPr>
                <w:b/>
                <w:szCs w:val="22"/>
              </w:rPr>
              <w:t>13.</w:t>
            </w:r>
            <w:r w:rsidRPr="00EC5A53">
              <w:rPr>
                <w:b/>
                <w:szCs w:val="22"/>
              </w:rPr>
              <w:tab/>
              <w:t>PRODUKSJONSNUMMER</w:t>
            </w:r>
          </w:p>
        </w:tc>
      </w:tr>
    </w:tbl>
    <w:p w14:paraId="571C2A02" w14:textId="77777777" w:rsidR="00AD359C" w:rsidRPr="00EC5A53" w:rsidRDefault="00AD359C" w:rsidP="00AD359C">
      <w:pPr>
        <w:rPr>
          <w:szCs w:val="22"/>
        </w:rPr>
      </w:pPr>
    </w:p>
    <w:p w14:paraId="6E847B72" w14:textId="77777777" w:rsidR="00AD359C" w:rsidRPr="00EC5A53" w:rsidRDefault="00BC19EF" w:rsidP="00AD359C">
      <w:pPr>
        <w:rPr>
          <w:szCs w:val="22"/>
        </w:rPr>
      </w:pPr>
      <w:r>
        <w:rPr>
          <w:szCs w:val="22"/>
        </w:rPr>
        <w:t>Lot</w:t>
      </w:r>
    </w:p>
    <w:p w14:paraId="6B80B3C1" w14:textId="77777777" w:rsidR="00AD359C" w:rsidRDefault="00AD359C" w:rsidP="00AD359C">
      <w:pPr>
        <w:rPr>
          <w:szCs w:val="22"/>
        </w:rPr>
      </w:pPr>
    </w:p>
    <w:p w14:paraId="437CF052" w14:textId="77777777" w:rsidR="00AD359C" w:rsidRPr="00EC5A53" w:rsidRDefault="00AD359C" w:rsidP="00AD359C">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D359C" w:rsidRPr="00EC5A53" w14:paraId="7603B8B6" w14:textId="77777777" w:rsidTr="004D2A09">
        <w:tc>
          <w:tcPr>
            <w:tcW w:w="9281" w:type="dxa"/>
          </w:tcPr>
          <w:p w14:paraId="2B1C4159" w14:textId="77777777" w:rsidR="00AD359C" w:rsidRPr="00FA4180" w:rsidRDefault="00AD359C" w:rsidP="004D2A09">
            <w:pPr>
              <w:ind w:left="567" w:hanging="567"/>
              <w:rPr>
                <w:b/>
                <w:szCs w:val="22"/>
              </w:rPr>
            </w:pPr>
            <w:r w:rsidRPr="00FA4180">
              <w:rPr>
                <w:b/>
                <w:szCs w:val="22"/>
              </w:rPr>
              <w:t>14.</w:t>
            </w:r>
            <w:r w:rsidRPr="00FA4180">
              <w:rPr>
                <w:b/>
                <w:szCs w:val="22"/>
              </w:rPr>
              <w:tab/>
              <w:t>GENERELL KLASSIFIKASJON FOR UTLEVERING</w:t>
            </w:r>
          </w:p>
        </w:tc>
      </w:tr>
    </w:tbl>
    <w:p w14:paraId="07D225F7" w14:textId="77777777" w:rsidR="00AD359C" w:rsidRDefault="00AD359C" w:rsidP="00AD359C">
      <w:pPr>
        <w:rPr>
          <w:szCs w:val="22"/>
        </w:rPr>
      </w:pPr>
    </w:p>
    <w:p w14:paraId="24073459" w14:textId="77777777" w:rsidR="00AD359C" w:rsidRPr="00EC5A53" w:rsidRDefault="00AD359C" w:rsidP="00AD359C">
      <w:pPr>
        <w:rPr>
          <w:szCs w:val="22"/>
        </w:rPr>
      </w:pPr>
      <w:r w:rsidRPr="00EC5A53">
        <w:rPr>
          <w:szCs w:val="22"/>
        </w:rPr>
        <w:t>Reseptpliktig legemiddel</w:t>
      </w:r>
    </w:p>
    <w:p w14:paraId="436FF5FA" w14:textId="77777777" w:rsidR="00AD359C" w:rsidRPr="00EC5A53" w:rsidRDefault="00AD359C" w:rsidP="00AD359C">
      <w:pPr>
        <w:rPr>
          <w:szCs w:val="22"/>
        </w:rPr>
      </w:pPr>
    </w:p>
    <w:p w14:paraId="393C41C6" w14:textId="77777777" w:rsidR="00AD359C" w:rsidRPr="00EC5A53" w:rsidRDefault="00AD359C" w:rsidP="00AD359C">
      <w:pPr>
        <w:suppressAutoHyphens/>
        <w:ind w:left="720" w:hanging="72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D359C" w:rsidRPr="00EC5A53" w14:paraId="3641BEBF" w14:textId="77777777" w:rsidTr="004D2A09">
        <w:tc>
          <w:tcPr>
            <w:tcW w:w="9281" w:type="dxa"/>
          </w:tcPr>
          <w:p w14:paraId="57B42D7B" w14:textId="77777777" w:rsidR="00AD359C" w:rsidRPr="00EC5A53" w:rsidRDefault="00AD359C" w:rsidP="004D2A09">
            <w:pPr>
              <w:ind w:left="567" w:hanging="567"/>
              <w:rPr>
                <w:b/>
                <w:szCs w:val="22"/>
              </w:rPr>
            </w:pPr>
            <w:r w:rsidRPr="00EC5A53">
              <w:rPr>
                <w:b/>
                <w:szCs w:val="22"/>
              </w:rPr>
              <w:t>15.</w:t>
            </w:r>
            <w:r w:rsidRPr="00EC5A53">
              <w:rPr>
                <w:b/>
                <w:szCs w:val="22"/>
              </w:rPr>
              <w:tab/>
              <w:t>BRUKSANVISNING</w:t>
            </w:r>
          </w:p>
        </w:tc>
      </w:tr>
    </w:tbl>
    <w:p w14:paraId="133F70EB" w14:textId="77777777" w:rsidR="00AD359C" w:rsidRPr="00EC5A53" w:rsidRDefault="00AD359C" w:rsidP="00AD359C">
      <w:pPr>
        <w:rPr>
          <w:szCs w:val="22"/>
        </w:rPr>
      </w:pPr>
    </w:p>
    <w:p w14:paraId="03DB9E73" w14:textId="77777777" w:rsidR="00AD359C" w:rsidRPr="00EC5A53" w:rsidRDefault="00AD359C" w:rsidP="00AD359C">
      <w:pPr>
        <w:rPr>
          <w:szCs w:val="22"/>
        </w:rPr>
      </w:pPr>
    </w:p>
    <w:p w14:paraId="1B5A424C" w14:textId="77777777" w:rsidR="00AD359C" w:rsidRPr="00EC5A53" w:rsidRDefault="00AD359C" w:rsidP="00AD359C">
      <w:pPr>
        <w:pBdr>
          <w:top w:val="single" w:sz="4" w:space="1" w:color="auto"/>
          <w:left w:val="single" w:sz="4" w:space="4" w:color="auto"/>
          <w:bottom w:val="single" w:sz="4" w:space="1" w:color="auto"/>
          <w:right w:val="single" w:sz="4" w:space="4" w:color="auto"/>
        </w:pBdr>
        <w:rPr>
          <w:b/>
          <w:szCs w:val="22"/>
          <w:u w:val="single"/>
        </w:rPr>
      </w:pPr>
      <w:r w:rsidRPr="00EC5A53">
        <w:rPr>
          <w:b/>
          <w:szCs w:val="22"/>
        </w:rPr>
        <w:t>16.</w:t>
      </w:r>
      <w:r w:rsidRPr="00EC5A53">
        <w:rPr>
          <w:b/>
          <w:szCs w:val="22"/>
        </w:rPr>
        <w:tab/>
        <w:t>INFORMASJON PÅ BLINDESKRIFT</w:t>
      </w:r>
    </w:p>
    <w:p w14:paraId="70AE3100" w14:textId="77777777" w:rsidR="00AD359C" w:rsidRPr="00EC5A53" w:rsidRDefault="00AD359C" w:rsidP="00AD359C">
      <w:pPr>
        <w:rPr>
          <w:szCs w:val="22"/>
        </w:rPr>
      </w:pPr>
    </w:p>
    <w:p w14:paraId="659AD392" w14:textId="77777777" w:rsidR="00AD359C" w:rsidRPr="00F51D6A" w:rsidRDefault="00AD359C" w:rsidP="00AD359C">
      <w:pPr>
        <w:rPr>
          <w:noProof/>
        </w:rPr>
      </w:pPr>
      <w:r>
        <w:rPr>
          <w:noProof/>
        </w:rPr>
        <w:t>a</w:t>
      </w:r>
      <w:r w:rsidRPr="00F51D6A">
        <w:rPr>
          <w:noProof/>
        </w:rPr>
        <w:t>lecensa</w:t>
      </w:r>
    </w:p>
    <w:p w14:paraId="7FB36A91" w14:textId="77777777" w:rsidR="00AD359C" w:rsidRDefault="00AD359C" w:rsidP="00AD359C">
      <w:pPr>
        <w:rPr>
          <w:szCs w:val="22"/>
          <w:shd w:val="clear" w:color="auto" w:fill="CCCCCC"/>
        </w:rPr>
      </w:pPr>
    </w:p>
    <w:p w14:paraId="210C3769" w14:textId="77777777" w:rsidR="00AD359C" w:rsidRPr="00BE71DC" w:rsidRDefault="00AD359C" w:rsidP="00AD359C">
      <w:pPr>
        <w:rPr>
          <w:szCs w:val="22"/>
          <w:lang w:val="en-GB"/>
        </w:rPr>
      </w:pPr>
    </w:p>
    <w:p w14:paraId="6CB67F00" w14:textId="77777777" w:rsidR="00AD359C" w:rsidRDefault="00AD359C" w:rsidP="00AD359C">
      <w:pPr>
        <w:pBdr>
          <w:top w:val="single" w:sz="4" w:space="1" w:color="auto"/>
          <w:left w:val="single" w:sz="4" w:space="4" w:color="auto"/>
          <w:bottom w:val="single" w:sz="4" w:space="1" w:color="auto"/>
          <w:right w:val="single" w:sz="4" w:space="4" w:color="auto"/>
        </w:pBdr>
        <w:rPr>
          <w:b/>
          <w:szCs w:val="22"/>
          <w:u w:val="single"/>
        </w:rPr>
      </w:pPr>
      <w:r>
        <w:rPr>
          <w:b/>
          <w:szCs w:val="22"/>
        </w:rPr>
        <w:t>17.</w:t>
      </w:r>
      <w:r>
        <w:rPr>
          <w:b/>
          <w:szCs w:val="22"/>
        </w:rPr>
        <w:tab/>
        <w:t xml:space="preserve">SIKKERHETSANORDNING (UNIK IDENTITET) – </w:t>
      </w:r>
      <w:r w:rsidRPr="00707309">
        <w:rPr>
          <w:b/>
          <w:szCs w:val="22"/>
        </w:rPr>
        <w:t>TODIMENSJONAL STREKKODE</w:t>
      </w:r>
    </w:p>
    <w:p w14:paraId="30330442" w14:textId="77777777" w:rsidR="00AD359C" w:rsidRDefault="00AD359C" w:rsidP="00AD359C">
      <w:pPr>
        <w:rPr>
          <w:szCs w:val="22"/>
          <w:lang w:val="bg-BG"/>
        </w:rPr>
      </w:pPr>
    </w:p>
    <w:p w14:paraId="30372920" w14:textId="77777777" w:rsidR="00AD359C" w:rsidRDefault="00AD359C" w:rsidP="00AD359C">
      <w:pPr>
        <w:rPr>
          <w:noProof/>
          <w:highlight w:val="lightGray"/>
          <w:lang w:val="nb-NO"/>
        </w:rPr>
      </w:pPr>
      <w:r>
        <w:rPr>
          <w:szCs w:val="22"/>
          <w:highlight w:val="lightGray"/>
          <w:lang w:val="bg-BG"/>
        </w:rPr>
        <w:t>Todimensjonal strekkode, inkludert unik identitet</w:t>
      </w:r>
    </w:p>
    <w:p w14:paraId="4F317F99" w14:textId="77777777" w:rsidR="00AD359C" w:rsidRPr="00C2595D" w:rsidRDefault="00AD359C" w:rsidP="00AD359C">
      <w:pPr>
        <w:rPr>
          <w:noProof/>
          <w:lang w:val="nb-NO"/>
        </w:rPr>
      </w:pPr>
    </w:p>
    <w:p w14:paraId="38F8FBA8" w14:textId="77777777" w:rsidR="00AD359C" w:rsidRPr="00BF3E9D" w:rsidRDefault="00AD359C" w:rsidP="00AD359C">
      <w:pPr>
        <w:rPr>
          <w:noProof/>
          <w:lang w:val="nb-NO"/>
        </w:rPr>
      </w:pPr>
    </w:p>
    <w:p w14:paraId="42DB2529" w14:textId="77777777" w:rsidR="00AD359C" w:rsidRPr="004E1A21" w:rsidRDefault="00AD359C" w:rsidP="00AD359C">
      <w:pPr>
        <w:pBdr>
          <w:top w:val="single" w:sz="4" w:space="1" w:color="auto"/>
          <w:left w:val="single" w:sz="4" w:space="4" w:color="auto"/>
          <w:bottom w:val="single" w:sz="4" w:space="1" w:color="auto"/>
          <w:right w:val="single" w:sz="4" w:space="4" w:color="auto"/>
        </w:pBdr>
        <w:ind w:left="567" w:hanging="567"/>
        <w:rPr>
          <w:b/>
          <w:noProof/>
          <w:u w:val="single"/>
          <w:lang w:val="nb-NO"/>
        </w:rPr>
      </w:pPr>
      <w:r w:rsidRPr="004E1A21">
        <w:rPr>
          <w:b/>
          <w:noProof/>
          <w:lang w:val="nb-NO"/>
        </w:rPr>
        <w:t>18.</w:t>
      </w:r>
      <w:r w:rsidRPr="004E1A21">
        <w:rPr>
          <w:b/>
          <w:noProof/>
          <w:lang w:val="nb-NO"/>
        </w:rPr>
        <w:tab/>
        <w:t xml:space="preserve">SIKKERHETSANORDNING (UNIK IDENTITET) – I ET FORMAT LESBART FOR MENNESKER </w:t>
      </w:r>
    </w:p>
    <w:p w14:paraId="6C2D7A85" w14:textId="77777777" w:rsidR="00AD359C" w:rsidRDefault="00AD359C" w:rsidP="00AD359C">
      <w:pPr>
        <w:rPr>
          <w:szCs w:val="22"/>
          <w:lang w:val="bg-BG"/>
        </w:rPr>
      </w:pPr>
    </w:p>
    <w:p w14:paraId="27C23E59" w14:textId="77777777" w:rsidR="00AD359C" w:rsidRPr="00707309" w:rsidRDefault="00AD359C" w:rsidP="00AD359C">
      <w:pPr>
        <w:rPr>
          <w:szCs w:val="22"/>
        </w:rPr>
      </w:pPr>
      <w:r w:rsidRPr="00707309">
        <w:rPr>
          <w:szCs w:val="22"/>
        </w:rPr>
        <w:t>PC</w:t>
      </w:r>
    </w:p>
    <w:p w14:paraId="61DEA3E3" w14:textId="77777777" w:rsidR="00AD359C" w:rsidRPr="000051DC" w:rsidRDefault="00AD359C" w:rsidP="00AD359C">
      <w:pPr>
        <w:rPr>
          <w:noProof/>
        </w:rPr>
      </w:pPr>
      <w:r w:rsidRPr="00311C9C">
        <w:rPr>
          <w:szCs w:val="22"/>
        </w:rPr>
        <w:t>SN</w:t>
      </w:r>
    </w:p>
    <w:p w14:paraId="35422736" w14:textId="77777777" w:rsidR="00AD359C" w:rsidRPr="000051DC" w:rsidRDefault="00AD359C" w:rsidP="00AD359C">
      <w:pPr>
        <w:rPr>
          <w:noProof/>
        </w:rPr>
      </w:pPr>
      <w:r w:rsidRPr="00311C9C">
        <w:rPr>
          <w:szCs w:val="22"/>
        </w:rPr>
        <w:t>NN</w:t>
      </w:r>
    </w:p>
    <w:p w14:paraId="45E72419" w14:textId="77777777" w:rsidR="00AD359C" w:rsidRPr="001425D5" w:rsidRDefault="00AD359C" w:rsidP="00AD359C">
      <w:pPr>
        <w:suppressAutoHyphens/>
        <w:jc w:val="both"/>
        <w:rPr>
          <w:szCs w:val="22"/>
        </w:rPr>
      </w:pPr>
      <w:r w:rsidRPr="00FA4180">
        <w:rPr>
          <w:b/>
          <w:szCs w:val="22"/>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D359C" w:rsidRPr="00FA5911" w14:paraId="13AB6CDC" w14:textId="77777777" w:rsidTr="002F62E2">
        <w:trPr>
          <w:trHeight w:val="730"/>
        </w:trPr>
        <w:tc>
          <w:tcPr>
            <w:tcW w:w="9281" w:type="dxa"/>
          </w:tcPr>
          <w:p w14:paraId="4F60B8FC" w14:textId="77777777" w:rsidR="00AD359C" w:rsidRPr="00C2595D" w:rsidRDefault="00AD359C" w:rsidP="004D2A09">
            <w:pPr>
              <w:shd w:val="clear" w:color="auto" w:fill="FFFFFF"/>
              <w:rPr>
                <w:b/>
                <w:noProof/>
                <w:lang w:val="nb-NO"/>
              </w:rPr>
            </w:pPr>
            <w:r w:rsidRPr="00C2595D">
              <w:rPr>
                <w:b/>
                <w:noProof/>
                <w:lang w:val="nb-NO"/>
              </w:rPr>
              <w:t>OPPLYSNINGER SOM SKAL ANGIS PÅ YTRE EMBALLASJE</w:t>
            </w:r>
          </w:p>
          <w:p w14:paraId="4CA57696" w14:textId="77777777" w:rsidR="00AD359C" w:rsidRPr="00F51D6A" w:rsidRDefault="00AD359C" w:rsidP="004D2A09">
            <w:pPr>
              <w:shd w:val="clear" w:color="auto" w:fill="FFFFFF"/>
              <w:rPr>
                <w:noProof/>
                <w:lang w:val="nb-NO"/>
              </w:rPr>
            </w:pPr>
          </w:p>
          <w:p w14:paraId="02C32692" w14:textId="77777777" w:rsidR="00AD359C" w:rsidRPr="004F2EAF" w:rsidRDefault="0005603E" w:rsidP="004D2A09">
            <w:pPr>
              <w:rPr>
                <w:b/>
                <w:lang w:val="nb-NO"/>
              </w:rPr>
            </w:pPr>
            <w:r>
              <w:rPr>
                <w:b/>
                <w:lang w:val="nb-NO"/>
              </w:rPr>
              <w:t xml:space="preserve">BOKS </w:t>
            </w:r>
            <w:r w:rsidR="00AD359C">
              <w:rPr>
                <w:b/>
                <w:lang w:val="nb-NO"/>
              </w:rPr>
              <w:t>ETIKETT</w:t>
            </w:r>
          </w:p>
        </w:tc>
      </w:tr>
    </w:tbl>
    <w:p w14:paraId="327BE1C8" w14:textId="77777777" w:rsidR="00AD359C" w:rsidRPr="004F2EAF" w:rsidRDefault="00AD359C" w:rsidP="00AD359C">
      <w:pPr>
        <w:suppressAutoHyphens/>
        <w:rPr>
          <w:lang w:val="nb-NO"/>
        </w:rPr>
      </w:pPr>
    </w:p>
    <w:p w14:paraId="5591866E" w14:textId="77777777" w:rsidR="00AD359C" w:rsidRPr="004F2EAF" w:rsidRDefault="00AD359C" w:rsidP="00AD359C">
      <w:pPr>
        <w:suppressAutoHyphens/>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D359C" w:rsidRPr="00EC5A53" w14:paraId="6787EDD1" w14:textId="77777777" w:rsidTr="004D2A09">
        <w:tc>
          <w:tcPr>
            <w:tcW w:w="9281" w:type="dxa"/>
          </w:tcPr>
          <w:p w14:paraId="4ADEFC75" w14:textId="77777777" w:rsidR="00AD359C" w:rsidRPr="00EC5A53" w:rsidRDefault="00AD359C" w:rsidP="004D2A09">
            <w:pPr>
              <w:ind w:left="567" w:hanging="567"/>
              <w:rPr>
                <w:b/>
                <w:szCs w:val="22"/>
              </w:rPr>
            </w:pPr>
            <w:r w:rsidRPr="00EC5A53">
              <w:rPr>
                <w:b/>
                <w:szCs w:val="22"/>
              </w:rPr>
              <w:t>1.</w:t>
            </w:r>
            <w:r w:rsidRPr="00EC5A53">
              <w:rPr>
                <w:b/>
                <w:szCs w:val="22"/>
              </w:rPr>
              <w:tab/>
              <w:t>LEGEMIDLETS NAVN</w:t>
            </w:r>
          </w:p>
        </w:tc>
      </w:tr>
    </w:tbl>
    <w:p w14:paraId="64BB588B" w14:textId="77777777" w:rsidR="00AD359C" w:rsidRPr="00EC5A53" w:rsidRDefault="00AD359C" w:rsidP="00AD359C">
      <w:pPr>
        <w:suppressAutoHyphens/>
        <w:rPr>
          <w:szCs w:val="22"/>
        </w:rPr>
      </w:pPr>
    </w:p>
    <w:p w14:paraId="0240C2BD" w14:textId="77777777" w:rsidR="00AD359C" w:rsidRPr="00EC5A53" w:rsidRDefault="00AD359C" w:rsidP="00AD359C">
      <w:pPr>
        <w:suppressAutoHyphens/>
        <w:rPr>
          <w:szCs w:val="22"/>
        </w:rPr>
      </w:pPr>
      <w:r w:rsidRPr="00EC5A53">
        <w:rPr>
          <w:szCs w:val="22"/>
        </w:rPr>
        <w:t>Alecensa 150 mg kapsler, harde</w:t>
      </w:r>
    </w:p>
    <w:p w14:paraId="097B71E7" w14:textId="77777777" w:rsidR="00AD359C" w:rsidRPr="00EC5A53" w:rsidRDefault="00AD359C" w:rsidP="00AD359C">
      <w:pPr>
        <w:suppressAutoHyphens/>
        <w:rPr>
          <w:szCs w:val="22"/>
        </w:rPr>
      </w:pPr>
      <w:r>
        <w:rPr>
          <w:szCs w:val="22"/>
        </w:rPr>
        <w:t>alektinib</w:t>
      </w:r>
    </w:p>
    <w:p w14:paraId="5FCD68F6" w14:textId="77777777" w:rsidR="00AD359C" w:rsidRPr="00EC5A53" w:rsidRDefault="00AD359C" w:rsidP="00AD359C">
      <w:pPr>
        <w:suppressAutoHyphens/>
        <w:rPr>
          <w:szCs w:val="22"/>
        </w:rPr>
      </w:pPr>
    </w:p>
    <w:p w14:paraId="66407F1F" w14:textId="77777777" w:rsidR="00AD359C" w:rsidRPr="00EC5A53" w:rsidRDefault="00AD359C" w:rsidP="00AD359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D359C" w:rsidRPr="00EC5A53" w14:paraId="31DD4369" w14:textId="77777777" w:rsidTr="004D2A09">
        <w:tc>
          <w:tcPr>
            <w:tcW w:w="9281" w:type="dxa"/>
          </w:tcPr>
          <w:p w14:paraId="5359AA0B" w14:textId="77777777" w:rsidR="00AD359C" w:rsidRPr="00EC5A53" w:rsidRDefault="00AD359C" w:rsidP="004D2A09">
            <w:pPr>
              <w:ind w:left="567" w:hanging="567"/>
              <w:rPr>
                <w:b/>
                <w:szCs w:val="22"/>
              </w:rPr>
            </w:pPr>
            <w:r w:rsidRPr="00EC5A53">
              <w:rPr>
                <w:b/>
                <w:szCs w:val="22"/>
              </w:rPr>
              <w:t>2.</w:t>
            </w:r>
            <w:r w:rsidRPr="00EC5A53">
              <w:rPr>
                <w:b/>
                <w:szCs w:val="22"/>
              </w:rPr>
              <w:tab/>
              <w:t xml:space="preserve">DEKLARASJON AV VIRKESTOFF(ER) </w:t>
            </w:r>
          </w:p>
        </w:tc>
      </w:tr>
    </w:tbl>
    <w:p w14:paraId="106FDDB4" w14:textId="77777777" w:rsidR="00AD359C" w:rsidRPr="00EC5A53" w:rsidRDefault="00AD359C" w:rsidP="00AD359C">
      <w:pPr>
        <w:suppressAutoHyphens/>
        <w:rPr>
          <w:szCs w:val="22"/>
        </w:rPr>
      </w:pPr>
    </w:p>
    <w:p w14:paraId="2E98EB9A" w14:textId="77777777" w:rsidR="00AD359C" w:rsidRPr="004E1A21" w:rsidRDefault="00AD359C" w:rsidP="00AD359C">
      <w:pPr>
        <w:rPr>
          <w:noProof/>
          <w:lang w:val="nb-NO"/>
        </w:rPr>
      </w:pPr>
      <w:r w:rsidRPr="00C2595D">
        <w:rPr>
          <w:noProof/>
          <w:lang w:val="nb-NO"/>
        </w:rPr>
        <w:t xml:space="preserve">Hver harde kapsel inneholder </w:t>
      </w:r>
      <w:r>
        <w:rPr>
          <w:noProof/>
          <w:lang w:val="nb-NO"/>
        </w:rPr>
        <w:t>alektinibhydroklorid</w:t>
      </w:r>
      <w:r w:rsidRPr="00BF3E9D">
        <w:rPr>
          <w:noProof/>
          <w:lang w:val="nb-NO"/>
        </w:rPr>
        <w:t xml:space="preserve"> tilsvarende 150 mg </w:t>
      </w:r>
      <w:r>
        <w:rPr>
          <w:noProof/>
          <w:lang w:val="nb-NO"/>
        </w:rPr>
        <w:t>alektinib</w:t>
      </w:r>
      <w:r w:rsidRPr="00BF3E9D">
        <w:rPr>
          <w:noProof/>
          <w:lang w:val="nb-NO"/>
        </w:rPr>
        <w:t>.</w:t>
      </w:r>
    </w:p>
    <w:p w14:paraId="3B93490A" w14:textId="77777777" w:rsidR="00AD359C" w:rsidRPr="004E1A21" w:rsidRDefault="00AD359C" w:rsidP="00AD359C">
      <w:pPr>
        <w:suppressAutoHyphens/>
        <w:rPr>
          <w:noProof/>
          <w:lang w:val="nb-NO"/>
        </w:rPr>
      </w:pPr>
    </w:p>
    <w:p w14:paraId="1C65D329" w14:textId="77777777" w:rsidR="00AD359C" w:rsidRPr="004E1A21" w:rsidRDefault="00AD359C" w:rsidP="00AD359C">
      <w:pPr>
        <w:suppressAutoHyphens/>
        <w:rPr>
          <w:noProof/>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D359C" w:rsidRPr="00EC5A53" w14:paraId="24CE1964" w14:textId="77777777" w:rsidTr="004D2A09">
        <w:tc>
          <w:tcPr>
            <w:tcW w:w="9281" w:type="dxa"/>
          </w:tcPr>
          <w:p w14:paraId="09628D29" w14:textId="77777777" w:rsidR="00AD359C" w:rsidRPr="00EC5A53" w:rsidRDefault="00AD359C" w:rsidP="004D2A09">
            <w:pPr>
              <w:ind w:left="567" w:hanging="567"/>
              <w:rPr>
                <w:b/>
                <w:szCs w:val="22"/>
              </w:rPr>
            </w:pPr>
            <w:r w:rsidRPr="00EC5A53">
              <w:rPr>
                <w:b/>
                <w:szCs w:val="22"/>
              </w:rPr>
              <w:t>3.</w:t>
            </w:r>
            <w:r w:rsidRPr="00EC5A53">
              <w:rPr>
                <w:b/>
                <w:szCs w:val="22"/>
              </w:rPr>
              <w:tab/>
              <w:t>LISTE OVER HJELPESTOFFER</w:t>
            </w:r>
          </w:p>
        </w:tc>
      </w:tr>
    </w:tbl>
    <w:p w14:paraId="11B0CD59" w14:textId="77777777" w:rsidR="00AD359C" w:rsidRPr="00EC5A53" w:rsidRDefault="00AD359C" w:rsidP="00AD359C">
      <w:pPr>
        <w:suppressAutoHyphens/>
        <w:rPr>
          <w:szCs w:val="22"/>
        </w:rPr>
      </w:pPr>
    </w:p>
    <w:p w14:paraId="46C295C4" w14:textId="77777777" w:rsidR="00AD359C" w:rsidRPr="00C2595D" w:rsidRDefault="00AD359C" w:rsidP="00AD359C">
      <w:pPr>
        <w:suppressAutoHyphens/>
        <w:rPr>
          <w:noProof/>
          <w:lang w:val="nb-NO"/>
        </w:rPr>
      </w:pPr>
      <w:r w:rsidRPr="00C2595D">
        <w:rPr>
          <w:noProof/>
          <w:lang w:val="nb-NO"/>
        </w:rPr>
        <w:t>Inneholder laktose</w:t>
      </w:r>
      <w:r w:rsidRPr="00BF3E9D">
        <w:rPr>
          <w:noProof/>
          <w:lang w:val="nb-NO"/>
        </w:rPr>
        <w:t xml:space="preserve"> og natrium. </w:t>
      </w:r>
      <w:r>
        <w:rPr>
          <w:noProof/>
          <w:highlight w:val="lightGray"/>
          <w:lang w:val="nb-NO"/>
        </w:rPr>
        <w:t>Se pakningsvedlegg for ytterligere informasjon.</w:t>
      </w:r>
    </w:p>
    <w:p w14:paraId="31F85027" w14:textId="77777777" w:rsidR="00AD359C" w:rsidRPr="00BF3E9D" w:rsidRDefault="00AD359C" w:rsidP="00AD359C">
      <w:pPr>
        <w:suppressAutoHyphens/>
        <w:rPr>
          <w:noProof/>
          <w:lang w:val="nb-NO"/>
        </w:rPr>
      </w:pPr>
    </w:p>
    <w:p w14:paraId="1E27BABE" w14:textId="77777777" w:rsidR="00AD359C" w:rsidRPr="004E1A21" w:rsidRDefault="00AD359C" w:rsidP="00AD359C">
      <w:pPr>
        <w:suppressAutoHyphens/>
        <w:rPr>
          <w:noProof/>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D359C" w:rsidRPr="00EC5A53" w14:paraId="5E173B0C" w14:textId="77777777" w:rsidTr="004D2A09">
        <w:tc>
          <w:tcPr>
            <w:tcW w:w="9281" w:type="dxa"/>
          </w:tcPr>
          <w:p w14:paraId="7533C4F1" w14:textId="77777777" w:rsidR="00AD359C" w:rsidRPr="00EC5A53" w:rsidRDefault="00AD359C" w:rsidP="004D2A09">
            <w:pPr>
              <w:ind w:left="567" w:hanging="567"/>
              <w:rPr>
                <w:b/>
                <w:szCs w:val="22"/>
              </w:rPr>
            </w:pPr>
            <w:r w:rsidRPr="00EC5A53">
              <w:rPr>
                <w:b/>
                <w:szCs w:val="22"/>
              </w:rPr>
              <w:t>4.</w:t>
            </w:r>
            <w:r w:rsidRPr="00EC5A53">
              <w:rPr>
                <w:b/>
                <w:szCs w:val="22"/>
              </w:rPr>
              <w:tab/>
              <w:t>LEGEMIDDELFORM OG INNHOLD (PAKNINGSSTØRRELSE)</w:t>
            </w:r>
          </w:p>
        </w:tc>
      </w:tr>
    </w:tbl>
    <w:p w14:paraId="3C4131F9" w14:textId="77777777" w:rsidR="00AD359C" w:rsidRPr="00EC5A53" w:rsidRDefault="00AD359C" w:rsidP="00AD359C">
      <w:pPr>
        <w:suppressAutoHyphens/>
        <w:rPr>
          <w:szCs w:val="22"/>
        </w:rPr>
      </w:pPr>
    </w:p>
    <w:p w14:paraId="2C26E58A" w14:textId="77777777" w:rsidR="00AD359C" w:rsidRDefault="00152501" w:rsidP="00AD359C">
      <w:pPr>
        <w:rPr>
          <w:szCs w:val="22"/>
          <w:highlight w:val="lightGray"/>
        </w:rPr>
      </w:pPr>
      <w:r>
        <w:rPr>
          <w:szCs w:val="22"/>
          <w:highlight w:val="lightGray"/>
        </w:rPr>
        <w:t>Kapsel, hard</w:t>
      </w:r>
    </w:p>
    <w:p w14:paraId="6B40AEEE" w14:textId="77777777" w:rsidR="00AD359C" w:rsidRDefault="00AD359C" w:rsidP="00AD359C">
      <w:pPr>
        <w:rPr>
          <w:szCs w:val="22"/>
          <w:highlight w:val="lightGray"/>
        </w:rPr>
      </w:pPr>
    </w:p>
    <w:p w14:paraId="2B83CB76" w14:textId="77777777" w:rsidR="00AD359C" w:rsidRPr="001425D5" w:rsidRDefault="00AD359C" w:rsidP="00AD359C">
      <w:pPr>
        <w:suppressAutoHyphens/>
        <w:rPr>
          <w:szCs w:val="22"/>
        </w:rPr>
      </w:pPr>
      <w:r>
        <w:rPr>
          <w:szCs w:val="22"/>
        </w:rPr>
        <w:t>240</w:t>
      </w:r>
      <w:r w:rsidRPr="00414153">
        <w:rPr>
          <w:szCs w:val="22"/>
        </w:rPr>
        <w:t xml:space="preserve"> </w:t>
      </w:r>
      <w:r w:rsidRPr="001425D5">
        <w:rPr>
          <w:szCs w:val="22"/>
        </w:rPr>
        <w:t>harde kapsler</w:t>
      </w:r>
    </w:p>
    <w:p w14:paraId="7A213007" w14:textId="77777777" w:rsidR="00AD359C" w:rsidRPr="001425D5" w:rsidRDefault="00AD359C" w:rsidP="00AD359C">
      <w:pPr>
        <w:tabs>
          <w:tab w:val="left" w:pos="1578"/>
        </w:tabs>
        <w:suppressAutoHyphens/>
        <w:rPr>
          <w:szCs w:val="22"/>
        </w:rPr>
      </w:pPr>
    </w:p>
    <w:p w14:paraId="663C654A" w14:textId="77777777" w:rsidR="00AD359C" w:rsidRPr="001425D5" w:rsidRDefault="00AD359C" w:rsidP="00AD359C">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D359C" w:rsidRPr="00EC5A53" w14:paraId="3CDAC9CE" w14:textId="77777777" w:rsidTr="004D2A09">
        <w:tc>
          <w:tcPr>
            <w:tcW w:w="9281" w:type="dxa"/>
          </w:tcPr>
          <w:p w14:paraId="3606C5B0" w14:textId="77777777" w:rsidR="00AD359C" w:rsidRPr="00AC66E1" w:rsidRDefault="00AD359C" w:rsidP="004D2A09">
            <w:pPr>
              <w:ind w:left="567" w:hanging="567"/>
              <w:rPr>
                <w:b/>
                <w:szCs w:val="22"/>
              </w:rPr>
            </w:pPr>
            <w:r w:rsidRPr="00AC66E1">
              <w:rPr>
                <w:b/>
                <w:szCs w:val="22"/>
              </w:rPr>
              <w:t>5.</w:t>
            </w:r>
            <w:r w:rsidRPr="00AC66E1">
              <w:rPr>
                <w:b/>
                <w:szCs w:val="22"/>
              </w:rPr>
              <w:tab/>
              <w:t xml:space="preserve">ADMINISTRASJONSMÅTE OG </w:t>
            </w:r>
            <w:r w:rsidR="00204E0A">
              <w:rPr>
                <w:b/>
                <w:szCs w:val="22"/>
              </w:rPr>
              <w:t>-</w:t>
            </w:r>
            <w:r w:rsidR="00204E0A" w:rsidRPr="00AC66E1">
              <w:rPr>
                <w:b/>
                <w:szCs w:val="22"/>
              </w:rPr>
              <w:t>VEI</w:t>
            </w:r>
            <w:r w:rsidRPr="00AC66E1">
              <w:rPr>
                <w:b/>
                <w:szCs w:val="22"/>
              </w:rPr>
              <w:t>(ER)</w:t>
            </w:r>
          </w:p>
        </w:tc>
      </w:tr>
    </w:tbl>
    <w:p w14:paraId="307CA7A6" w14:textId="77777777" w:rsidR="00AD359C" w:rsidRPr="00EC5A53" w:rsidRDefault="00AD359C" w:rsidP="00AD359C">
      <w:pPr>
        <w:suppressAutoHyphens/>
        <w:rPr>
          <w:szCs w:val="22"/>
        </w:rPr>
      </w:pPr>
    </w:p>
    <w:p w14:paraId="39384D8B" w14:textId="77777777" w:rsidR="00AD359C" w:rsidRPr="00F51D6A" w:rsidRDefault="00AD359C" w:rsidP="00AD359C">
      <w:pPr>
        <w:suppressAutoHyphens/>
        <w:rPr>
          <w:noProof/>
          <w:lang w:val="nb-NO"/>
        </w:rPr>
      </w:pPr>
      <w:r w:rsidRPr="00F51D6A">
        <w:rPr>
          <w:noProof/>
          <w:lang w:val="nb-NO"/>
        </w:rPr>
        <w:t>Oral bruk</w:t>
      </w:r>
    </w:p>
    <w:p w14:paraId="400396DA" w14:textId="77777777" w:rsidR="00AD359C" w:rsidRPr="00F51D6A" w:rsidRDefault="00AD359C" w:rsidP="00AD359C">
      <w:pPr>
        <w:suppressAutoHyphens/>
        <w:rPr>
          <w:noProof/>
          <w:lang w:val="nb-NO"/>
        </w:rPr>
      </w:pPr>
      <w:r w:rsidRPr="00F51D6A">
        <w:rPr>
          <w:noProof/>
          <w:lang w:val="nb-NO"/>
        </w:rPr>
        <w:t>Les pakningsvedlegget før bruk</w:t>
      </w:r>
    </w:p>
    <w:p w14:paraId="64BEFC5D" w14:textId="77777777" w:rsidR="00AD359C" w:rsidRPr="00F51D6A" w:rsidRDefault="00AD359C" w:rsidP="00AD359C">
      <w:pPr>
        <w:suppressAutoHyphens/>
        <w:rPr>
          <w:noProof/>
          <w:lang w:val="nb-NO"/>
        </w:rPr>
      </w:pPr>
    </w:p>
    <w:p w14:paraId="0DE46D74" w14:textId="77777777" w:rsidR="00AD359C" w:rsidRPr="00F51D6A" w:rsidRDefault="00AD359C" w:rsidP="00AD359C">
      <w:pPr>
        <w:suppressAutoHyphens/>
        <w:rPr>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D359C" w:rsidRPr="005A1040" w14:paraId="4F2A70BB" w14:textId="77777777" w:rsidTr="004D2A09">
        <w:tc>
          <w:tcPr>
            <w:tcW w:w="9281" w:type="dxa"/>
          </w:tcPr>
          <w:p w14:paraId="0F47C3AD" w14:textId="77777777" w:rsidR="00AD359C" w:rsidRPr="00C2595D" w:rsidRDefault="00AD359C" w:rsidP="004D2A09">
            <w:pPr>
              <w:ind w:left="567" w:hanging="567"/>
              <w:rPr>
                <w:b/>
                <w:noProof/>
                <w:lang w:val="nb-NO"/>
              </w:rPr>
            </w:pPr>
            <w:r w:rsidRPr="00C2595D">
              <w:rPr>
                <w:b/>
                <w:noProof/>
                <w:lang w:val="nb-NO"/>
              </w:rPr>
              <w:t>6.</w:t>
            </w:r>
            <w:r w:rsidRPr="00C2595D">
              <w:rPr>
                <w:b/>
                <w:noProof/>
                <w:lang w:val="nb-NO"/>
              </w:rPr>
              <w:tab/>
              <w:t>ADVARSEL OM AT LEGEMIDLET SKAL OPPBEVARES UTILGJENGELIG FOR BARN</w:t>
            </w:r>
          </w:p>
        </w:tc>
      </w:tr>
    </w:tbl>
    <w:p w14:paraId="2A338835" w14:textId="77777777" w:rsidR="00AD359C" w:rsidRPr="00C2595D" w:rsidRDefault="00AD359C" w:rsidP="00AD359C">
      <w:pPr>
        <w:suppressAutoHyphens/>
        <w:rPr>
          <w:noProof/>
          <w:lang w:val="nb-NO"/>
        </w:rPr>
      </w:pPr>
    </w:p>
    <w:p w14:paraId="15FD1DAB" w14:textId="77777777" w:rsidR="00AD359C" w:rsidRPr="00AD376D" w:rsidRDefault="00AD359C" w:rsidP="00AD359C">
      <w:pPr>
        <w:suppressAutoHyphens/>
        <w:rPr>
          <w:szCs w:val="22"/>
          <w:lang w:val="nb-NO"/>
        </w:rPr>
      </w:pPr>
      <w:r w:rsidRPr="00AD376D">
        <w:rPr>
          <w:szCs w:val="22"/>
          <w:lang w:val="nb-NO"/>
        </w:rPr>
        <w:t>Oppbevares utilgjengelig for barn</w:t>
      </w:r>
    </w:p>
    <w:p w14:paraId="2A67D661" w14:textId="77777777" w:rsidR="00AD359C" w:rsidRPr="00AD376D" w:rsidRDefault="00AD359C" w:rsidP="00AD359C">
      <w:pPr>
        <w:suppressAutoHyphens/>
        <w:rPr>
          <w:szCs w:val="22"/>
          <w:lang w:val="nb-NO"/>
        </w:rPr>
      </w:pPr>
    </w:p>
    <w:p w14:paraId="6C9815FC" w14:textId="77777777" w:rsidR="00AD359C" w:rsidRPr="00AD376D" w:rsidRDefault="00AD359C" w:rsidP="00AD359C">
      <w:pPr>
        <w:suppressAutoHyphens/>
        <w:rPr>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D359C" w:rsidRPr="00AD376D" w14:paraId="3AE911E9" w14:textId="77777777" w:rsidTr="004D2A09">
        <w:tc>
          <w:tcPr>
            <w:tcW w:w="9281" w:type="dxa"/>
          </w:tcPr>
          <w:p w14:paraId="21906114" w14:textId="77777777" w:rsidR="00AD359C" w:rsidRPr="00AD376D" w:rsidRDefault="00AD359C" w:rsidP="004D2A09">
            <w:pPr>
              <w:ind w:left="567" w:hanging="567"/>
              <w:rPr>
                <w:b/>
                <w:szCs w:val="22"/>
                <w:lang w:val="nb-NO"/>
              </w:rPr>
            </w:pPr>
            <w:r w:rsidRPr="00AD376D">
              <w:rPr>
                <w:b/>
                <w:szCs w:val="22"/>
                <w:lang w:val="nb-NO"/>
              </w:rPr>
              <w:t>7.</w:t>
            </w:r>
            <w:r w:rsidRPr="00AD376D">
              <w:rPr>
                <w:b/>
                <w:szCs w:val="22"/>
                <w:lang w:val="nb-NO"/>
              </w:rPr>
              <w:tab/>
              <w:t>EVENTUELLE ANDRE SPESIELLE ADVARSLER</w:t>
            </w:r>
          </w:p>
        </w:tc>
      </w:tr>
    </w:tbl>
    <w:p w14:paraId="1A60E2BA" w14:textId="77777777" w:rsidR="00AD359C" w:rsidRPr="00AD376D" w:rsidRDefault="00AD359C" w:rsidP="00AD359C">
      <w:pPr>
        <w:suppressAutoHyphens/>
        <w:rPr>
          <w:szCs w:val="22"/>
          <w:lang w:val="nb-NO"/>
        </w:rPr>
      </w:pPr>
    </w:p>
    <w:p w14:paraId="11E6AD33" w14:textId="77777777" w:rsidR="00AD359C" w:rsidRPr="00AD376D" w:rsidRDefault="00AD359C" w:rsidP="00AD359C">
      <w:pPr>
        <w:suppressAutoHyphens/>
        <w:rPr>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D359C" w:rsidRPr="00AD376D" w14:paraId="66351B13" w14:textId="77777777" w:rsidTr="004D2A09">
        <w:tc>
          <w:tcPr>
            <w:tcW w:w="9281" w:type="dxa"/>
          </w:tcPr>
          <w:p w14:paraId="598F36C5" w14:textId="77777777" w:rsidR="00AD359C" w:rsidRPr="00AD376D" w:rsidRDefault="00AD359C" w:rsidP="004D2A09">
            <w:pPr>
              <w:ind w:left="567" w:hanging="567"/>
              <w:rPr>
                <w:b/>
                <w:szCs w:val="22"/>
                <w:lang w:val="nb-NO"/>
              </w:rPr>
            </w:pPr>
            <w:r w:rsidRPr="00AD376D">
              <w:rPr>
                <w:b/>
                <w:szCs w:val="22"/>
                <w:lang w:val="nb-NO"/>
              </w:rPr>
              <w:t>8.</w:t>
            </w:r>
            <w:r w:rsidRPr="00AD376D">
              <w:rPr>
                <w:b/>
                <w:szCs w:val="22"/>
                <w:lang w:val="nb-NO"/>
              </w:rPr>
              <w:tab/>
              <w:t>UTLØPSDATO</w:t>
            </w:r>
          </w:p>
        </w:tc>
      </w:tr>
    </w:tbl>
    <w:p w14:paraId="1E5C9D3E" w14:textId="77777777" w:rsidR="00AD359C" w:rsidRPr="00AD376D" w:rsidRDefault="00AD359C" w:rsidP="00AD359C">
      <w:pPr>
        <w:suppressAutoHyphens/>
        <w:rPr>
          <w:szCs w:val="22"/>
          <w:lang w:val="nb-NO"/>
        </w:rPr>
      </w:pPr>
    </w:p>
    <w:p w14:paraId="6209183B" w14:textId="77777777" w:rsidR="00AD359C" w:rsidRDefault="00AD359C" w:rsidP="00AD359C">
      <w:pPr>
        <w:suppressAutoHyphens/>
        <w:rPr>
          <w:szCs w:val="22"/>
          <w:lang w:val="nb-NO"/>
        </w:rPr>
      </w:pPr>
      <w:r>
        <w:rPr>
          <w:szCs w:val="22"/>
          <w:lang w:val="nb-NO"/>
        </w:rPr>
        <w:t>EXP</w:t>
      </w:r>
    </w:p>
    <w:p w14:paraId="11F37EEE" w14:textId="77777777" w:rsidR="00AD359C" w:rsidRDefault="00AD359C" w:rsidP="00AD359C">
      <w:pPr>
        <w:suppressAutoHyphens/>
        <w:rPr>
          <w:szCs w:val="22"/>
          <w:lang w:val="nb-NO"/>
        </w:rPr>
      </w:pPr>
    </w:p>
    <w:p w14:paraId="45592EBA" w14:textId="77777777" w:rsidR="00ED4DCF" w:rsidRPr="00AD376D" w:rsidRDefault="00ED4DCF" w:rsidP="00AD359C">
      <w:pPr>
        <w:suppressAutoHyphens/>
        <w:rPr>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D359C" w:rsidRPr="00C2595D" w14:paraId="20058492" w14:textId="77777777" w:rsidTr="004D2A09">
        <w:tc>
          <w:tcPr>
            <w:tcW w:w="9281" w:type="dxa"/>
          </w:tcPr>
          <w:p w14:paraId="09626D3D" w14:textId="77777777" w:rsidR="00AD359C" w:rsidRPr="00F51D6A" w:rsidRDefault="00AD359C" w:rsidP="004D2A09">
            <w:pPr>
              <w:ind w:left="567" w:hanging="567"/>
              <w:rPr>
                <w:b/>
                <w:szCs w:val="22"/>
                <w:lang w:val="nb-NO"/>
              </w:rPr>
            </w:pPr>
            <w:r w:rsidRPr="00F51D6A">
              <w:rPr>
                <w:b/>
                <w:szCs w:val="22"/>
                <w:lang w:val="nb-NO"/>
              </w:rPr>
              <w:t>9.</w:t>
            </w:r>
            <w:r w:rsidRPr="003D628C">
              <w:rPr>
                <w:b/>
                <w:szCs w:val="22"/>
                <w:lang w:val="nb-NO"/>
              </w:rPr>
              <w:tab/>
            </w:r>
            <w:r w:rsidRPr="00F51D6A">
              <w:rPr>
                <w:b/>
                <w:szCs w:val="22"/>
                <w:lang w:val="nb-NO"/>
              </w:rPr>
              <w:t>OPPBEVARINGSBETINGELSER</w:t>
            </w:r>
          </w:p>
        </w:tc>
      </w:tr>
    </w:tbl>
    <w:p w14:paraId="0EBB8C7D" w14:textId="77777777" w:rsidR="00AD359C" w:rsidRPr="00EC5A53" w:rsidRDefault="00AD359C" w:rsidP="00AD359C">
      <w:pPr>
        <w:suppressAutoHyphens/>
        <w:rPr>
          <w:szCs w:val="22"/>
        </w:rPr>
      </w:pPr>
    </w:p>
    <w:p w14:paraId="4C095AC5" w14:textId="77777777" w:rsidR="00AD359C" w:rsidRPr="00D34AE2" w:rsidRDefault="00AD359C" w:rsidP="00AD359C">
      <w:pPr>
        <w:suppressAutoHyphens/>
        <w:rPr>
          <w:noProof/>
          <w:lang w:val="nb-NO"/>
        </w:rPr>
      </w:pPr>
      <w:r w:rsidRPr="000051DC">
        <w:rPr>
          <w:szCs w:val="22"/>
          <w:lang w:val="nb-NO"/>
        </w:rPr>
        <w:t>Oppbevares i or</w:t>
      </w:r>
      <w:r>
        <w:rPr>
          <w:szCs w:val="22"/>
          <w:lang w:val="nb-NO"/>
        </w:rPr>
        <w:t>i</w:t>
      </w:r>
      <w:r w:rsidRPr="000051DC">
        <w:rPr>
          <w:szCs w:val="22"/>
          <w:lang w:val="nb-NO"/>
        </w:rPr>
        <w:t xml:space="preserve">ginalpakningen </w:t>
      </w:r>
      <w:r>
        <w:rPr>
          <w:szCs w:val="22"/>
          <w:lang w:val="nb-NO"/>
        </w:rPr>
        <w:t xml:space="preserve">og hold </w:t>
      </w:r>
      <w:r w:rsidR="0005603E">
        <w:rPr>
          <w:szCs w:val="22"/>
          <w:lang w:val="nb-NO"/>
        </w:rPr>
        <w:t xml:space="preserve">boksen </w:t>
      </w:r>
      <w:r>
        <w:rPr>
          <w:szCs w:val="22"/>
          <w:lang w:val="nb-NO"/>
        </w:rPr>
        <w:t xml:space="preserve">tett lukket </w:t>
      </w:r>
      <w:r w:rsidRPr="000051DC">
        <w:rPr>
          <w:szCs w:val="22"/>
          <w:lang w:val="nb-NO"/>
        </w:rPr>
        <w:t>for å beskytte mot fuktighet</w:t>
      </w:r>
    </w:p>
    <w:p w14:paraId="1DEC1CB9" w14:textId="77777777" w:rsidR="00AD359C" w:rsidRPr="00D34AE2" w:rsidRDefault="00AD359C" w:rsidP="00AD359C">
      <w:pPr>
        <w:suppressAutoHyphens/>
        <w:rPr>
          <w:noProof/>
          <w:lang w:val="nb-NO"/>
        </w:rPr>
      </w:pPr>
    </w:p>
    <w:p w14:paraId="0616A0EE" w14:textId="77777777" w:rsidR="00AD359C" w:rsidRPr="00D34AE2" w:rsidRDefault="00AD359C" w:rsidP="00AD359C">
      <w:pPr>
        <w:suppressAutoHyphens/>
        <w:rPr>
          <w:noProof/>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D359C" w:rsidRPr="005A1040" w14:paraId="041E2141" w14:textId="77777777" w:rsidTr="004D2A09">
        <w:tc>
          <w:tcPr>
            <w:tcW w:w="9281" w:type="dxa"/>
          </w:tcPr>
          <w:p w14:paraId="2D287506" w14:textId="77777777" w:rsidR="00AD359C" w:rsidRPr="00C2595D" w:rsidRDefault="00AD359C" w:rsidP="004D2A09">
            <w:pPr>
              <w:keepNext/>
              <w:keepLines/>
              <w:ind w:left="570" w:hanging="570"/>
              <w:rPr>
                <w:b/>
                <w:noProof/>
                <w:lang w:val="nb-NO"/>
              </w:rPr>
            </w:pPr>
            <w:r w:rsidRPr="00C2595D">
              <w:rPr>
                <w:b/>
                <w:noProof/>
                <w:lang w:val="nb-NO"/>
              </w:rPr>
              <w:t>10.</w:t>
            </w:r>
            <w:r w:rsidRPr="00C2595D">
              <w:rPr>
                <w:b/>
                <w:noProof/>
                <w:lang w:val="nb-NO"/>
              </w:rPr>
              <w:tab/>
              <w:t>EVENTUELLE SPESIELLE FORHOLDSREGLER VED DESTRUKSJON AV UBRUKTE LEGEMIDLER ELLER AVFALL</w:t>
            </w:r>
          </w:p>
        </w:tc>
      </w:tr>
    </w:tbl>
    <w:p w14:paraId="12EE6553" w14:textId="77777777" w:rsidR="00AD359C" w:rsidRPr="00C2595D" w:rsidRDefault="00AD359C" w:rsidP="00AD359C">
      <w:pPr>
        <w:suppressAutoHyphens/>
        <w:rPr>
          <w:noProof/>
          <w:lang w:val="nb-NO"/>
        </w:rPr>
      </w:pPr>
    </w:p>
    <w:p w14:paraId="5EB1E928" w14:textId="77777777" w:rsidR="00AD359C" w:rsidRPr="00BF3E9D" w:rsidRDefault="00AD359C" w:rsidP="00AD359C">
      <w:pPr>
        <w:suppressAutoHyphens/>
        <w:rPr>
          <w:noProof/>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D359C" w:rsidRPr="005A1040" w14:paraId="49EBB253" w14:textId="77777777" w:rsidTr="004D2A09">
        <w:tc>
          <w:tcPr>
            <w:tcW w:w="9281" w:type="dxa"/>
          </w:tcPr>
          <w:p w14:paraId="6A4A92B9" w14:textId="77777777" w:rsidR="00AD359C" w:rsidRPr="004E1A21" w:rsidRDefault="00AD359C" w:rsidP="004D2A09">
            <w:pPr>
              <w:ind w:left="567" w:hanging="567"/>
              <w:rPr>
                <w:b/>
                <w:noProof/>
                <w:lang w:val="nb-NO"/>
              </w:rPr>
            </w:pPr>
            <w:r w:rsidRPr="004E1A21">
              <w:rPr>
                <w:b/>
                <w:noProof/>
                <w:lang w:val="nb-NO"/>
              </w:rPr>
              <w:t>11.</w:t>
            </w:r>
            <w:r w:rsidRPr="004E1A21">
              <w:rPr>
                <w:b/>
                <w:noProof/>
                <w:lang w:val="nb-NO"/>
              </w:rPr>
              <w:tab/>
              <w:t>NAVN OG ADRESSE PÅ INNEHAVEREN AV MARKEDSFØRINGSTILLATELSEN</w:t>
            </w:r>
          </w:p>
        </w:tc>
      </w:tr>
    </w:tbl>
    <w:p w14:paraId="7225024D" w14:textId="77777777" w:rsidR="00AD359C" w:rsidRPr="00C2595D" w:rsidRDefault="00AD359C" w:rsidP="00AD359C">
      <w:pPr>
        <w:rPr>
          <w:noProof/>
          <w:lang w:val="nb-NO"/>
        </w:rPr>
      </w:pPr>
    </w:p>
    <w:p w14:paraId="10D6303F" w14:textId="77777777" w:rsidR="007708F2" w:rsidRDefault="007708F2" w:rsidP="007708F2">
      <w:pPr>
        <w:autoSpaceDE w:val="0"/>
        <w:autoSpaceDN w:val="0"/>
        <w:adjustRightInd w:val="0"/>
        <w:rPr>
          <w:szCs w:val="22"/>
          <w:highlight w:val="lightGray"/>
          <w:lang w:val="de-DE"/>
        </w:rPr>
      </w:pPr>
      <w:r>
        <w:rPr>
          <w:szCs w:val="22"/>
          <w:highlight w:val="lightGray"/>
          <w:lang w:val="de-DE"/>
        </w:rPr>
        <w:t>Roche Registration GmbH</w:t>
      </w:r>
    </w:p>
    <w:p w14:paraId="0405A680" w14:textId="77777777" w:rsidR="007708F2" w:rsidRDefault="007708F2" w:rsidP="007708F2">
      <w:pPr>
        <w:autoSpaceDE w:val="0"/>
        <w:autoSpaceDN w:val="0"/>
        <w:adjustRightInd w:val="0"/>
        <w:rPr>
          <w:szCs w:val="22"/>
          <w:highlight w:val="lightGray"/>
          <w:lang w:val="de-DE"/>
        </w:rPr>
      </w:pPr>
      <w:r>
        <w:rPr>
          <w:szCs w:val="22"/>
          <w:highlight w:val="lightGray"/>
          <w:lang w:val="de-DE"/>
        </w:rPr>
        <w:t>Emil-Barell-Strasse 1</w:t>
      </w:r>
    </w:p>
    <w:p w14:paraId="67D12628" w14:textId="77777777" w:rsidR="007708F2" w:rsidRDefault="007708F2" w:rsidP="007708F2">
      <w:pPr>
        <w:autoSpaceDE w:val="0"/>
        <w:autoSpaceDN w:val="0"/>
        <w:adjustRightInd w:val="0"/>
        <w:rPr>
          <w:szCs w:val="22"/>
          <w:highlight w:val="lightGray"/>
          <w:lang w:val="de-DE"/>
        </w:rPr>
      </w:pPr>
      <w:r>
        <w:rPr>
          <w:szCs w:val="22"/>
          <w:highlight w:val="lightGray"/>
          <w:lang w:val="de-DE"/>
        </w:rPr>
        <w:t>79639 Grenzach-Wyhlen</w:t>
      </w:r>
    </w:p>
    <w:p w14:paraId="5DB1CC6F" w14:textId="77777777" w:rsidR="007708F2" w:rsidRDefault="007708F2" w:rsidP="007708F2">
      <w:pPr>
        <w:autoSpaceDE w:val="0"/>
        <w:autoSpaceDN w:val="0"/>
        <w:adjustRightInd w:val="0"/>
        <w:rPr>
          <w:szCs w:val="22"/>
          <w:highlight w:val="lightGray"/>
          <w:lang w:val="nb-NO"/>
        </w:rPr>
      </w:pPr>
      <w:r>
        <w:rPr>
          <w:szCs w:val="22"/>
          <w:highlight w:val="lightGray"/>
          <w:lang w:val="nb-NO"/>
        </w:rPr>
        <w:t>Tyskland</w:t>
      </w:r>
    </w:p>
    <w:p w14:paraId="08FC9A7D" w14:textId="77777777" w:rsidR="00AD359C" w:rsidRPr="000D48E3" w:rsidRDefault="00AD359C" w:rsidP="00AD359C">
      <w:pPr>
        <w:suppressAutoHyphens/>
        <w:rPr>
          <w:szCs w:val="22"/>
          <w:lang w:val="nb-NO"/>
        </w:rPr>
      </w:pPr>
    </w:p>
    <w:p w14:paraId="5DBF70EB" w14:textId="77777777" w:rsidR="00AD359C" w:rsidRPr="000D48E3" w:rsidRDefault="00AD359C" w:rsidP="00AD359C">
      <w:pPr>
        <w:suppressAutoHyphens/>
        <w:rPr>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D359C" w:rsidRPr="00EC5A53" w14:paraId="22D8BAB5" w14:textId="77777777" w:rsidTr="004D2A09">
        <w:tc>
          <w:tcPr>
            <w:tcW w:w="9281" w:type="dxa"/>
          </w:tcPr>
          <w:p w14:paraId="145BDA77" w14:textId="77777777" w:rsidR="00AD359C" w:rsidRPr="00FA4180" w:rsidRDefault="00AD359C" w:rsidP="004D2A09">
            <w:pPr>
              <w:ind w:left="567" w:hanging="567"/>
              <w:rPr>
                <w:b/>
                <w:szCs w:val="22"/>
              </w:rPr>
            </w:pPr>
            <w:r w:rsidRPr="00FA4180">
              <w:rPr>
                <w:b/>
                <w:szCs w:val="22"/>
              </w:rPr>
              <w:t>12.</w:t>
            </w:r>
            <w:r w:rsidRPr="00FA4180">
              <w:rPr>
                <w:b/>
                <w:szCs w:val="22"/>
              </w:rPr>
              <w:tab/>
              <w:t>MARKEDSFØRINGSTILLATELSESNUMMER (NUMRE)</w:t>
            </w:r>
          </w:p>
        </w:tc>
      </w:tr>
    </w:tbl>
    <w:p w14:paraId="6F7F836C" w14:textId="77777777" w:rsidR="00AD359C" w:rsidRPr="00EC5A53" w:rsidRDefault="00AD359C" w:rsidP="00AD359C">
      <w:pPr>
        <w:suppressAutoHyphens/>
        <w:rPr>
          <w:szCs w:val="22"/>
        </w:rPr>
      </w:pPr>
    </w:p>
    <w:p w14:paraId="09E1C5FE" w14:textId="77777777" w:rsidR="00AD359C" w:rsidRPr="00EC5A53" w:rsidRDefault="00AD359C" w:rsidP="00AD359C">
      <w:pPr>
        <w:rPr>
          <w:szCs w:val="22"/>
        </w:rPr>
      </w:pPr>
      <w:r>
        <w:rPr>
          <w:noProof/>
          <w:szCs w:val="22"/>
        </w:rPr>
        <w:t>EU/1/16/1169/002</w:t>
      </w:r>
    </w:p>
    <w:p w14:paraId="35754936" w14:textId="77777777" w:rsidR="00AD359C" w:rsidRDefault="00AD359C" w:rsidP="00AD359C">
      <w:pPr>
        <w:rPr>
          <w:szCs w:val="22"/>
        </w:rPr>
      </w:pPr>
    </w:p>
    <w:p w14:paraId="6F866F56" w14:textId="77777777" w:rsidR="00AD359C" w:rsidRPr="00EC5A53" w:rsidRDefault="00AD359C" w:rsidP="00AD359C">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D359C" w:rsidRPr="00EC5A53" w14:paraId="6A05A432" w14:textId="77777777" w:rsidTr="004D2A09">
        <w:tc>
          <w:tcPr>
            <w:tcW w:w="9281" w:type="dxa"/>
          </w:tcPr>
          <w:p w14:paraId="136A2477" w14:textId="77777777" w:rsidR="00AD359C" w:rsidRPr="00EC5A53" w:rsidRDefault="00AD359C" w:rsidP="000270BC">
            <w:pPr>
              <w:ind w:left="567" w:hanging="567"/>
              <w:rPr>
                <w:b/>
                <w:szCs w:val="22"/>
              </w:rPr>
            </w:pPr>
            <w:r w:rsidRPr="00EC5A53">
              <w:rPr>
                <w:b/>
                <w:szCs w:val="22"/>
              </w:rPr>
              <w:t>13.</w:t>
            </w:r>
            <w:r w:rsidRPr="00EC5A53">
              <w:rPr>
                <w:b/>
                <w:szCs w:val="22"/>
              </w:rPr>
              <w:tab/>
              <w:t>PRODUKSJONSNUMMER</w:t>
            </w:r>
          </w:p>
        </w:tc>
      </w:tr>
    </w:tbl>
    <w:p w14:paraId="7579107D" w14:textId="77777777" w:rsidR="00AD359C" w:rsidRPr="00EC5A53" w:rsidRDefault="00AD359C" w:rsidP="00AD359C">
      <w:pPr>
        <w:rPr>
          <w:szCs w:val="22"/>
        </w:rPr>
      </w:pPr>
    </w:p>
    <w:p w14:paraId="407A950E" w14:textId="77777777" w:rsidR="00AD359C" w:rsidRPr="00EC5A53" w:rsidRDefault="00BC19EF" w:rsidP="00AD359C">
      <w:pPr>
        <w:rPr>
          <w:szCs w:val="22"/>
        </w:rPr>
      </w:pPr>
      <w:r>
        <w:rPr>
          <w:szCs w:val="22"/>
        </w:rPr>
        <w:t>Lot</w:t>
      </w:r>
    </w:p>
    <w:p w14:paraId="39B5077D" w14:textId="77777777" w:rsidR="00AD359C" w:rsidRDefault="00AD359C" w:rsidP="00AD359C">
      <w:pPr>
        <w:rPr>
          <w:szCs w:val="22"/>
        </w:rPr>
      </w:pPr>
    </w:p>
    <w:p w14:paraId="70ED123C" w14:textId="77777777" w:rsidR="00AD359C" w:rsidRPr="00EC5A53" w:rsidRDefault="00AD359C" w:rsidP="00AD359C">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D359C" w:rsidRPr="00EC5A53" w14:paraId="5322C5A5" w14:textId="77777777" w:rsidTr="004D2A09">
        <w:tc>
          <w:tcPr>
            <w:tcW w:w="9281" w:type="dxa"/>
          </w:tcPr>
          <w:p w14:paraId="51E1811B" w14:textId="77777777" w:rsidR="00AD359C" w:rsidRPr="00FA4180" w:rsidRDefault="00AD359C" w:rsidP="004D2A09">
            <w:pPr>
              <w:ind w:left="567" w:hanging="567"/>
              <w:rPr>
                <w:b/>
                <w:szCs w:val="22"/>
              </w:rPr>
            </w:pPr>
            <w:r w:rsidRPr="00FA4180">
              <w:rPr>
                <w:b/>
                <w:szCs w:val="22"/>
              </w:rPr>
              <w:t>14.</w:t>
            </w:r>
            <w:r w:rsidRPr="00FA4180">
              <w:rPr>
                <w:b/>
                <w:szCs w:val="22"/>
              </w:rPr>
              <w:tab/>
              <w:t>GENERELL KLASSIFIKASJON FOR UTLEVERING</w:t>
            </w:r>
          </w:p>
        </w:tc>
      </w:tr>
    </w:tbl>
    <w:p w14:paraId="780526CD" w14:textId="77777777" w:rsidR="00AD359C" w:rsidRPr="00EC5A53" w:rsidRDefault="00AD359C" w:rsidP="00AD359C">
      <w:pPr>
        <w:rPr>
          <w:szCs w:val="22"/>
        </w:rPr>
      </w:pPr>
    </w:p>
    <w:p w14:paraId="78AE7AD5" w14:textId="77777777" w:rsidR="00AD359C" w:rsidRPr="00EC5A53" w:rsidRDefault="00AD359C" w:rsidP="00AD359C">
      <w:pPr>
        <w:suppressAutoHyphens/>
        <w:ind w:left="720" w:hanging="72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D359C" w:rsidRPr="00EC5A53" w14:paraId="3CEA88ED" w14:textId="77777777" w:rsidTr="004D2A09">
        <w:tc>
          <w:tcPr>
            <w:tcW w:w="9281" w:type="dxa"/>
          </w:tcPr>
          <w:p w14:paraId="58AB4107" w14:textId="77777777" w:rsidR="00AD359C" w:rsidRPr="00EC5A53" w:rsidRDefault="00AD359C" w:rsidP="004D2A09">
            <w:pPr>
              <w:ind w:left="567" w:hanging="567"/>
              <w:rPr>
                <w:b/>
                <w:szCs w:val="22"/>
              </w:rPr>
            </w:pPr>
            <w:r w:rsidRPr="00EC5A53">
              <w:rPr>
                <w:b/>
                <w:szCs w:val="22"/>
              </w:rPr>
              <w:t>15.</w:t>
            </w:r>
            <w:r w:rsidRPr="00EC5A53">
              <w:rPr>
                <w:b/>
                <w:szCs w:val="22"/>
              </w:rPr>
              <w:tab/>
              <w:t>BRUKSANVISNING</w:t>
            </w:r>
          </w:p>
        </w:tc>
      </w:tr>
    </w:tbl>
    <w:p w14:paraId="0C93CEB5" w14:textId="77777777" w:rsidR="00AD359C" w:rsidRPr="00EC5A53" w:rsidRDefault="00AD359C" w:rsidP="00AD359C">
      <w:pPr>
        <w:rPr>
          <w:szCs w:val="22"/>
        </w:rPr>
      </w:pPr>
    </w:p>
    <w:p w14:paraId="1D6DAABB" w14:textId="77777777" w:rsidR="00AD359C" w:rsidRPr="00EC5A53" w:rsidRDefault="00AD359C" w:rsidP="00AD359C">
      <w:pPr>
        <w:rPr>
          <w:szCs w:val="22"/>
        </w:rPr>
      </w:pPr>
    </w:p>
    <w:p w14:paraId="133B8B86" w14:textId="77777777" w:rsidR="00AD359C" w:rsidRPr="00EC5A53" w:rsidRDefault="00AD359C" w:rsidP="00AD359C">
      <w:pPr>
        <w:pBdr>
          <w:top w:val="single" w:sz="4" w:space="1" w:color="auto"/>
          <w:left w:val="single" w:sz="4" w:space="4" w:color="auto"/>
          <w:bottom w:val="single" w:sz="4" w:space="1" w:color="auto"/>
          <w:right w:val="single" w:sz="4" w:space="4" w:color="auto"/>
        </w:pBdr>
        <w:rPr>
          <w:b/>
          <w:szCs w:val="22"/>
          <w:u w:val="single"/>
        </w:rPr>
      </w:pPr>
      <w:r w:rsidRPr="00EC5A53">
        <w:rPr>
          <w:b/>
          <w:szCs w:val="22"/>
        </w:rPr>
        <w:t>16.</w:t>
      </w:r>
      <w:r w:rsidRPr="00EC5A53">
        <w:rPr>
          <w:b/>
          <w:szCs w:val="22"/>
        </w:rPr>
        <w:tab/>
        <w:t>INFORMASJON PÅ BLINDESKRIFT</w:t>
      </w:r>
    </w:p>
    <w:p w14:paraId="6E644102" w14:textId="77777777" w:rsidR="00DC4B97" w:rsidRDefault="00DC4B97" w:rsidP="00AD359C">
      <w:pPr>
        <w:rPr>
          <w:noProof/>
          <w:szCs w:val="22"/>
          <w:shd w:val="clear" w:color="auto" w:fill="CCCCCC"/>
          <w:lang w:val="nb-NO"/>
        </w:rPr>
      </w:pPr>
    </w:p>
    <w:p w14:paraId="171EE5D0" w14:textId="77777777" w:rsidR="00DC4B97" w:rsidRDefault="00DC4B97" w:rsidP="00AD359C">
      <w:pPr>
        <w:rPr>
          <w:noProof/>
          <w:szCs w:val="22"/>
          <w:shd w:val="clear" w:color="auto" w:fill="CCCCCC"/>
          <w:lang w:val="nb-NO"/>
        </w:rPr>
      </w:pPr>
    </w:p>
    <w:p w14:paraId="17630840" w14:textId="77777777" w:rsidR="00DC4B97" w:rsidRPr="00696EBA" w:rsidRDefault="00DC4B97" w:rsidP="00DC4B97">
      <w:pPr>
        <w:pBdr>
          <w:top w:val="single" w:sz="4" w:space="1" w:color="auto"/>
          <w:left w:val="single" w:sz="4" w:space="4" w:color="auto"/>
          <w:bottom w:val="single" w:sz="4" w:space="1" w:color="auto"/>
          <w:right w:val="single" w:sz="4" w:space="4" w:color="auto"/>
        </w:pBdr>
        <w:rPr>
          <w:b/>
          <w:szCs w:val="22"/>
          <w:u w:val="single"/>
          <w:lang w:val="nb-NO"/>
        </w:rPr>
      </w:pPr>
      <w:r w:rsidRPr="00696EBA">
        <w:rPr>
          <w:b/>
          <w:szCs w:val="22"/>
          <w:lang w:val="nb-NO"/>
        </w:rPr>
        <w:t>17.</w:t>
      </w:r>
      <w:r w:rsidRPr="00696EBA">
        <w:rPr>
          <w:b/>
          <w:szCs w:val="22"/>
          <w:lang w:val="nb-NO"/>
        </w:rPr>
        <w:tab/>
        <w:t>SIKKERHETSANORDNING (UNIK IDENTITET) – TODIMENSJONAL STREKKODE</w:t>
      </w:r>
    </w:p>
    <w:p w14:paraId="4D402EC1" w14:textId="77777777" w:rsidR="00DC4B97" w:rsidRDefault="00DC4B97" w:rsidP="00DC4B97">
      <w:pPr>
        <w:rPr>
          <w:szCs w:val="22"/>
          <w:lang w:val="bg-BG"/>
        </w:rPr>
      </w:pPr>
    </w:p>
    <w:p w14:paraId="324E8219" w14:textId="77777777" w:rsidR="00DC4B97" w:rsidRPr="00BF3E9D" w:rsidRDefault="00DC4B97" w:rsidP="00DC4B97">
      <w:pPr>
        <w:rPr>
          <w:noProof/>
          <w:lang w:val="nb-NO"/>
        </w:rPr>
      </w:pPr>
    </w:p>
    <w:p w14:paraId="08E1C6B6" w14:textId="77777777" w:rsidR="00DC4B97" w:rsidRPr="004E1A21" w:rsidRDefault="00DC4B97" w:rsidP="00DC4B97">
      <w:pPr>
        <w:pBdr>
          <w:top w:val="single" w:sz="4" w:space="1" w:color="auto"/>
          <w:left w:val="single" w:sz="4" w:space="4" w:color="auto"/>
          <w:bottom w:val="single" w:sz="4" w:space="1" w:color="auto"/>
          <w:right w:val="single" w:sz="4" w:space="4" w:color="auto"/>
        </w:pBdr>
        <w:ind w:left="567" w:hanging="567"/>
        <w:rPr>
          <w:b/>
          <w:noProof/>
          <w:u w:val="single"/>
          <w:lang w:val="nb-NO"/>
        </w:rPr>
      </w:pPr>
      <w:r w:rsidRPr="004E1A21">
        <w:rPr>
          <w:b/>
          <w:noProof/>
          <w:lang w:val="nb-NO"/>
        </w:rPr>
        <w:t>18.</w:t>
      </w:r>
      <w:r w:rsidRPr="004E1A21">
        <w:rPr>
          <w:b/>
          <w:noProof/>
          <w:lang w:val="nb-NO"/>
        </w:rPr>
        <w:tab/>
        <w:t xml:space="preserve">SIKKERHETSANORDNING (UNIK IDENTITET) – I ET FORMAT LESBART FOR MENNESKER </w:t>
      </w:r>
    </w:p>
    <w:p w14:paraId="5890EE7C" w14:textId="77777777" w:rsidR="00DC4B97" w:rsidRDefault="00DC4B97" w:rsidP="00DC4B97">
      <w:pPr>
        <w:rPr>
          <w:szCs w:val="22"/>
          <w:lang w:val="bg-BG"/>
        </w:rPr>
      </w:pPr>
    </w:p>
    <w:p w14:paraId="4B19F7FE" w14:textId="77777777" w:rsidR="00837ED6" w:rsidRPr="00AA6BA1" w:rsidRDefault="00AD359C" w:rsidP="00AD359C">
      <w:pPr>
        <w:suppressAutoHyphens/>
        <w:jc w:val="both"/>
        <w:rPr>
          <w:szCs w:val="22"/>
          <w:lang w:val="nb-NO"/>
        </w:rPr>
      </w:pPr>
      <w:r w:rsidRPr="007A0F4D">
        <w:rPr>
          <w:b/>
          <w:szCs w:val="22"/>
          <w:lang w:val="nb-NO"/>
        </w:rPr>
        <w:br w:type="page"/>
      </w:r>
    </w:p>
    <w:p w14:paraId="3E4BA929" w14:textId="77777777" w:rsidR="00837ED6" w:rsidRPr="00AA6BA1" w:rsidRDefault="00837ED6">
      <w:pPr>
        <w:suppressAutoHyphens/>
        <w:rPr>
          <w:szCs w:val="22"/>
          <w:lang w:val="nb-NO"/>
        </w:rPr>
      </w:pPr>
    </w:p>
    <w:p w14:paraId="77A55438" w14:textId="77777777" w:rsidR="00837ED6" w:rsidRPr="00AA6BA1" w:rsidRDefault="00837ED6">
      <w:pPr>
        <w:suppressAutoHyphens/>
        <w:rPr>
          <w:szCs w:val="22"/>
          <w:lang w:val="nb-NO"/>
        </w:rPr>
      </w:pPr>
    </w:p>
    <w:p w14:paraId="1C9CEFBE" w14:textId="77777777" w:rsidR="00837ED6" w:rsidRPr="00AA6BA1" w:rsidRDefault="00837ED6">
      <w:pPr>
        <w:suppressAutoHyphens/>
        <w:rPr>
          <w:szCs w:val="22"/>
          <w:lang w:val="nb-NO"/>
        </w:rPr>
      </w:pPr>
    </w:p>
    <w:p w14:paraId="4BA60831" w14:textId="77777777" w:rsidR="00837ED6" w:rsidRPr="00AA6BA1" w:rsidRDefault="00837ED6">
      <w:pPr>
        <w:suppressAutoHyphens/>
        <w:rPr>
          <w:szCs w:val="22"/>
          <w:lang w:val="nb-NO"/>
        </w:rPr>
      </w:pPr>
    </w:p>
    <w:p w14:paraId="3B95142C" w14:textId="77777777" w:rsidR="00837ED6" w:rsidRPr="00AA6BA1" w:rsidRDefault="00837ED6">
      <w:pPr>
        <w:suppressAutoHyphens/>
        <w:rPr>
          <w:szCs w:val="22"/>
          <w:lang w:val="nb-NO"/>
        </w:rPr>
      </w:pPr>
    </w:p>
    <w:p w14:paraId="6133A3B0" w14:textId="77777777" w:rsidR="00837ED6" w:rsidRPr="00AA6BA1" w:rsidRDefault="00837ED6">
      <w:pPr>
        <w:suppressAutoHyphens/>
        <w:rPr>
          <w:szCs w:val="22"/>
          <w:lang w:val="nb-NO"/>
        </w:rPr>
      </w:pPr>
    </w:p>
    <w:p w14:paraId="151B90A0" w14:textId="77777777" w:rsidR="00837ED6" w:rsidRPr="00AA6BA1" w:rsidRDefault="00837ED6">
      <w:pPr>
        <w:suppressAutoHyphens/>
        <w:rPr>
          <w:szCs w:val="22"/>
          <w:lang w:val="nb-NO"/>
        </w:rPr>
      </w:pPr>
    </w:p>
    <w:p w14:paraId="5D87FD00" w14:textId="77777777" w:rsidR="00837ED6" w:rsidRPr="00AA6BA1" w:rsidRDefault="00837ED6">
      <w:pPr>
        <w:suppressAutoHyphens/>
        <w:rPr>
          <w:szCs w:val="22"/>
          <w:lang w:val="nb-NO"/>
        </w:rPr>
      </w:pPr>
    </w:p>
    <w:p w14:paraId="4501CFA7" w14:textId="77777777" w:rsidR="00837ED6" w:rsidRPr="00AA6BA1" w:rsidRDefault="00837ED6">
      <w:pPr>
        <w:suppressAutoHyphens/>
        <w:rPr>
          <w:szCs w:val="22"/>
          <w:lang w:val="nb-NO"/>
        </w:rPr>
      </w:pPr>
    </w:p>
    <w:p w14:paraId="71880DA9" w14:textId="77777777" w:rsidR="00837ED6" w:rsidRPr="00AA6BA1" w:rsidRDefault="00837ED6">
      <w:pPr>
        <w:suppressAutoHyphens/>
        <w:rPr>
          <w:szCs w:val="22"/>
          <w:lang w:val="nb-NO"/>
        </w:rPr>
      </w:pPr>
    </w:p>
    <w:p w14:paraId="0B80FDFD" w14:textId="77777777" w:rsidR="00837ED6" w:rsidRPr="00B576E2" w:rsidRDefault="00837ED6">
      <w:pPr>
        <w:suppressAutoHyphens/>
        <w:rPr>
          <w:szCs w:val="22"/>
          <w:lang w:val="nb-NO"/>
        </w:rPr>
      </w:pPr>
    </w:p>
    <w:p w14:paraId="6E9C9478" w14:textId="77777777" w:rsidR="00837ED6" w:rsidRPr="00B576E2" w:rsidRDefault="00837ED6">
      <w:pPr>
        <w:suppressAutoHyphens/>
        <w:rPr>
          <w:szCs w:val="22"/>
          <w:lang w:val="nb-NO"/>
        </w:rPr>
      </w:pPr>
    </w:p>
    <w:p w14:paraId="07F8BD54" w14:textId="77777777" w:rsidR="00837ED6" w:rsidRPr="00B576E2" w:rsidRDefault="00837ED6">
      <w:pPr>
        <w:rPr>
          <w:szCs w:val="22"/>
          <w:lang w:val="nb-NO"/>
        </w:rPr>
      </w:pPr>
    </w:p>
    <w:p w14:paraId="6C83EB32" w14:textId="77777777" w:rsidR="00837ED6" w:rsidRPr="00B576E2" w:rsidRDefault="00837ED6">
      <w:pPr>
        <w:suppressAutoHyphens/>
        <w:rPr>
          <w:szCs w:val="22"/>
          <w:lang w:val="nb-NO"/>
        </w:rPr>
      </w:pPr>
    </w:p>
    <w:p w14:paraId="1BE2D966" w14:textId="77777777" w:rsidR="00837ED6" w:rsidRPr="00B576E2" w:rsidRDefault="00837ED6">
      <w:pPr>
        <w:suppressAutoHyphens/>
        <w:rPr>
          <w:szCs w:val="22"/>
          <w:lang w:val="nb-NO"/>
        </w:rPr>
      </w:pPr>
    </w:p>
    <w:p w14:paraId="68BAD7D2" w14:textId="77777777" w:rsidR="00837ED6" w:rsidRPr="00B576E2" w:rsidRDefault="00837ED6">
      <w:pPr>
        <w:suppressAutoHyphens/>
        <w:rPr>
          <w:szCs w:val="22"/>
          <w:lang w:val="nb-NO"/>
        </w:rPr>
      </w:pPr>
    </w:p>
    <w:p w14:paraId="62F69537" w14:textId="77777777" w:rsidR="00837ED6" w:rsidRDefault="00837ED6">
      <w:pPr>
        <w:suppressAutoHyphens/>
        <w:rPr>
          <w:szCs w:val="22"/>
          <w:lang w:val="nb-NO"/>
        </w:rPr>
      </w:pPr>
    </w:p>
    <w:p w14:paraId="1792AB47" w14:textId="77777777" w:rsidR="00A336F9" w:rsidRPr="00B576E2" w:rsidRDefault="00A336F9">
      <w:pPr>
        <w:suppressAutoHyphens/>
        <w:rPr>
          <w:szCs w:val="22"/>
          <w:lang w:val="nb-NO"/>
        </w:rPr>
      </w:pPr>
    </w:p>
    <w:p w14:paraId="28C73779" w14:textId="77777777" w:rsidR="00837ED6" w:rsidRPr="00B576E2" w:rsidRDefault="00837ED6">
      <w:pPr>
        <w:suppressAutoHyphens/>
        <w:rPr>
          <w:szCs w:val="22"/>
          <w:lang w:val="nb-NO"/>
        </w:rPr>
      </w:pPr>
    </w:p>
    <w:p w14:paraId="7DA7E449" w14:textId="77777777" w:rsidR="00837ED6" w:rsidRPr="00B576E2" w:rsidRDefault="00837ED6">
      <w:pPr>
        <w:suppressAutoHyphens/>
        <w:rPr>
          <w:szCs w:val="22"/>
          <w:lang w:val="nb-NO"/>
        </w:rPr>
      </w:pPr>
    </w:p>
    <w:p w14:paraId="2CEDC1BA" w14:textId="77777777" w:rsidR="00837ED6" w:rsidRPr="00B576E2" w:rsidRDefault="00837ED6">
      <w:pPr>
        <w:suppressAutoHyphens/>
        <w:rPr>
          <w:szCs w:val="22"/>
          <w:lang w:val="nb-NO"/>
        </w:rPr>
      </w:pPr>
    </w:p>
    <w:p w14:paraId="382DC421" w14:textId="1B2D34B3" w:rsidR="00837ED6" w:rsidDel="007C0601" w:rsidRDefault="00837ED6">
      <w:pPr>
        <w:suppressAutoHyphens/>
        <w:rPr>
          <w:del w:id="1345" w:author="TCS" w:date="2026-01-29T13:05:00Z"/>
          <w:szCs w:val="22"/>
          <w:lang w:val="nb-NO"/>
        </w:rPr>
      </w:pPr>
    </w:p>
    <w:p w14:paraId="4EC9EB5F" w14:textId="4DC5498E" w:rsidR="00837ED6" w:rsidRPr="00B576E2" w:rsidRDefault="00837ED6">
      <w:pPr>
        <w:suppressAutoHyphens/>
        <w:rPr>
          <w:szCs w:val="22"/>
          <w:lang w:val="nb-NO"/>
        </w:rPr>
      </w:pPr>
    </w:p>
    <w:p w14:paraId="33577CFF" w14:textId="77777777" w:rsidR="00837ED6" w:rsidRPr="000D48E3" w:rsidRDefault="00837ED6" w:rsidP="000051DC">
      <w:pPr>
        <w:pStyle w:val="Annex"/>
        <w:rPr>
          <w:lang w:val="nb-NO"/>
        </w:rPr>
      </w:pPr>
      <w:r w:rsidRPr="000D48E3">
        <w:rPr>
          <w:lang w:val="nb-NO"/>
        </w:rPr>
        <w:t>B. PAKNINGSVEDLEGG</w:t>
      </w:r>
    </w:p>
    <w:p w14:paraId="3E63022D" w14:textId="77777777" w:rsidR="00837ED6" w:rsidRPr="000D48E3" w:rsidRDefault="00837ED6">
      <w:pPr>
        <w:suppressAutoHyphens/>
        <w:jc w:val="center"/>
        <w:rPr>
          <w:lang w:val="nb-NO"/>
        </w:rPr>
      </w:pPr>
    </w:p>
    <w:p w14:paraId="77575362" w14:textId="77777777" w:rsidR="00837ED6" w:rsidRPr="000D48E3" w:rsidRDefault="00837ED6">
      <w:pPr>
        <w:jc w:val="center"/>
        <w:rPr>
          <w:b/>
          <w:lang w:val="nb-NO"/>
        </w:rPr>
      </w:pPr>
      <w:r w:rsidRPr="000D48E3">
        <w:rPr>
          <w:b/>
          <w:lang w:val="nb-NO"/>
        </w:rPr>
        <w:br w:type="page"/>
        <w:t>Pakningsvedlegg: Informasjon til pasienten</w:t>
      </w:r>
    </w:p>
    <w:p w14:paraId="6C26CB0A" w14:textId="77777777" w:rsidR="00837ED6" w:rsidRPr="000D48E3" w:rsidRDefault="00837ED6">
      <w:pPr>
        <w:jc w:val="center"/>
        <w:rPr>
          <w:b/>
          <w:lang w:val="nb-NO"/>
        </w:rPr>
      </w:pPr>
    </w:p>
    <w:p w14:paraId="274822F7" w14:textId="77777777" w:rsidR="00837ED6" w:rsidRPr="00C064A4" w:rsidRDefault="00837ED6" w:rsidP="00CB47EF">
      <w:pPr>
        <w:suppressAutoHyphens/>
        <w:jc w:val="center"/>
        <w:rPr>
          <w:b/>
          <w:szCs w:val="22"/>
          <w:lang w:val="nb-NO"/>
        </w:rPr>
      </w:pPr>
      <w:r w:rsidRPr="00C064A4">
        <w:rPr>
          <w:b/>
          <w:szCs w:val="22"/>
          <w:lang w:val="nb-NO"/>
        </w:rPr>
        <w:t>Alecensa 150 mg kapsler, harde</w:t>
      </w:r>
    </w:p>
    <w:p w14:paraId="1572199A" w14:textId="77777777" w:rsidR="00837ED6" w:rsidRPr="00C064A4" w:rsidRDefault="00E742AB" w:rsidP="00CB47EF">
      <w:pPr>
        <w:suppressAutoHyphens/>
        <w:jc w:val="center"/>
        <w:rPr>
          <w:szCs w:val="22"/>
          <w:lang w:val="nb-NO"/>
        </w:rPr>
      </w:pPr>
      <w:r w:rsidRPr="00C064A4">
        <w:rPr>
          <w:szCs w:val="22"/>
          <w:lang w:val="nb-NO"/>
        </w:rPr>
        <w:t>alektinib</w:t>
      </w:r>
    </w:p>
    <w:p w14:paraId="554CE171" w14:textId="77777777" w:rsidR="00837ED6" w:rsidRPr="004E1A21" w:rsidRDefault="00837ED6" w:rsidP="00CB47EF">
      <w:pPr>
        <w:rPr>
          <w:noProof/>
          <w:lang w:val="nb-NO"/>
        </w:rPr>
      </w:pPr>
    </w:p>
    <w:p w14:paraId="0171843F" w14:textId="77777777" w:rsidR="00837ED6" w:rsidRPr="004E1A21" w:rsidRDefault="00837ED6">
      <w:pPr>
        <w:ind w:right="-2"/>
        <w:rPr>
          <w:noProof/>
          <w:lang w:val="nb-NO"/>
        </w:rPr>
      </w:pPr>
      <w:r w:rsidRPr="004E1A21">
        <w:rPr>
          <w:b/>
          <w:noProof/>
          <w:lang w:val="nb-NO"/>
        </w:rPr>
        <w:t>Les nøye gjennom dette pakningsvedlegget før du begynner å bruke dette legemidlet. Det inneholder informasjon som er viktig for deg.</w:t>
      </w:r>
    </w:p>
    <w:p w14:paraId="7AEB1058" w14:textId="77777777" w:rsidR="00837ED6" w:rsidRPr="004E1A21" w:rsidRDefault="00837ED6" w:rsidP="00010CCA">
      <w:pPr>
        <w:ind w:right="-2"/>
        <w:rPr>
          <w:noProof/>
          <w:lang w:val="nb-NO"/>
        </w:rPr>
      </w:pPr>
      <w:r w:rsidRPr="004E1A21">
        <w:rPr>
          <w:noProof/>
          <w:lang w:val="nb-NO"/>
        </w:rPr>
        <w:t>●</w:t>
      </w:r>
      <w:r w:rsidRPr="004E1A21">
        <w:rPr>
          <w:noProof/>
          <w:lang w:val="nb-NO"/>
        </w:rPr>
        <w:tab/>
        <w:t>Ta vare på dette pakningsvedlegget. Du kan få behov for å lese det igjen.</w:t>
      </w:r>
    </w:p>
    <w:p w14:paraId="26DEE74C" w14:textId="77777777" w:rsidR="00837ED6" w:rsidRPr="00C064A4" w:rsidRDefault="00837ED6" w:rsidP="00010CCA">
      <w:pPr>
        <w:ind w:right="-2"/>
        <w:rPr>
          <w:lang w:val="nb-NO"/>
        </w:rPr>
      </w:pPr>
      <w:r w:rsidRPr="00C064A4">
        <w:rPr>
          <w:lang w:val="nb-NO"/>
        </w:rPr>
        <w:t>●</w:t>
      </w:r>
      <w:r w:rsidRPr="00C064A4">
        <w:rPr>
          <w:lang w:val="nb-NO"/>
        </w:rPr>
        <w:tab/>
      </w:r>
      <w:r w:rsidR="00225F2D" w:rsidRPr="00C064A4">
        <w:rPr>
          <w:lang w:val="nb-NO"/>
        </w:rPr>
        <w:t xml:space="preserve">Spør lege, apotek eller sykepleier </w:t>
      </w:r>
      <w:r w:rsidR="00823248" w:rsidRPr="00C064A4">
        <w:rPr>
          <w:lang w:val="nb-NO"/>
        </w:rPr>
        <w:t>h</w:t>
      </w:r>
      <w:r w:rsidRPr="00C064A4">
        <w:rPr>
          <w:lang w:val="nb-NO"/>
        </w:rPr>
        <w:t xml:space="preserve">vis du har </w:t>
      </w:r>
      <w:r w:rsidR="00823248" w:rsidRPr="00C064A4">
        <w:rPr>
          <w:lang w:val="nb-NO"/>
        </w:rPr>
        <w:t>flere</w:t>
      </w:r>
      <w:r w:rsidRPr="00C064A4">
        <w:rPr>
          <w:lang w:val="nb-NO"/>
        </w:rPr>
        <w:t xml:space="preserve"> spørsmål</w:t>
      </w:r>
      <w:r w:rsidR="00823248" w:rsidRPr="00C064A4">
        <w:rPr>
          <w:lang w:val="nb-NO"/>
        </w:rPr>
        <w:t xml:space="preserve"> eller trenger mer informasjon</w:t>
      </w:r>
      <w:r w:rsidRPr="00C064A4">
        <w:rPr>
          <w:lang w:val="nb-NO"/>
        </w:rPr>
        <w:t>.</w:t>
      </w:r>
    </w:p>
    <w:p w14:paraId="505C2035" w14:textId="77777777" w:rsidR="00837ED6" w:rsidRPr="004E1A21" w:rsidRDefault="00837ED6" w:rsidP="000051DC">
      <w:pPr>
        <w:ind w:left="570" w:hanging="570"/>
        <w:rPr>
          <w:b/>
          <w:noProof/>
          <w:lang w:val="nb-NO"/>
        </w:rPr>
      </w:pPr>
      <w:r w:rsidRPr="00C064A4">
        <w:rPr>
          <w:lang w:val="nb-NO"/>
        </w:rPr>
        <w:t>●</w:t>
      </w:r>
      <w:r w:rsidRPr="00C064A4">
        <w:rPr>
          <w:lang w:val="nb-NO"/>
        </w:rPr>
        <w:tab/>
        <w:t xml:space="preserve">Dette legemidlet er skrevet ut kun til deg. </w:t>
      </w:r>
      <w:r w:rsidRPr="00C2595D">
        <w:rPr>
          <w:noProof/>
          <w:lang w:val="nb-NO"/>
        </w:rPr>
        <w:t>Ikke gi det videre til andre. Det kan skade dem, selv om de</w:t>
      </w:r>
      <w:r w:rsidRPr="00BF3E9D">
        <w:rPr>
          <w:noProof/>
          <w:lang w:val="nb-NO"/>
        </w:rPr>
        <w:t xml:space="preserve"> har symptomer på sykdom som ligner dine.</w:t>
      </w:r>
    </w:p>
    <w:p w14:paraId="794C63AC" w14:textId="2E03BD9F" w:rsidR="00837ED6" w:rsidRPr="004E1A21" w:rsidRDefault="00837ED6">
      <w:pPr>
        <w:ind w:left="567" w:hanging="567"/>
        <w:rPr>
          <w:b/>
          <w:noProof/>
          <w:lang w:val="nb-NO"/>
        </w:rPr>
        <w:pPrChange w:id="1346" w:author="RLS_Roche-II-Alex Final OS" w:date="2025-12-18T22:32:00Z">
          <w:pPr>
            <w:ind w:left="570" w:hanging="570"/>
          </w:pPr>
        </w:pPrChange>
      </w:pPr>
      <w:r w:rsidRPr="004E1A21">
        <w:rPr>
          <w:noProof/>
          <w:lang w:val="nb-NO"/>
        </w:rPr>
        <w:t>●</w:t>
      </w:r>
      <w:r w:rsidRPr="004E1A21">
        <w:rPr>
          <w:noProof/>
          <w:lang w:val="nb-NO"/>
        </w:rPr>
        <w:tab/>
        <w:t>Kontakt lege, apotek eller sykepleier dersom du opplever bivirkninger, inkludert mulige bivirkninger som ikke er nevnt i dette pakningsvedlegget. Se avsnitt</w:t>
      </w:r>
      <w:ins w:id="1347" w:author="RLS_Roche-II-Alex Final OS" w:date="2025-12-16T23:19:00Z">
        <w:r w:rsidR="00C86722">
          <w:rPr>
            <w:noProof/>
            <w:lang w:val="nb-NO"/>
          </w:rPr>
          <w:t> </w:t>
        </w:r>
      </w:ins>
      <w:del w:id="1348" w:author="RLS_Roche-II-Alex Final OS" w:date="2025-12-16T23:19:00Z">
        <w:r w:rsidRPr="004E1A21" w:rsidDel="00C86722">
          <w:rPr>
            <w:noProof/>
            <w:lang w:val="nb-NO"/>
          </w:rPr>
          <w:delText xml:space="preserve"> </w:delText>
        </w:r>
      </w:del>
      <w:r w:rsidRPr="004E1A21">
        <w:rPr>
          <w:noProof/>
          <w:lang w:val="nb-NO"/>
        </w:rPr>
        <w:t>4.</w:t>
      </w:r>
    </w:p>
    <w:p w14:paraId="0298B633" w14:textId="77777777" w:rsidR="00837ED6" w:rsidRPr="004E1A21" w:rsidRDefault="00837ED6">
      <w:pPr>
        <w:numPr>
          <w:ilvl w:val="12"/>
          <w:numId w:val="0"/>
        </w:numPr>
        <w:ind w:right="-2"/>
        <w:rPr>
          <w:noProof/>
          <w:lang w:val="nb-NO"/>
        </w:rPr>
      </w:pPr>
    </w:p>
    <w:p w14:paraId="3792679E" w14:textId="77777777" w:rsidR="00837ED6" w:rsidRPr="000051DC" w:rsidRDefault="00837ED6">
      <w:pPr>
        <w:ind w:right="-2"/>
        <w:rPr>
          <w:szCs w:val="22"/>
          <w:lang w:val="nb-NO"/>
        </w:rPr>
      </w:pPr>
      <w:r w:rsidRPr="000051DC">
        <w:rPr>
          <w:b/>
          <w:szCs w:val="22"/>
          <w:lang w:val="nb-NO"/>
        </w:rPr>
        <w:t>I dette pakningsvedlegget finner du informasjon om</w:t>
      </w:r>
    </w:p>
    <w:p w14:paraId="069DEEDF" w14:textId="77777777" w:rsidR="00837ED6" w:rsidRPr="00BF3E9D" w:rsidRDefault="00837ED6">
      <w:pPr>
        <w:ind w:left="567" w:right="-29" w:hanging="567"/>
        <w:rPr>
          <w:noProof/>
          <w:lang w:val="nb-NO"/>
        </w:rPr>
      </w:pPr>
      <w:r w:rsidRPr="00C2595D">
        <w:rPr>
          <w:noProof/>
          <w:lang w:val="nb-NO"/>
        </w:rPr>
        <w:t>1.</w:t>
      </w:r>
      <w:r w:rsidRPr="00C2595D">
        <w:rPr>
          <w:noProof/>
          <w:lang w:val="nb-NO"/>
        </w:rPr>
        <w:tab/>
        <w:t xml:space="preserve">Hva </w:t>
      </w:r>
      <w:r w:rsidRPr="00BF3E9D">
        <w:rPr>
          <w:noProof/>
          <w:lang w:val="nb-NO"/>
        </w:rPr>
        <w:t>Alecensa er og hva det brukes mot</w:t>
      </w:r>
    </w:p>
    <w:p w14:paraId="73E19CA7" w14:textId="77777777" w:rsidR="00837ED6" w:rsidRPr="004E1A21" w:rsidRDefault="00837ED6">
      <w:pPr>
        <w:ind w:left="567" w:right="-29" w:hanging="567"/>
        <w:rPr>
          <w:noProof/>
          <w:lang w:val="nb-NO"/>
        </w:rPr>
      </w:pPr>
      <w:r w:rsidRPr="004E1A21">
        <w:rPr>
          <w:noProof/>
          <w:lang w:val="nb-NO"/>
        </w:rPr>
        <w:t>2.</w:t>
      </w:r>
      <w:r w:rsidRPr="004E1A21">
        <w:rPr>
          <w:noProof/>
          <w:lang w:val="nb-NO"/>
        </w:rPr>
        <w:tab/>
        <w:t>Hva du må vite før du bruker Alecensa</w:t>
      </w:r>
    </w:p>
    <w:p w14:paraId="3143A2FD" w14:textId="77777777" w:rsidR="00837ED6" w:rsidRPr="004E1A21" w:rsidRDefault="00837ED6">
      <w:pPr>
        <w:ind w:left="567" w:right="-29" w:hanging="567"/>
        <w:rPr>
          <w:noProof/>
          <w:lang w:val="nb-NO"/>
        </w:rPr>
      </w:pPr>
      <w:r w:rsidRPr="004E1A21">
        <w:rPr>
          <w:noProof/>
          <w:lang w:val="nb-NO"/>
        </w:rPr>
        <w:t>3.</w:t>
      </w:r>
      <w:r w:rsidRPr="004E1A21">
        <w:rPr>
          <w:noProof/>
          <w:lang w:val="nb-NO"/>
        </w:rPr>
        <w:tab/>
        <w:t>Hvordan du bruker Alecensa</w:t>
      </w:r>
    </w:p>
    <w:p w14:paraId="0AD0822E" w14:textId="77777777" w:rsidR="00837ED6" w:rsidRPr="004E1A21" w:rsidRDefault="00837ED6">
      <w:pPr>
        <w:ind w:left="567" w:right="-29" w:hanging="567"/>
        <w:rPr>
          <w:noProof/>
          <w:lang w:val="nb-NO"/>
        </w:rPr>
      </w:pPr>
      <w:r w:rsidRPr="004E1A21">
        <w:rPr>
          <w:noProof/>
          <w:lang w:val="nb-NO"/>
        </w:rPr>
        <w:t>4.</w:t>
      </w:r>
      <w:r w:rsidRPr="004E1A21">
        <w:rPr>
          <w:noProof/>
          <w:lang w:val="nb-NO"/>
        </w:rPr>
        <w:tab/>
        <w:t>Mulige bivirkninger</w:t>
      </w:r>
    </w:p>
    <w:p w14:paraId="7C1ED003" w14:textId="77777777" w:rsidR="00837ED6" w:rsidRPr="004E1A21" w:rsidRDefault="00837ED6">
      <w:pPr>
        <w:ind w:left="567" w:right="-29" w:hanging="567"/>
        <w:rPr>
          <w:noProof/>
          <w:lang w:val="nb-NO"/>
        </w:rPr>
      </w:pPr>
      <w:r w:rsidRPr="004E1A21">
        <w:rPr>
          <w:noProof/>
          <w:lang w:val="nb-NO"/>
        </w:rPr>
        <w:t>5.</w:t>
      </w:r>
      <w:r w:rsidRPr="004E1A21">
        <w:rPr>
          <w:noProof/>
          <w:lang w:val="nb-NO"/>
        </w:rPr>
        <w:tab/>
        <w:t>Hvordan du oppbevarer Alecensa</w:t>
      </w:r>
    </w:p>
    <w:p w14:paraId="451EF0DC" w14:textId="77777777" w:rsidR="00837ED6" w:rsidRPr="004E1A21" w:rsidRDefault="00837ED6">
      <w:pPr>
        <w:ind w:left="567" w:right="-29" w:hanging="567"/>
        <w:rPr>
          <w:noProof/>
          <w:lang w:val="nb-NO"/>
        </w:rPr>
      </w:pPr>
      <w:r w:rsidRPr="004E1A21">
        <w:rPr>
          <w:noProof/>
          <w:lang w:val="nb-NO"/>
        </w:rPr>
        <w:t>6.</w:t>
      </w:r>
      <w:r w:rsidRPr="004E1A21">
        <w:rPr>
          <w:noProof/>
          <w:lang w:val="nb-NO"/>
        </w:rPr>
        <w:tab/>
        <w:t>Innholdet i pakningen og ytterligere informasjon</w:t>
      </w:r>
    </w:p>
    <w:p w14:paraId="4F0B05CE" w14:textId="77777777" w:rsidR="00837ED6" w:rsidRPr="004E1A21" w:rsidRDefault="00837ED6">
      <w:pPr>
        <w:ind w:left="567" w:right="-29" w:hanging="567"/>
        <w:rPr>
          <w:noProof/>
          <w:lang w:val="nb-NO"/>
        </w:rPr>
      </w:pPr>
    </w:p>
    <w:p w14:paraId="74EAA086" w14:textId="77777777" w:rsidR="00837ED6" w:rsidRPr="004E1A21" w:rsidRDefault="00837ED6">
      <w:pPr>
        <w:ind w:left="567" w:right="-29" w:hanging="567"/>
        <w:rPr>
          <w:noProof/>
          <w:lang w:val="nb-NO"/>
        </w:rPr>
      </w:pPr>
    </w:p>
    <w:p w14:paraId="681D3C13" w14:textId="77777777" w:rsidR="00837ED6" w:rsidRPr="004E1A21" w:rsidRDefault="00837ED6" w:rsidP="0041189A">
      <w:pPr>
        <w:keepNext/>
        <w:suppressAutoHyphens/>
        <w:ind w:left="567" w:hanging="567"/>
        <w:rPr>
          <w:noProof/>
          <w:lang w:val="nb-NO"/>
        </w:rPr>
      </w:pPr>
      <w:r w:rsidRPr="004E1A21">
        <w:rPr>
          <w:b/>
          <w:noProof/>
          <w:lang w:val="nb-NO"/>
        </w:rPr>
        <w:t>1.</w:t>
      </w:r>
      <w:r w:rsidRPr="004E1A21">
        <w:rPr>
          <w:b/>
          <w:noProof/>
          <w:lang w:val="nb-NO"/>
        </w:rPr>
        <w:tab/>
        <w:t>Hva Alecensa er og hva det brukes mot</w:t>
      </w:r>
    </w:p>
    <w:p w14:paraId="4496876F" w14:textId="77777777" w:rsidR="00837ED6" w:rsidRPr="004E1A21" w:rsidRDefault="00837ED6" w:rsidP="0041189A">
      <w:pPr>
        <w:keepNext/>
        <w:rPr>
          <w:noProof/>
          <w:lang w:val="nb-NO"/>
        </w:rPr>
      </w:pPr>
    </w:p>
    <w:p w14:paraId="5DD681B1" w14:textId="77777777" w:rsidR="00837ED6" w:rsidRDefault="00837ED6" w:rsidP="0041189A">
      <w:pPr>
        <w:keepNext/>
        <w:rPr>
          <w:b/>
          <w:noProof/>
          <w:lang w:val="nb-NO"/>
        </w:rPr>
      </w:pPr>
      <w:r w:rsidRPr="004E1A21">
        <w:rPr>
          <w:b/>
          <w:noProof/>
          <w:lang w:val="nb-NO"/>
        </w:rPr>
        <w:t>Hva Alecensa er</w:t>
      </w:r>
    </w:p>
    <w:p w14:paraId="093A5160" w14:textId="77777777" w:rsidR="00BC19EF" w:rsidRPr="004E1A21" w:rsidRDefault="00BC19EF" w:rsidP="0041189A">
      <w:pPr>
        <w:keepNext/>
        <w:rPr>
          <w:b/>
          <w:noProof/>
          <w:lang w:val="nb-NO"/>
        </w:rPr>
      </w:pPr>
    </w:p>
    <w:p w14:paraId="1D507CD6" w14:textId="77777777" w:rsidR="00837ED6" w:rsidRPr="004E1A21" w:rsidRDefault="00837ED6">
      <w:pPr>
        <w:rPr>
          <w:noProof/>
          <w:lang w:val="nb-NO"/>
        </w:rPr>
      </w:pPr>
      <w:r w:rsidRPr="004E1A21">
        <w:rPr>
          <w:noProof/>
          <w:lang w:val="nb-NO"/>
        </w:rPr>
        <w:t xml:space="preserve">Alecensa er et legemiddel mot kreft som inneholder virkestoffet </w:t>
      </w:r>
      <w:r w:rsidR="00E742AB">
        <w:rPr>
          <w:noProof/>
          <w:lang w:val="nb-NO"/>
        </w:rPr>
        <w:t>alektinib</w:t>
      </w:r>
      <w:r w:rsidRPr="004E1A21">
        <w:rPr>
          <w:noProof/>
          <w:lang w:val="nb-NO"/>
        </w:rPr>
        <w:t>.</w:t>
      </w:r>
    </w:p>
    <w:p w14:paraId="33D1D09F" w14:textId="77777777" w:rsidR="00837ED6" w:rsidRPr="004E1A21" w:rsidRDefault="00837ED6">
      <w:pPr>
        <w:suppressAutoHyphens/>
        <w:rPr>
          <w:noProof/>
          <w:lang w:val="nb-NO"/>
        </w:rPr>
      </w:pPr>
    </w:p>
    <w:p w14:paraId="133D240E" w14:textId="77777777" w:rsidR="00837ED6" w:rsidRDefault="00837ED6" w:rsidP="0041189A">
      <w:pPr>
        <w:keepNext/>
        <w:rPr>
          <w:b/>
          <w:noProof/>
          <w:lang w:val="nb-NO"/>
        </w:rPr>
      </w:pPr>
      <w:r w:rsidRPr="004E1A21">
        <w:rPr>
          <w:b/>
          <w:noProof/>
          <w:lang w:val="nb-NO"/>
        </w:rPr>
        <w:t>Hva Alecensa brukes mot</w:t>
      </w:r>
    </w:p>
    <w:p w14:paraId="2B9CDAB8" w14:textId="77777777" w:rsidR="00BC19EF" w:rsidRPr="004E1A21" w:rsidRDefault="00BC19EF" w:rsidP="0041189A">
      <w:pPr>
        <w:keepNext/>
        <w:rPr>
          <w:b/>
          <w:noProof/>
          <w:lang w:val="nb-NO"/>
        </w:rPr>
      </w:pPr>
    </w:p>
    <w:p w14:paraId="3B7F9013" w14:textId="0ADA3898" w:rsidR="007838A4" w:rsidRDefault="00837ED6">
      <w:pPr>
        <w:suppressAutoHyphens/>
        <w:rPr>
          <w:noProof/>
          <w:lang w:val="nb-NO"/>
        </w:rPr>
      </w:pPr>
      <w:r w:rsidRPr="004E1A21">
        <w:rPr>
          <w:noProof/>
          <w:lang w:val="nb-NO"/>
        </w:rPr>
        <w:t>Alecensa brukes for å behandle voksne med en type lungekreft som kalles ‘ikke</w:t>
      </w:r>
      <w:ins w:id="1349" w:author="RLS_Roche-II-Alex Final OS" w:date="2025-12-16T23:19:00Z">
        <w:r w:rsidR="00C86722">
          <w:rPr>
            <w:noProof/>
            <w:lang w:val="nb-NO"/>
          </w:rPr>
          <w:noBreakHyphen/>
        </w:r>
      </w:ins>
      <w:del w:id="1350" w:author="RLS_Roche-II-Alex Final OS" w:date="2025-12-16T23:19:00Z">
        <w:r w:rsidRPr="004E1A21" w:rsidDel="00C86722">
          <w:rPr>
            <w:noProof/>
            <w:lang w:val="nb-NO"/>
          </w:rPr>
          <w:delText>-</w:delText>
        </w:r>
      </w:del>
      <w:r w:rsidRPr="004E1A21">
        <w:rPr>
          <w:noProof/>
          <w:lang w:val="nb-NO"/>
        </w:rPr>
        <w:t>småcellet lungekreft’ (‘NSCLC’)</w:t>
      </w:r>
      <w:r w:rsidR="007838A4">
        <w:rPr>
          <w:noProof/>
          <w:lang w:val="nb-NO"/>
        </w:rPr>
        <w:t xml:space="preserve"> som er ‘ALK</w:t>
      </w:r>
      <w:ins w:id="1351" w:author="RLS_Roche-II-Alex Final OS" w:date="2025-12-16T23:19:00Z">
        <w:r w:rsidR="00C86722">
          <w:rPr>
            <w:noProof/>
            <w:lang w:val="nb-NO"/>
          </w:rPr>
          <w:noBreakHyphen/>
        </w:r>
      </w:ins>
      <w:del w:id="1352" w:author="RLS_Roche-II-Alex Final OS" w:date="2025-12-16T23:19:00Z">
        <w:r w:rsidR="007838A4" w:rsidDel="00C86722">
          <w:rPr>
            <w:noProof/>
            <w:lang w:val="nb-NO"/>
          </w:rPr>
          <w:delText>-</w:delText>
        </w:r>
      </w:del>
      <w:r w:rsidR="007838A4">
        <w:rPr>
          <w:noProof/>
          <w:lang w:val="nb-NO"/>
        </w:rPr>
        <w:t xml:space="preserve">positiv’ – dette betyr at kreftcellene </w:t>
      </w:r>
      <w:r w:rsidR="00327AC1">
        <w:rPr>
          <w:noProof/>
          <w:lang w:val="nb-NO"/>
        </w:rPr>
        <w:t xml:space="preserve">dine </w:t>
      </w:r>
      <w:r w:rsidR="007838A4">
        <w:rPr>
          <w:noProof/>
          <w:lang w:val="nb-NO"/>
        </w:rPr>
        <w:t>har e</w:t>
      </w:r>
      <w:r w:rsidR="00BB2D68">
        <w:rPr>
          <w:noProof/>
          <w:lang w:val="nb-NO"/>
        </w:rPr>
        <w:t>n</w:t>
      </w:r>
      <w:r w:rsidR="007838A4">
        <w:rPr>
          <w:noProof/>
          <w:lang w:val="nb-NO"/>
        </w:rPr>
        <w:t xml:space="preserve"> feil i et gen som </w:t>
      </w:r>
      <w:r w:rsidR="009A10C9">
        <w:rPr>
          <w:noProof/>
          <w:lang w:val="nb-NO"/>
        </w:rPr>
        <w:t>lager</w:t>
      </w:r>
      <w:r w:rsidR="007838A4">
        <w:rPr>
          <w:noProof/>
          <w:lang w:val="nb-NO"/>
        </w:rPr>
        <w:t xml:space="preserve"> et enzym kalt ALK (‘anaplastisk lymfom kinase’)</w:t>
      </w:r>
      <w:r w:rsidR="00155AC4">
        <w:rPr>
          <w:noProof/>
          <w:lang w:val="nb-NO"/>
        </w:rPr>
        <w:t xml:space="preserve"> </w:t>
      </w:r>
      <w:r w:rsidR="007838A4">
        <w:rPr>
          <w:noProof/>
          <w:lang w:val="nb-NO"/>
        </w:rPr>
        <w:t>fusjon, se ‘Hvordan Alecensa virker’ nedenfor</w:t>
      </w:r>
      <w:r w:rsidRPr="004E1A21">
        <w:rPr>
          <w:noProof/>
          <w:lang w:val="nb-NO"/>
        </w:rPr>
        <w:t xml:space="preserve">. </w:t>
      </w:r>
    </w:p>
    <w:p w14:paraId="27C6EA77" w14:textId="77777777" w:rsidR="007838A4" w:rsidRDefault="007838A4">
      <w:pPr>
        <w:suppressAutoHyphens/>
        <w:rPr>
          <w:noProof/>
          <w:lang w:val="nb-NO"/>
        </w:rPr>
      </w:pPr>
    </w:p>
    <w:p w14:paraId="151DAE9A" w14:textId="77777777" w:rsidR="00837ED6" w:rsidRPr="004E1A21" w:rsidRDefault="007838A4">
      <w:pPr>
        <w:suppressAutoHyphens/>
        <w:rPr>
          <w:noProof/>
          <w:lang w:val="nb-NO"/>
        </w:rPr>
      </w:pPr>
      <w:r>
        <w:rPr>
          <w:noProof/>
          <w:lang w:val="nb-NO"/>
        </w:rPr>
        <w:t>Alecensa kan forskrives til deg</w:t>
      </w:r>
      <w:r w:rsidR="00837ED6" w:rsidRPr="004E1A21">
        <w:rPr>
          <w:noProof/>
          <w:lang w:val="nb-NO"/>
        </w:rPr>
        <w:t>:</w:t>
      </w:r>
    </w:p>
    <w:p w14:paraId="2EBFF57B" w14:textId="77777777" w:rsidR="00837ED6" w:rsidRPr="000051DC" w:rsidRDefault="00837ED6" w:rsidP="000051DC">
      <w:pPr>
        <w:suppressAutoHyphens/>
        <w:ind w:left="570" w:hanging="570"/>
        <w:rPr>
          <w:szCs w:val="22"/>
          <w:lang w:val="nb-NO"/>
        </w:rPr>
      </w:pPr>
      <w:r w:rsidRPr="000051DC">
        <w:rPr>
          <w:lang w:val="nb-NO"/>
        </w:rPr>
        <w:t>●</w:t>
      </w:r>
      <w:r w:rsidRPr="000051DC">
        <w:rPr>
          <w:lang w:val="nb-NO"/>
        </w:rPr>
        <w:tab/>
      </w:r>
      <w:r w:rsidR="007838A4">
        <w:rPr>
          <w:lang w:val="nb-NO"/>
        </w:rPr>
        <w:t>etter fjerning av kreften din, som en postkirurgisk (adjuvant) behandling, eller</w:t>
      </w:r>
    </w:p>
    <w:p w14:paraId="1539379E" w14:textId="77777777" w:rsidR="00837ED6" w:rsidRPr="004E1A21" w:rsidRDefault="00837ED6" w:rsidP="00010CCA">
      <w:pPr>
        <w:suppressAutoHyphens/>
        <w:rPr>
          <w:noProof/>
          <w:lang w:val="nb-NO"/>
        </w:rPr>
      </w:pPr>
      <w:r w:rsidRPr="00C2595D">
        <w:rPr>
          <w:noProof/>
          <w:lang w:val="nb-NO"/>
        </w:rPr>
        <w:t>●</w:t>
      </w:r>
      <w:r w:rsidRPr="00C2595D">
        <w:rPr>
          <w:noProof/>
          <w:lang w:val="nb-NO"/>
        </w:rPr>
        <w:tab/>
      </w:r>
      <w:r w:rsidR="007838A4">
        <w:rPr>
          <w:noProof/>
          <w:lang w:val="nb-NO"/>
        </w:rPr>
        <w:t>som første behandling av lungekreft som har spredt seg til andre deler av kroppen (</w:t>
      </w:r>
      <w:r w:rsidR="007838A4" w:rsidRPr="009F3079">
        <w:rPr>
          <w:noProof/>
          <w:lang w:val="nb-NO"/>
        </w:rPr>
        <w:t>fremskreden</w:t>
      </w:r>
      <w:r w:rsidR="007838A4">
        <w:rPr>
          <w:noProof/>
          <w:lang w:val="nb-NO"/>
        </w:rPr>
        <w:t>), eller hvis du tidligere har blitt behandlet med et legemiddel som inneholder ‘krizotinib’</w:t>
      </w:r>
      <w:r w:rsidR="00B14CC7">
        <w:rPr>
          <w:noProof/>
          <w:lang w:val="nb-NO"/>
        </w:rPr>
        <w:t>.</w:t>
      </w:r>
    </w:p>
    <w:p w14:paraId="4F176A43" w14:textId="77777777" w:rsidR="00B14CC7" w:rsidRDefault="00B14CC7" w:rsidP="00010CCA">
      <w:pPr>
        <w:suppressAutoHyphens/>
        <w:rPr>
          <w:noProof/>
          <w:lang w:val="nb-NO"/>
        </w:rPr>
      </w:pPr>
    </w:p>
    <w:p w14:paraId="4EEF7AC1" w14:textId="77777777" w:rsidR="00837ED6" w:rsidRDefault="00837ED6" w:rsidP="0041189A">
      <w:pPr>
        <w:keepNext/>
        <w:rPr>
          <w:b/>
          <w:noProof/>
          <w:lang w:val="nb-NO"/>
        </w:rPr>
      </w:pPr>
      <w:r w:rsidRPr="004E1A21">
        <w:rPr>
          <w:b/>
          <w:noProof/>
          <w:lang w:val="nb-NO"/>
        </w:rPr>
        <w:t>Hvordan Alecensa virker</w:t>
      </w:r>
    </w:p>
    <w:p w14:paraId="54452DE8" w14:textId="77777777" w:rsidR="00BC19EF" w:rsidRPr="004E1A21" w:rsidRDefault="00BC19EF" w:rsidP="0041189A">
      <w:pPr>
        <w:keepNext/>
        <w:rPr>
          <w:b/>
          <w:noProof/>
          <w:lang w:val="nb-NO"/>
        </w:rPr>
      </w:pPr>
    </w:p>
    <w:p w14:paraId="7CFEF76B" w14:textId="77777777" w:rsidR="00837ED6" w:rsidRPr="00BF3E9D" w:rsidRDefault="00837ED6">
      <w:pPr>
        <w:suppressAutoHyphens/>
        <w:rPr>
          <w:noProof/>
          <w:lang w:val="nb-NO"/>
        </w:rPr>
      </w:pPr>
      <w:r w:rsidRPr="000051DC">
        <w:rPr>
          <w:szCs w:val="22"/>
          <w:lang w:val="nb-NO"/>
        </w:rPr>
        <w:t>Alecensa blokkerer virkningen av e</w:t>
      </w:r>
      <w:r>
        <w:rPr>
          <w:szCs w:val="22"/>
          <w:lang w:val="nb-NO"/>
        </w:rPr>
        <w:t>t</w:t>
      </w:r>
      <w:r w:rsidRPr="000051DC">
        <w:rPr>
          <w:szCs w:val="22"/>
          <w:lang w:val="nb-NO"/>
        </w:rPr>
        <w:t xml:space="preserve"> enzym som kalles ‘ALK tyrosinkinase’. </w:t>
      </w:r>
      <w:r>
        <w:rPr>
          <w:szCs w:val="22"/>
          <w:lang w:val="nb-NO"/>
        </w:rPr>
        <w:t>Unormale former av d</w:t>
      </w:r>
      <w:r w:rsidRPr="000051DC">
        <w:rPr>
          <w:szCs w:val="22"/>
          <w:lang w:val="nb-NO"/>
        </w:rPr>
        <w:t>ette enzymet</w:t>
      </w:r>
      <w:r>
        <w:rPr>
          <w:szCs w:val="22"/>
          <w:lang w:val="nb-NO"/>
        </w:rPr>
        <w:t xml:space="preserve"> (på grunn av feil i genet som lager det)</w:t>
      </w:r>
      <w:r w:rsidRPr="000051DC">
        <w:rPr>
          <w:szCs w:val="22"/>
          <w:lang w:val="nb-NO"/>
        </w:rPr>
        <w:t xml:space="preserve"> bidrar til å </w:t>
      </w:r>
      <w:r>
        <w:rPr>
          <w:szCs w:val="22"/>
          <w:lang w:val="nb-NO"/>
        </w:rPr>
        <w:t>fremme</w:t>
      </w:r>
      <w:r w:rsidRPr="000051DC">
        <w:rPr>
          <w:szCs w:val="22"/>
          <w:lang w:val="nb-NO"/>
        </w:rPr>
        <w:t xml:space="preserve"> veksten av kreftceller. </w:t>
      </w:r>
      <w:r w:rsidRPr="00C2595D">
        <w:rPr>
          <w:noProof/>
          <w:lang w:val="nb-NO"/>
        </w:rPr>
        <w:t>Alecensa kan forsinke eller stanse veksten av kreften</w:t>
      </w:r>
      <w:r w:rsidR="007838A4">
        <w:rPr>
          <w:noProof/>
          <w:lang w:val="nb-NO"/>
        </w:rPr>
        <w:t xml:space="preserve"> og kan forhindre at svulsten kommer tilbake etter fjerning ved kirurgi</w:t>
      </w:r>
      <w:r w:rsidRPr="00C2595D">
        <w:rPr>
          <w:noProof/>
          <w:lang w:val="nb-NO"/>
        </w:rPr>
        <w:t>. Det kan også hjelpe til med</w:t>
      </w:r>
      <w:r w:rsidRPr="00BF3E9D">
        <w:rPr>
          <w:noProof/>
          <w:lang w:val="nb-NO"/>
        </w:rPr>
        <w:t xml:space="preserve"> å krympe kreftsvulsten.</w:t>
      </w:r>
    </w:p>
    <w:p w14:paraId="5C66B16A" w14:textId="77777777" w:rsidR="00837ED6" w:rsidRPr="004E1A21" w:rsidRDefault="00837ED6">
      <w:pPr>
        <w:suppressAutoHyphens/>
        <w:rPr>
          <w:noProof/>
          <w:lang w:val="nb-NO"/>
        </w:rPr>
      </w:pPr>
    </w:p>
    <w:p w14:paraId="6AB11EED" w14:textId="77777777" w:rsidR="00837ED6" w:rsidRPr="004E1A21" w:rsidRDefault="00837ED6">
      <w:pPr>
        <w:suppressAutoHyphens/>
        <w:rPr>
          <w:noProof/>
          <w:lang w:val="nb-NO"/>
        </w:rPr>
      </w:pPr>
      <w:r w:rsidRPr="004E1A21">
        <w:rPr>
          <w:noProof/>
          <w:lang w:val="nb-NO"/>
        </w:rPr>
        <w:t>Snakk med lege, apotek eller sykepleier dersom du har spørsmål om hvordan Alecensa virker eller hvorfor du har fått forskrevet dette legemidlet.</w:t>
      </w:r>
    </w:p>
    <w:p w14:paraId="27FC47C3" w14:textId="77777777" w:rsidR="00837ED6" w:rsidRPr="004E1A21" w:rsidRDefault="00837ED6">
      <w:pPr>
        <w:suppressAutoHyphens/>
        <w:rPr>
          <w:noProof/>
          <w:lang w:val="nb-NO"/>
        </w:rPr>
      </w:pPr>
    </w:p>
    <w:p w14:paraId="1459B944" w14:textId="77777777" w:rsidR="00837ED6" w:rsidRPr="004E1A21" w:rsidRDefault="00837ED6">
      <w:pPr>
        <w:suppressAutoHyphens/>
        <w:rPr>
          <w:noProof/>
          <w:lang w:val="nb-NO"/>
        </w:rPr>
      </w:pPr>
    </w:p>
    <w:p w14:paraId="51252CBC" w14:textId="77777777" w:rsidR="00837ED6" w:rsidRPr="004E1A21" w:rsidRDefault="00837ED6" w:rsidP="00A54EFF">
      <w:pPr>
        <w:keepNext/>
        <w:suppressAutoHyphens/>
        <w:ind w:left="567" w:hanging="567"/>
        <w:rPr>
          <w:noProof/>
          <w:lang w:val="nb-NO"/>
        </w:rPr>
      </w:pPr>
      <w:r w:rsidRPr="004E1A21">
        <w:rPr>
          <w:b/>
          <w:noProof/>
          <w:lang w:val="nb-NO"/>
        </w:rPr>
        <w:t>2.</w:t>
      </w:r>
      <w:r w:rsidRPr="004E1A21">
        <w:rPr>
          <w:b/>
          <w:noProof/>
          <w:lang w:val="nb-NO"/>
        </w:rPr>
        <w:tab/>
        <w:t>Hva du må vite før du bruker Alecensa</w:t>
      </w:r>
    </w:p>
    <w:p w14:paraId="1A3209A2" w14:textId="77777777" w:rsidR="00837ED6" w:rsidRPr="004E1A21" w:rsidRDefault="00837ED6" w:rsidP="00A54EFF">
      <w:pPr>
        <w:keepNext/>
        <w:rPr>
          <w:noProof/>
          <w:lang w:val="nb-NO"/>
        </w:rPr>
      </w:pPr>
    </w:p>
    <w:p w14:paraId="0CA83D75" w14:textId="77777777" w:rsidR="00837ED6" w:rsidRDefault="00837ED6" w:rsidP="00A54EFF">
      <w:pPr>
        <w:keepNext/>
        <w:suppressAutoHyphens/>
        <w:ind w:left="426" w:hanging="426"/>
        <w:rPr>
          <w:b/>
          <w:noProof/>
          <w:lang w:val="nb-NO"/>
        </w:rPr>
      </w:pPr>
      <w:r w:rsidRPr="004E1A21">
        <w:rPr>
          <w:b/>
          <w:noProof/>
          <w:lang w:val="nb-NO"/>
        </w:rPr>
        <w:t>Bruk ikke Alecensa</w:t>
      </w:r>
    </w:p>
    <w:p w14:paraId="2D4A6E6C" w14:textId="77777777" w:rsidR="00BC19EF" w:rsidRPr="004E1A21" w:rsidRDefault="00BC19EF" w:rsidP="00A54EFF">
      <w:pPr>
        <w:keepNext/>
        <w:suppressAutoHyphens/>
        <w:ind w:left="426" w:hanging="426"/>
        <w:rPr>
          <w:noProof/>
          <w:lang w:val="nb-NO"/>
        </w:rPr>
      </w:pPr>
    </w:p>
    <w:p w14:paraId="1B7AF290" w14:textId="77777777" w:rsidR="00837ED6" w:rsidRPr="004E1A21" w:rsidRDefault="00837ED6" w:rsidP="000051DC">
      <w:pPr>
        <w:ind w:left="570" w:hanging="570"/>
        <w:rPr>
          <w:noProof/>
          <w:lang w:val="nb-NO"/>
        </w:rPr>
      </w:pPr>
      <w:r w:rsidRPr="004E1A21">
        <w:rPr>
          <w:noProof/>
          <w:lang w:val="nb-NO"/>
        </w:rPr>
        <w:t>●</w:t>
      </w:r>
      <w:r w:rsidRPr="004E1A21">
        <w:rPr>
          <w:noProof/>
          <w:lang w:val="nb-NO"/>
        </w:rPr>
        <w:tab/>
        <w:t xml:space="preserve">dersom du er allergisk overfor </w:t>
      </w:r>
      <w:r w:rsidR="00E742AB">
        <w:rPr>
          <w:noProof/>
          <w:lang w:val="nb-NO"/>
        </w:rPr>
        <w:t>alektinib</w:t>
      </w:r>
      <w:r w:rsidRPr="004E1A21">
        <w:rPr>
          <w:noProof/>
          <w:lang w:val="nb-NO"/>
        </w:rPr>
        <w:t xml:space="preserve"> eller noen av de andre innholdsstoffene i dette legemidlet (listet opp i avsnitt 6).</w:t>
      </w:r>
    </w:p>
    <w:p w14:paraId="56B8432C" w14:textId="77777777" w:rsidR="00837ED6" w:rsidRPr="004E1A21" w:rsidRDefault="00837ED6">
      <w:pPr>
        <w:ind w:left="567" w:hanging="567"/>
        <w:rPr>
          <w:noProof/>
          <w:lang w:val="nb-NO"/>
        </w:rPr>
      </w:pPr>
      <w:r w:rsidRPr="004E1A21">
        <w:rPr>
          <w:noProof/>
          <w:lang w:val="nb-NO"/>
        </w:rPr>
        <w:t>Dersom du er usikker, snakk med lege, apotek eller sykepleier før du bruker Alecensa.</w:t>
      </w:r>
    </w:p>
    <w:p w14:paraId="75F5C60C" w14:textId="77777777" w:rsidR="00837ED6" w:rsidRPr="004E1A21" w:rsidRDefault="00837ED6">
      <w:pPr>
        <w:suppressAutoHyphens/>
        <w:ind w:left="567" w:hanging="567"/>
        <w:rPr>
          <w:noProof/>
          <w:lang w:val="nb-NO"/>
        </w:rPr>
      </w:pPr>
    </w:p>
    <w:p w14:paraId="70BBBD1B" w14:textId="77777777" w:rsidR="00837ED6" w:rsidRDefault="00837ED6" w:rsidP="000051DC">
      <w:pPr>
        <w:keepNext/>
        <w:keepLines/>
        <w:suppressAutoHyphens/>
        <w:ind w:left="570" w:hanging="570"/>
        <w:rPr>
          <w:b/>
          <w:noProof/>
          <w:lang w:val="nb-NO"/>
        </w:rPr>
      </w:pPr>
      <w:r w:rsidRPr="004E1A21">
        <w:rPr>
          <w:b/>
          <w:noProof/>
          <w:lang w:val="nb-NO"/>
        </w:rPr>
        <w:t>Advarsler og forsiktighetsregler</w:t>
      </w:r>
    </w:p>
    <w:p w14:paraId="6D52B3A9" w14:textId="77777777" w:rsidR="00BC19EF" w:rsidRPr="004E1A21" w:rsidRDefault="00BC19EF" w:rsidP="000051DC">
      <w:pPr>
        <w:keepNext/>
        <w:keepLines/>
        <w:suppressAutoHyphens/>
        <w:ind w:left="570" w:hanging="570"/>
        <w:rPr>
          <w:b/>
          <w:noProof/>
          <w:lang w:val="nb-NO"/>
        </w:rPr>
      </w:pPr>
    </w:p>
    <w:p w14:paraId="18C3482B" w14:textId="77777777" w:rsidR="00837ED6" w:rsidRDefault="00823248" w:rsidP="000051DC">
      <w:pPr>
        <w:keepNext/>
        <w:keepLines/>
        <w:suppressAutoHyphens/>
        <w:ind w:left="570" w:hanging="570"/>
        <w:rPr>
          <w:noProof/>
          <w:lang w:val="nb-NO"/>
        </w:rPr>
      </w:pPr>
      <w:r>
        <w:rPr>
          <w:noProof/>
          <w:lang w:val="nb-NO"/>
        </w:rPr>
        <w:t>Snakk</w:t>
      </w:r>
      <w:r w:rsidR="00837ED6" w:rsidRPr="004E1A21">
        <w:rPr>
          <w:noProof/>
          <w:lang w:val="nb-NO"/>
        </w:rPr>
        <w:t xml:space="preserve"> med lege, apotek eller sykepleier før du bruker Alecensa:</w:t>
      </w:r>
    </w:p>
    <w:p w14:paraId="16B45125" w14:textId="77777777" w:rsidR="000575E7" w:rsidRPr="004E1A21" w:rsidRDefault="000575E7" w:rsidP="00204E0A">
      <w:pPr>
        <w:keepNext/>
        <w:keepLines/>
        <w:suppressAutoHyphens/>
        <w:ind w:left="570" w:hanging="570"/>
        <w:rPr>
          <w:noProof/>
          <w:lang w:val="nb-NO"/>
        </w:rPr>
      </w:pPr>
      <w:r w:rsidRPr="004E1A21">
        <w:rPr>
          <w:noProof/>
          <w:lang w:val="nb-NO"/>
        </w:rPr>
        <w:t>●</w:t>
      </w:r>
      <w:r w:rsidRPr="004E1A21">
        <w:rPr>
          <w:noProof/>
          <w:lang w:val="nb-NO"/>
        </w:rPr>
        <w:tab/>
      </w:r>
      <w:r>
        <w:rPr>
          <w:noProof/>
          <w:lang w:val="nb-NO"/>
        </w:rPr>
        <w:t>dersom du noen</w:t>
      </w:r>
      <w:r w:rsidR="00513C84">
        <w:rPr>
          <w:noProof/>
          <w:lang w:val="nb-NO"/>
        </w:rPr>
        <w:t xml:space="preserve"> </w:t>
      </w:r>
      <w:r>
        <w:rPr>
          <w:noProof/>
          <w:lang w:val="nb-NO"/>
        </w:rPr>
        <w:t xml:space="preserve">gang har hatt mage- eller tarmproblemer som </w:t>
      </w:r>
      <w:r w:rsidR="00513C84">
        <w:rPr>
          <w:noProof/>
          <w:lang w:val="nb-NO"/>
        </w:rPr>
        <w:t xml:space="preserve">hull (perforasjon), dersom du har en tilstand som fører til betennelse i magen </w:t>
      </w:r>
      <w:r w:rsidR="007C7350">
        <w:rPr>
          <w:noProof/>
          <w:lang w:val="nb-NO"/>
        </w:rPr>
        <w:t xml:space="preserve">eller tarmen </w:t>
      </w:r>
      <w:r w:rsidR="00513C84">
        <w:rPr>
          <w:noProof/>
          <w:lang w:val="nb-NO"/>
        </w:rPr>
        <w:t>(divertikulitt) eller du har spredning av kreft (metastaser) i mage</w:t>
      </w:r>
      <w:r w:rsidR="00AD46D4">
        <w:rPr>
          <w:noProof/>
          <w:lang w:val="nb-NO"/>
        </w:rPr>
        <w:t>regionen</w:t>
      </w:r>
      <w:r w:rsidR="001B5871">
        <w:rPr>
          <w:noProof/>
          <w:lang w:val="nb-NO"/>
        </w:rPr>
        <w:t xml:space="preserve"> (abdomen)</w:t>
      </w:r>
      <w:r w:rsidR="00513C84">
        <w:rPr>
          <w:noProof/>
          <w:lang w:val="nb-NO"/>
        </w:rPr>
        <w:t>. Det er mulig at Alecensa kan øke risikoen for å få hull i veggen i magen eller tarmen din.</w:t>
      </w:r>
    </w:p>
    <w:p w14:paraId="1E99C2C6" w14:textId="429C8660" w:rsidR="00837ED6" w:rsidRPr="004E1A21" w:rsidRDefault="00837ED6">
      <w:pPr>
        <w:suppressAutoHyphens/>
        <w:ind w:left="567" w:hanging="567"/>
        <w:rPr>
          <w:noProof/>
          <w:lang w:val="nb-NO"/>
        </w:rPr>
        <w:pPrChange w:id="1353" w:author="RLS_Roche-II-Alex Final OS" w:date="2025-12-18T22:32:00Z">
          <w:pPr>
            <w:suppressAutoHyphens/>
            <w:ind w:left="570" w:hanging="570"/>
          </w:pPr>
        </w:pPrChange>
      </w:pPr>
      <w:r w:rsidRPr="004E1A21">
        <w:rPr>
          <w:noProof/>
          <w:lang w:val="nb-NO"/>
        </w:rPr>
        <w:t>●</w:t>
      </w:r>
      <w:r w:rsidRPr="004E1A21">
        <w:rPr>
          <w:noProof/>
          <w:lang w:val="nb-NO"/>
        </w:rPr>
        <w:tab/>
        <w:t>dersom du har et nedarvet problem som kalles ‘galaktoseintoleranse’, ‘medfødt laktasemangel’ eller ‘glukose</w:t>
      </w:r>
      <w:ins w:id="1354" w:author="RLS_Roche-II-Alex Final OS" w:date="2025-12-16T23:20:00Z">
        <w:r w:rsidR="00C86722">
          <w:rPr>
            <w:noProof/>
            <w:lang w:val="nb-NO"/>
          </w:rPr>
          <w:noBreakHyphen/>
        </w:r>
      </w:ins>
      <w:del w:id="1355" w:author="RLS_Roche-II-Alex Final OS" w:date="2025-12-16T23:20:00Z">
        <w:r w:rsidRPr="004E1A21" w:rsidDel="00C86722">
          <w:rPr>
            <w:noProof/>
            <w:lang w:val="nb-NO"/>
          </w:rPr>
          <w:delText>-</w:delText>
        </w:r>
      </w:del>
      <w:r w:rsidRPr="004E1A21">
        <w:rPr>
          <w:noProof/>
          <w:lang w:val="nb-NO"/>
        </w:rPr>
        <w:t>galaktose malabsorpsjon’.</w:t>
      </w:r>
    </w:p>
    <w:p w14:paraId="0BD1E09A" w14:textId="77777777" w:rsidR="00837ED6" w:rsidRDefault="00837ED6" w:rsidP="00BD41DF">
      <w:pPr>
        <w:suppressAutoHyphens/>
        <w:rPr>
          <w:noProof/>
          <w:lang w:val="nb-NO"/>
        </w:rPr>
      </w:pPr>
      <w:r w:rsidRPr="004E1A21">
        <w:rPr>
          <w:noProof/>
          <w:lang w:val="nb-NO"/>
        </w:rPr>
        <w:t>Dersom du er usikker, snakk med lege, apotek eller sykepleier før du bruker Alecensa.</w:t>
      </w:r>
    </w:p>
    <w:p w14:paraId="0DA2300B" w14:textId="77777777" w:rsidR="00D06047" w:rsidRDefault="00D06047" w:rsidP="00BD41DF">
      <w:pPr>
        <w:suppressAutoHyphens/>
        <w:rPr>
          <w:noProof/>
          <w:lang w:val="nb-NO"/>
        </w:rPr>
      </w:pPr>
    </w:p>
    <w:p w14:paraId="2219BD09" w14:textId="77777777" w:rsidR="00D06047" w:rsidRDefault="00D06047" w:rsidP="00BD41DF">
      <w:pPr>
        <w:suppressAutoHyphens/>
        <w:rPr>
          <w:noProof/>
          <w:lang w:val="nb-NO"/>
        </w:rPr>
      </w:pPr>
      <w:r>
        <w:rPr>
          <w:noProof/>
          <w:lang w:val="nb-NO"/>
        </w:rPr>
        <w:t xml:space="preserve">Snakk med </w:t>
      </w:r>
      <w:r w:rsidR="00C31F5B">
        <w:rPr>
          <w:noProof/>
          <w:lang w:val="nb-NO"/>
        </w:rPr>
        <w:t>lege umiddelbart etter å ha tatt Alecensa:</w:t>
      </w:r>
    </w:p>
    <w:p w14:paraId="5075CE19" w14:textId="77777777" w:rsidR="00C31F5B" w:rsidRPr="004E1A21" w:rsidRDefault="00C31F5B" w:rsidP="001938F7">
      <w:pPr>
        <w:suppressAutoHyphens/>
        <w:ind w:left="567" w:hanging="567"/>
        <w:rPr>
          <w:noProof/>
          <w:lang w:val="nb-NO"/>
        </w:rPr>
      </w:pPr>
      <w:r w:rsidRPr="004E1A21">
        <w:rPr>
          <w:noProof/>
          <w:lang w:val="nb-NO"/>
        </w:rPr>
        <w:t>●</w:t>
      </w:r>
      <w:r w:rsidRPr="004E1A21">
        <w:rPr>
          <w:noProof/>
          <w:lang w:val="nb-NO"/>
        </w:rPr>
        <w:tab/>
      </w:r>
      <w:r>
        <w:rPr>
          <w:noProof/>
          <w:lang w:val="nb-NO"/>
        </w:rPr>
        <w:t xml:space="preserve">dersom du opplever kraftige magesmerter, feber, frysninger, kvalme, oppkast eller hard eller oppblåst mage. </w:t>
      </w:r>
      <w:r w:rsidR="00BF29C4">
        <w:rPr>
          <w:noProof/>
          <w:lang w:val="nb-NO"/>
        </w:rPr>
        <w:t xml:space="preserve">Dette kan være symptomer på et hull i veggen i magen eller tarmen din. </w:t>
      </w:r>
    </w:p>
    <w:p w14:paraId="52706807" w14:textId="77777777" w:rsidR="00837ED6" w:rsidRPr="004E1A21" w:rsidRDefault="00837ED6">
      <w:pPr>
        <w:suppressAutoHyphens/>
        <w:ind w:left="567" w:hanging="567"/>
        <w:rPr>
          <w:noProof/>
          <w:lang w:val="nb-NO"/>
        </w:rPr>
      </w:pPr>
    </w:p>
    <w:p w14:paraId="3D53B14E" w14:textId="77777777" w:rsidR="00837ED6" w:rsidRPr="004E1A21" w:rsidRDefault="00837ED6" w:rsidP="00BD41DF">
      <w:pPr>
        <w:suppressAutoHyphens/>
        <w:rPr>
          <w:noProof/>
          <w:lang w:val="nb-NO"/>
        </w:rPr>
      </w:pPr>
      <w:r w:rsidRPr="004E1A21">
        <w:rPr>
          <w:noProof/>
          <w:lang w:val="nb-NO"/>
        </w:rPr>
        <w:t>Alecensa kan forårsake bivirkninger som du må informere legen din om umiddelbart. Dette inkluderer:</w:t>
      </w:r>
    </w:p>
    <w:p w14:paraId="4EC5D23B" w14:textId="77777777" w:rsidR="00837ED6" w:rsidRPr="004E1A21" w:rsidRDefault="00837ED6" w:rsidP="000051DC">
      <w:pPr>
        <w:suppressAutoHyphens/>
        <w:ind w:left="570" w:hanging="570"/>
        <w:rPr>
          <w:noProof/>
          <w:lang w:val="nb-NO"/>
        </w:rPr>
      </w:pPr>
      <w:r w:rsidRPr="004E1A21">
        <w:rPr>
          <w:noProof/>
          <w:lang w:val="nb-NO"/>
        </w:rPr>
        <w:t>●</w:t>
      </w:r>
      <w:r w:rsidRPr="004E1A21">
        <w:rPr>
          <w:noProof/>
          <w:lang w:val="nb-NO"/>
        </w:rPr>
        <w:tab/>
        <w:t>leverskade (hepatotoksisitet</w:t>
      </w:r>
      <w:r w:rsidRPr="00F51D6A">
        <w:rPr>
          <w:szCs w:val="22"/>
          <w:lang w:val="nb-NO"/>
        </w:rPr>
        <w:t>).</w:t>
      </w:r>
      <w:r w:rsidRPr="00C2595D">
        <w:rPr>
          <w:noProof/>
          <w:lang w:val="nb-NO"/>
        </w:rPr>
        <w:t xml:space="preserve"> </w:t>
      </w:r>
      <w:r w:rsidRPr="00BF3E9D">
        <w:rPr>
          <w:rStyle w:val="hps"/>
          <w:lang w:val="nb-NO"/>
        </w:rPr>
        <w:t>Legen din vil ta</w:t>
      </w:r>
      <w:r w:rsidRPr="00BF3E9D">
        <w:rPr>
          <w:noProof/>
          <w:lang w:val="nb-NO"/>
        </w:rPr>
        <w:t xml:space="preserve"> </w:t>
      </w:r>
      <w:r w:rsidRPr="00BF3E9D">
        <w:rPr>
          <w:rStyle w:val="hps"/>
          <w:lang w:val="nb-NO"/>
        </w:rPr>
        <w:t>blodprøver</w:t>
      </w:r>
      <w:r w:rsidRPr="004E1A21">
        <w:rPr>
          <w:noProof/>
          <w:lang w:val="nb-NO"/>
        </w:rPr>
        <w:t xml:space="preserve"> </w:t>
      </w:r>
      <w:r w:rsidRPr="004E1A21">
        <w:rPr>
          <w:rStyle w:val="hps"/>
          <w:lang w:val="nb-NO"/>
        </w:rPr>
        <w:t>før du starter behandlingen</w:t>
      </w:r>
      <w:r w:rsidRPr="004E1A21">
        <w:rPr>
          <w:noProof/>
          <w:lang w:val="nb-NO"/>
        </w:rPr>
        <w:t xml:space="preserve">, deretter hver </w:t>
      </w:r>
      <w:r w:rsidRPr="004E1A21">
        <w:rPr>
          <w:rStyle w:val="hps"/>
          <w:lang w:val="nb-NO"/>
        </w:rPr>
        <w:t>2. uke i løpet av de</w:t>
      </w:r>
      <w:r w:rsidRPr="004E1A21">
        <w:rPr>
          <w:noProof/>
          <w:lang w:val="nb-NO"/>
        </w:rPr>
        <w:t xml:space="preserve"> </w:t>
      </w:r>
      <w:r w:rsidRPr="004E1A21">
        <w:rPr>
          <w:rStyle w:val="hps"/>
          <w:lang w:val="nb-NO"/>
        </w:rPr>
        <w:t>første 3 månedene av</w:t>
      </w:r>
      <w:r w:rsidRPr="004E1A21">
        <w:rPr>
          <w:noProof/>
          <w:lang w:val="nb-NO"/>
        </w:rPr>
        <w:t xml:space="preserve"> </w:t>
      </w:r>
      <w:r w:rsidRPr="004E1A21">
        <w:rPr>
          <w:rStyle w:val="hps"/>
          <w:lang w:val="nb-NO"/>
        </w:rPr>
        <w:t>behandlingen og</w:t>
      </w:r>
      <w:r w:rsidRPr="004E1A21">
        <w:rPr>
          <w:noProof/>
          <w:lang w:val="nb-NO"/>
        </w:rPr>
        <w:t xml:space="preserve"> </w:t>
      </w:r>
      <w:r w:rsidRPr="004E1A21">
        <w:rPr>
          <w:rStyle w:val="hps"/>
          <w:lang w:val="nb-NO"/>
        </w:rPr>
        <w:t>deretter</w:t>
      </w:r>
      <w:r w:rsidRPr="004E1A21">
        <w:rPr>
          <w:noProof/>
          <w:lang w:val="nb-NO"/>
        </w:rPr>
        <w:t xml:space="preserve"> </w:t>
      </w:r>
      <w:r w:rsidRPr="004E1A21">
        <w:rPr>
          <w:rStyle w:val="hps"/>
          <w:lang w:val="nb-NO"/>
        </w:rPr>
        <w:t>sjeldnere.</w:t>
      </w:r>
      <w:r w:rsidRPr="004E1A21">
        <w:rPr>
          <w:noProof/>
          <w:lang w:val="nb-NO"/>
        </w:rPr>
        <w:t xml:space="preserve"> </w:t>
      </w:r>
      <w:r w:rsidRPr="004E1A21">
        <w:rPr>
          <w:rStyle w:val="hps"/>
          <w:lang w:val="nb-NO"/>
        </w:rPr>
        <w:t>Dette er for å</w:t>
      </w:r>
      <w:r w:rsidRPr="004E1A21">
        <w:rPr>
          <w:noProof/>
          <w:lang w:val="nb-NO"/>
        </w:rPr>
        <w:t xml:space="preserve"> </w:t>
      </w:r>
      <w:r w:rsidRPr="004E1A21">
        <w:rPr>
          <w:rStyle w:val="hps"/>
          <w:lang w:val="nb-NO"/>
        </w:rPr>
        <w:t>sjekke</w:t>
      </w:r>
      <w:r w:rsidRPr="004E1A21">
        <w:rPr>
          <w:noProof/>
          <w:lang w:val="nb-NO"/>
        </w:rPr>
        <w:t xml:space="preserve"> </w:t>
      </w:r>
      <w:r w:rsidRPr="004E1A21">
        <w:rPr>
          <w:rStyle w:val="hps"/>
          <w:lang w:val="nb-NO"/>
        </w:rPr>
        <w:t>at du ikke</w:t>
      </w:r>
      <w:r w:rsidRPr="004E1A21">
        <w:rPr>
          <w:noProof/>
          <w:lang w:val="nb-NO"/>
        </w:rPr>
        <w:t xml:space="preserve"> </w:t>
      </w:r>
      <w:r w:rsidRPr="004E1A21">
        <w:rPr>
          <w:rStyle w:val="hps"/>
          <w:lang w:val="nb-NO"/>
        </w:rPr>
        <w:t>har noen</w:t>
      </w:r>
      <w:r w:rsidRPr="004E1A21">
        <w:rPr>
          <w:noProof/>
          <w:lang w:val="nb-NO"/>
        </w:rPr>
        <w:t xml:space="preserve"> </w:t>
      </w:r>
      <w:r w:rsidRPr="004E1A21">
        <w:rPr>
          <w:rStyle w:val="hps"/>
          <w:lang w:val="nb-NO"/>
        </w:rPr>
        <w:t>leverproblemer</w:t>
      </w:r>
      <w:r w:rsidRPr="004E1A21">
        <w:rPr>
          <w:noProof/>
          <w:lang w:val="nb-NO"/>
        </w:rPr>
        <w:t xml:space="preserve"> </w:t>
      </w:r>
      <w:r w:rsidRPr="004E1A21">
        <w:rPr>
          <w:rStyle w:val="hps"/>
          <w:lang w:val="nb-NO"/>
        </w:rPr>
        <w:t>mens du tar</w:t>
      </w:r>
      <w:r w:rsidRPr="004E1A21">
        <w:rPr>
          <w:noProof/>
          <w:lang w:val="nb-NO"/>
        </w:rPr>
        <w:t xml:space="preserve"> </w:t>
      </w:r>
      <w:r w:rsidRPr="004E1A21">
        <w:rPr>
          <w:rStyle w:val="hps"/>
          <w:lang w:val="nb-NO"/>
        </w:rPr>
        <w:t>Alecensa</w:t>
      </w:r>
      <w:r w:rsidRPr="004E1A21">
        <w:rPr>
          <w:noProof/>
          <w:lang w:val="nb-NO"/>
        </w:rPr>
        <w:t xml:space="preserve">. Snakk med legen din umiddelbart dersom du opplever noen av de følgende tegnene; </w:t>
      </w:r>
      <w:r w:rsidRPr="004E1A21">
        <w:rPr>
          <w:rStyle w:val="hps"/>
          <w:lang w:val="nb-NO"/>
        </w:rPr>
        <w:t>gulfarging</w:t>
      </w:r>
      <w:r w:rsidRPr="004E1A21">
        <w:rPr>
          <w:noProof/>
          <w:lang w:val="nb-NO"/>
        </w:rPr>
        <w:t xml:space="preserve"> </w:t>
      </w:r>
      <w:r w:rsidRPr="004E1A21">
        <w:rPr>
          <w:rStyle w:val="hps"/>
          <w:lang w:val="nb-NO"/>
        </w:rPr>
        <w:t>av huden eller</w:t>
      </w:r>
      <w:r w:rsidRPr="004E1A21">
        <w:rPr>
          <w:noProof/>
          <w:lang w:val="nb-NO"/>
        </w:rPr>
        <w:t xml:space="preserve"> </w:t>
      </w:r>
      <w:r w:rsidRPr="004E1A21">
        <w:rPr>
          <w:rStyle w:val="hps"/>
          <w:lang w:val="nb-NO"/>
        </w:rPr>
        <w:t>det hvite i øynene</w:t>
      </w:r>
      <w:r w:rsidRPr="004E1A21">
        <w:rPr>
          <w:noProof/>
          <w:lang w:val="nb-NO"/>
        </w:rPr>
        <w:t xml:space="preserve"> </w:t>
      </w:r>
      <w:r w:rsidRPr="004E1A21">
        <w:rPr>
          <w:rStyle w:val="hps"/>
          <w:lang w:val="nb-NO"/>
        </w:rPr>
        <w:t>dine</w:t>
      </w:r>
      <w:r w:rsidRPr="004E1A21">
        <w:rPr>
          <w:noProof/>
          <w:lang w:val="nb-NO"/>
        </w:rPr>
        <w:t>, smerte på høyre side av ditt mageområde, mørk urin, kløende hud, mindre sultfølelse enn vanlig, kvalme eller oppkast, tretthetsfølelse, får lettere blødning eller blåmerker enn normalt.</w:t>
      </w:r>
    </w:p>
    <w:p w14:paraId="161EF38F" w14:textId="77777777" w:rsidR="00837ED6" w:rsidRPr="000051DC" w:rsidRDefault="00837ED6" w:rsidP="000051DC">
      <w:pPr>
        <w:suppressAutoHyphens/>
        <w:ind w:left="570" w:hanging="570"/>
        <w:rPr>
          <w:lang w:val="nb-NO"/>
        </w:rPr>
      </w:pPr>
      <w:r w:rsidRPr="000051DC">
        <w:rPr>
          <w:lang w:val="nb-NO"/>
        </w:rPr>
        <w:t>●</w:t>
      </w:r>
      <w:r w:rsidRPr="000051DC">
        <w:rPr>
          <w:lang w:val="nb-NO"/>
        </w:rPr>
        <w:tab/>
        <w:t>langsom hjerterytme (bradykardi).</w:t>
      </w:r>
    </w:p>
    <w:p w14:paraId="3C726B6C" w14:textId="77777777" w:rsidR="00837ED6" w:rsidRPr="000051DC" w:rsidRDefault="00837ED6" w:rsidP="000051DC">
      <w:pPr>
        <w:suppressAutoHyphens/>
        <w:ind w:left="570" w:hanging="570"/>
        <w:rPr>
          <w:lang w:val="nb-NO"/>
        </w:rPr>
      </w:pPr>
      <w:r w:rsidRPr="000051DC">
        <w:rPr>
          <w:lang w:val="nb-NO"/>
        </w:rPr>
        <w:t>●</w:t>
      </w:r>
      <w:r w:rsidRPr="000051DC">
        <w:rPr>
          <w:lang w:val="nb-NO"/>
        </w:rPr>
        <w:tab/>
        <w:t>lungebetennelse (pneumoni)</w:t>
      </w:r>
      <w:r>
        <w:rPr>
          <w:lang w:val="nb-NO"/>
        </w:rPr>
        <w:t>.</w:t>
      </w:r>
      <w:r w:rsidRPr="000051DC">
        <w:rPr>
          <w:lang w:val="nb-NO"/>
        </w:rPr>
        <w:t xml:space="preserve"> – Alecensa kan forårsake alvorlig eller livstruende hevelse (betennelse) i lungene under behandling. </w:t>
      </w:r>
      <w:r w:rsidRPr="00C2595D">
        <w:rPr>
          <w:noProof/>
          <w:lang w:val="nb-NO"/>
        </w:rPr>
        <w:t>Tegnene</w:t>
      </w:r>
      <w:r w:rsidRPr="00BF3E9D">
        <w:rPr>
          <w:noProof/>
          <w:lang w:val="nb-NO"/>
        </w:rPr>
        <w:t xml:space="preserve"> kan ligne de fra din lungekreft. </w:t>
      </w:r>
      <w:r w:rsidRPr="000051DC">
        <w:rPr>
          <w:lang w:val="nb-NO"/>
        </w:rPr>
        <w:t>Fortell legen din umiddelbart dersom du har noen nye eller forverrede tegn inkludert pustevansker, kortpust</w:t>
      </w:r>
      <w:r>
        <w:rPr>
          <w:lang w:val="nb-NO"/>
        </w:rPr>
        <w:t>ethet</w:t>
      </w:r>
      <w:r w:rsidRPr="000051DC">
        <w:rPr>
          <w:lang w:val="nb-NO"/>
        </w:rPr>
        <w:t xml:space="preserve"> eller hoste med eller uten slim, eller feber.</w:t>
      </w:r>
    </w:p>
    <w:p w14:paraId="0C8FEA1A" w14:textId="77777777" w:rsidR="00837ED6" w:rsidRDefault="00837ED6" w:rsidP="000051DC">
      <w:pPr>
        <w:suppressAutoHyphens/>
        <w:ind w:left="570" w:hanging="570"/>
        <w:rPr>
          <w:noProof/>
          <w:lang w:val="nb-NO"/>
        </w:rPr>
      </w:pPr>
      <w:r w:rsidRPr="00C2595D">
        <w:rPr>
          <w:noProof/>
          <w:lang w:val="nb-NO"/>
        </w:rPr>
        <w:t>●</w:t>
      </w:r>
      <w:r w:rsidRPr="00C2595D">
        <w:rPr>
          <w:noProof/>
          <w:lang w:val="nb-NO"/>
        </w:rPr>
        <w:tab/>
      </w:r>
      <w:r w:rsidRPr="00BF3E9D">
        <w:rPr>
          <w:noProof/>
          <w:lang w:val="nb-NO"/>
        </w:rPr>
        <w:t>alvorlig muskelsmerte, ømhet og svakhet (myalgi). Legen din vil ta b</w:t>
      </w:r>
      <w:r w:rsidR="00311040">
        <w:rPr>
          <w:noProof/>
          <w:lang w:val="nb-NO"/>
        </w:rPr>
        <w:t>l</w:t>
      </w:r>
      <w:r w:rsidRPr="00BF3E9D">
        <w:rPr>
          <w:noProof/>
          <w:lang w:val="nb-NO"/>
        </w:rPr>
        <w:t>odprøver minst hver 2 uke i den første måneden og etter behov under behandling med Alecensa. Snakk med legen din umiddelbart hvis det oppstår nye eller foreverrede tegn på muskelproblemer, inkludert uforklaring muskelsmerte eller muskelsmerte som ikke går bort, ømhet eller</w:t>
      </w:r>
      <w:r w:rsidRPr="004E1A21">
        <w:rPr>
          <w:noProof/>
          <w:lang w:val="nb-NO"/>
        </w:rPr>
        <w:t xml:space="preserve"> svakhet.</w:t>
      </w:r>
    </w:p>
    <w:p w14:paraId="08148F16" w14:textId="77777777" w:rsidR="00BC19EF" w:rsidRPr="004E1A21" w:rsidRDefault="00BC19EF" w:rsidP="00BC19EF">
      <w:pPr>
        <w:suppressAutoHyphens/>
        <w:ind w:left="570" w:hanging="570"/>
        <w:rPr>
          <w:noProof/>
          <w:lang w:val="nb-NO"/>
        </w:rPr>
      </w:pPr>
      <w:r w:rsidRPr="00C2595D">
        <w:rPr>
          <w:noProof/>
          <w:lang w:val="nb-NO"/>
        </w:rPr>
        <w:t>●</w:t>
      </w:r>
      <w:r>
        <w:rPr>
          <w:noProof/>
          <w:lang w:val="nb-NO"/>
        </w:rPr>
        <w:tab/>
      </w:r>
      <w:r w:rsidRPr="002B18D1">
        <w:rPr>
          <w:noProof/>
          <w:lang w:val="nb-NO"/>
        </w:rPr>
        <w:t>unormal nedbrytning av røde blodceller (hemolytisk anemi). Fortell legen din umiddelbart hvis du føler deg trett, svak eller kortpustet.</w:t>
      </w:r>
    </w:p>
    <w:p w14:paraId="17C1F5D8" w14:textId="77777777" w:rsidR="00BC19EF" w:rsidRPr="004E1A21" w:rsidRDefault="00BC19EF" w:rsidP="000051DC">
      <w:pPr>
        <w:suppressAutoHyphens/>
        <w:ind w:left="570" w:hanging="570"/>
        <w:rPr>
          <w:noProof/>
          <w:lang w:val="nb-NO"/>
        </w:rPr>
      </w:pPr>
    </w:p>
    <w:p w14:paraId="4F07222C" w14:textId="77777777" w:rsidR="00837ED6" w:rsidRPr="004E1A21" w:rsidRDefault="00837ED6">
      <w:pPr>
        <w:suppressAutoHyphens/>
        <w:ind w:left="567" w:hanging="567"/>
        <w:rPr>
          <w:noProof/>
          <w:lang w:val="nb-NO"/>
        </w:rPr>
      </w:pPr>
      <w:r w:rsidRPr="004E1A21">
        <w:rPr>
          <w:noProof/>
          <w:lang w:val="nb-NO"/>
        </w:rPr>
        <w:t>Se opp for disse når du bruker Alecensa. Se ‘Bivirkninger’ i avsnitt 4 for mer informasjon.</w:t>
      </w:r>
    </w:p>
    <w:p w14:paraId="5FB6D111" w14:textId="77777777" w:rsidR="00837ED6" w:rsidRPr="004E1A21" w:rsidRDefault="00837ED6">
      <w:pPr>
        <w:suppressAutoHyphens/>
        <w:ind w:left="567" w:hanging="567"/>
        <w:rPr>
          <w:noProof/>
          <w:lang w:val="nb-NO"/>
        </w:rPr>
      </w:pPr>
    </w:p>
    <w:p w14:paraId="037F6647" w14:textId="77777777" w:rsidR="00837ED6" w:rsidRPr="004E1A21" w:rsidRDefault="00837ED6" w:rsidP="00D22A83">
      <w:pPr>
        <w:keepNext/>
        <w:rPr>
          <w:b/>
          <w:noProof/>
          <w:lang w:val="nb-NO"/>
        </w:rPr>
      </w:pPr>
      <w:r w:rsidRPr="004E1A21">
        <w:rPr>
          <w:b/>
          <w:noProof/>
          <w:lang w:val="nb-NO"/>
        </w:rPr>
        <w:t>Følsomhet for sollys</w:t>
      </w:r>
    </w:p>
    <w:p w14:paraId="498350E3" w14:textId="77777777" w:rsidR="00837ED6" w:rsidRPr="004E1A21" w:rsidRDefault="00837ED6" w:rsidP="00696EBA">
      <w:pPr>
        <w:rPr>
          <w:noProof/>
          <w:lang w:val="nb-NO"/>
        </w:rPr>
      </w:pPr>
      <w:r w:rsidRPr="004E1A21">
        <w:rPr>
          <w:noProof/>
          <w:lang w:val="nb-NO"/>
        </w:rPr>
        <w:t xml:space="preserve">Unngå å eksponere deg for sollys i </w:t>
      </w:r>
      <w:r w:rsidR="00D9150E">
        <w:rPr>
          <w:noProof/>
          <w:lang w:val="nb-NO"/>
        </w:rPr>
        <w:t>lengre</w:t>
      </w:r>
      <w:r w:rsidRPr="004E1A21">
        <w:rPr>
          <w:noProof/>
          <w:lang w:val="nb-NO"/>
        </w:rPr>
        <w:t xml:space="preserve"> periode når du tar Alecensa og i 7 dager etter at du har stoppet behandlingen. Du må smøre deg med solkrem og </w:t>
      </w:r>
      <w:r w:rsidRPr="004E1A21">
        <w:rPr>
          <w:rStyle w:val="hps"/>
          <w:lang w:val="nb-NO"/>
        </w:rPr>
        <w:t>leppepomade</w:t>
      </w:r>
      <w:r w:rsidRPr="004E1A21">
        <w:rPr>
          <w:noProof/>
          <w:lang w:val="nb-NO"/>
        </w:rPr>
        <w:t xml:space="preserve"> med solfaktor (SPF) 50 eller høyere for å unngå solbrenthet.</w:t>
      </w:r>
    </w:p>
    <w:p w14:paraId="4DC2FCEA" w14:textId="77777777" w:rsidR="00837ED6" w:rsidRPr="004E1A21" w:rsidRDefault="00837ED6" w:rsidP="003A53DB">
      <w:pPr>
        <w:suppressAutoHyphens/>
        <w:rPr>
          <w:noProof/>
          <w:lang w:val="nb-NO"/>
        </w:rPr>
      </w:pPr>
    </w:p>
    <w:p w14:paraId="4C6D7ECA" w14:textId="77777777" w:rsidR="00837ED6" w:rsidRDefault="00837ED6" w:rsidP="003A53DB">
      <w:pPr>
        <w:keepNext/>
        <w:suppressAutoHyphens/>
        <w:ind w:left="567" w:hanging="567"/>
        <w:rPr>
          <w:b/>
          <w:noProof/>
          <w:lang w:val="nb-NO"/>
        </w:rPr>
      </w:pPr>
      <w:r w:rsidRPr="004E1A21">
        <w:rPr>
          <w:b/>
          <w:noProof/>
          <w:lang w:val="nb-NO"/>
        </w:rPr>
        <w:t>Tester og undersøkelser</w:t>
      </w:r>
    </w:p>
    <w:p w14:paraId="1FA5E6CC" w14:textId="77777777" w:rsidR="00BC19EF" w:rsidRPr="004E1A21" w:rsidRDefault="00BC19EF" w:rsidP="003A53DB">
      <w:pPr>
        <w:keepNext/>
        <w:suppressAutoHyphens/>
        <w:ind w:left="567" w:hanging="567"/>
        <w:rPr>
          <w:b/>
          <w:noProof/>
          <w:lang w:val="nb-NO"/>
        </w:rPr>
      </w:pPr>
    </w:p>
    <w:p w14:paraId="3A93EAAA" w14:textId="77777777" w:rsidR="00837ED6" w:rsidRDefault="00837ED6" w:rsidP="003A53DB">
      <w:pPr>
        <w:suppressAutoHyphens/>
        <w:rPr>
          <w:noProof/>
          <w:lang w:val="nb-NO"/>
        </w:rPr>
      </w:pPr>
      <w:r w:rsidRPr="004E1A21">
        <w:rPr>
          <w:noProof/>
          <w:lang w:val="nb-NO"/>
        </w:rPr>
        <w:t>Når du bruker Alecensa vil legen din ta blodprøver før du starter behandlingen, deretter hver 2. uke i løpet av de første 3 månedene av behandlingen og deretter sjeldnere. Dette er for å sjekke at du ikke har noen lever eller muskelproblemer når du tar Alecensa.</w:t>
      </w:r>
    </w:p>
    <w:p w14:paraId="579E4B55" w14:textId="77777777" w:rsidR="00DC4B97" w:rsidRDefault="00DC4B97" w:rsidP="003A53DB">
      <w:pPr>
        <w:suppressAutoHyphens/>
        <w:rPr>
          <w:noProof/>
          <w:lang w:val="nb-NO"/>
        </w:rPr>
      </w:pPr>
    </w:p>
    <w:p w14:paraId="6EBCD1F8" w14:textId="77777777" w:rsidR="00DC4B97" w:rsidRPr="004E1A21" w:rsidRDefault="00DC4B97" w:rsidP="00DC4B97">
      <w:pPr>
        <w:keepNext/>
        <w:suppressAutoHyphens/>
        <w:ind w:left="567" w:hanging="567"/>
        <w:rPr>
          <w:noProof/>
          <w:lang w:val="nb-NO"/>
        </w:rPr>
      </w:pPr>
      <w:r w:rsidRPr="004E1A21">
        <w:rPr>
          <w:b/>
          <w:noProof/>
          <w:lang w:val="nb-NO"/>
        </w:rPr>
        <w:t>Barn og ungdom</w:t>
      </w:r>
    </w:p>
    <w:p w14:paraId="5CD00BFB" w14:textId="77777777" w:rsidR="00DC4B97" w:rsidRPr="004E1A21" w:rsidRDefault="00DC4B97" w:rsidP="00DC4B97">
      <w:pPr>
        <w:suppressAutoHyphens/>
        <w:rPr>
          <w:noProof/>
          <w:lang w:val="nb-NO"/>
        </w:rPr>
      </w:pPr>
      <w:r w:rsidRPr="004E1A21">
        <w:rPr>
          <w:noProof/>
          <w:lang w:val="nb-NO"/>
        </w:rPr>
        <w:t>Alecensa er ikke undersøkt hos barn eller ungdom. Ikke gi dette legemidlet til barn eller ungdom under 18 år.</w:t>
      </w:r>
    </w:p>
    <w:p w14:paraId="346883CF" w14:textId="77777777" w:rsidR="00DC4B97" w:rsidRPr="004E1A21" w:rsidRDefault="00DC4B97" w:rsidP="003A53DB">
      <w:pPr>
        <w:suppressAutoHyphens/>
        <w:rPr>
          <w:noProof/>
          <w:lang w:val="nb-NO"/>
        </w:rPr>
      </w:pPr>
    </w:p>
    <w:p w14:paraId="28957E0F" w14:textId="77777777" w:rsidR="00837ED6" w:rsidRDefault="00837ED6" w:rsidP="0011666C">
      <w:pPr>
        <w:keepNext/>
        <w:suppressAutoHyphens/>
        <w:rPr>
          <w:b/>
          <w:noProof/>
          <w:lang w:val="nb-NO"/>
        </w:rPr>
      </w:pPr>
      <w:r w:rsidRPr="004E1A21">
        <w:rPr>
          <w:b/>
          <w:noProof/>
          <w:lang w:val="nb-NO"/>
        </w:rPr>
        <w:t>Andre legemidler og Alecensa</w:t>
      </w:r>
    </w:p>
    <w:p w14:paraId="0A11C178" w14:textId="77777777" w:rsidR="00BC19EF" w:rsidRPr="004E1A21" w:rsidRDefault="00BC19EF" w:rsidP="0011666C">
      <w:pPr>
        <w:keepNext/>
        <w:suppressAutoHyphens/>
        <w:rPr>
          <w:noProof/>
          <w:lang w:val="nb-NO"/>
        </w:rPr>
      </w:pPr>
    </w:p>
    <w:p w14:paraId="6637DF06" w14:textId="77777777" w:rsidR="00837ED6" w:rsidRPr="004E1A21" w:rsidRDefault="00823248">
      <w:pPr>
        <w:suppressAutoHyphens/>
        <w:rPr>
          <w:noProof/>
          <w:lang w:val="nb-NO"/>
        </w:rPr>
      </w:pPr>
      <w:r>
        <w:rPr>
          <w:noProof/>
          <w:lang w:val="nb-NO"/>
        </w:rPr>
        <w:t>Snakk</w:t>
      </w:r>
      <w:r w:rsidR="00837ED6" w:rsidRPr="004E1A21">
        <w:rPr>
          <w:noProof/>
          <w:lang w:val="nb-NO"/>
        </w:rPr>
        <w:t xml:space="preserve"> med lege eller apotek dersom du bruker, nylig har brukt eller planlegger å bruke andre legemidler. Dette </w:t>
      </w:r>
      <w:r w:rsidR="00E742AB">
        <w:rPr>
          <w:noProof/>
          <w:lang w:val="nb-NO"/>
        </w:rPr>
        <w:t>inkluderer</w:t>
      </w:r>
      <w:r w:rsidR="00837ED6" w:rsidRPr="004E1A21">
        <w:rPr>
          <w:noProof/>
          <w:lang w:val="nb-NO"/>
        </w:rPr>
        <w:t xml:space="preserve"> reseptfrie legemidler </w:t>
      </w:r>
      <w:r w:rsidR="00E742AB">
        <w:rPr>
          <w:noProof/>
          <w:lang w:val="nb-NO"/>
        </w:rPr>
        <w:t>og</w:t>
      </w:r>
      <w:r w:rsidR="00837ED6" w:rsidRPr="004E1A21">
        <w:rPr>
          <w:noProof/>
          <w:lang w:val="nb-NO"/>
        </w:rPr>
        <w:t xml:space="preserve"> naturlegemidler fordi Alecensa kan påvirke hvordan andre legemidler virker. Det er også</w:t>
      </w:r>
      <w:r w:rsidR="00E742AB">
        <w:rPr>
          <w:noProof/>
          <w:lang w:val="nb-NO"/>
        </w:rPr>
        <w:t xml:space="preserve"> noen</w:t>
      </w:r>
      <w:r w:rsidR="00837ED6" w:rsidRPr="004E1A21">
        <w:rPr>
          <w:noProof/>
          <w:lang w:val="nb-NO"/>
        </w:rPr>
        <w:t xml:space="preserve"> andre legemidler som kan påvirke hvordan Alecensa virker.</w:t>
      </w:r>
    </w:p>
    <w:p w14:paraId="0873DF7F" w14:textId="77777777" w:rsidR="00837ED6" w:rsidRPr="004E1A21" w:rsidRDefault="00837ED6">
      <w:pPr>
        <w:suppressAutoHyphens/>
        <w:rPr>
          <w:noProof/>
          <w:lang w:val="nb-NO"/>
        </w:rPr>
      </w:pPr>
    </w:p>
    <w:p w14:paraId="6051B758" w14:textId="77777777" w:rsidR="00837ED6" w:rsidRPr="004E1A21" w:rsidRDefault="00837ED6" w:rsidP="00696EBA">
      <w:pPr>
        <w:keepNext/>
        <w:keepLines/>
        <w:suppressAutoHyphens/>
        <w:rPr>
          <w:noProof/>
          <w:lang w:val="nb-NO"/>
        </w:rPr>
      </w:pPr>
      <w:r w:rsidRPr="004E1A21">
        <w:rPr>
          <w:noProof/>
          <w:lang w:val="nb-NO"/>
        </w:rPr>
        <w:t>Det er viktig å snakke med lege eller apotek dersom du bruker noen av følgende legemidler:</w:t>
      </w:r>
    </w:p>
    <w:p w14:paraId="39F38B41" w14:textId="77777777" w:rsidR="00837ED6" w:rsidRPr="004E1A21" w:rsidRDefault="00837ED6" w:rsidP="00696EBA">
      <w:pPr>
        <w:keepNext/>
        <w:keepLines/>
        <w:ind w:left="360" w:hanging="360"/>
        <w:rPr>
          <w:noProof/>
          <w:lang w:val="nb-NO"/>
        </w:rPr>
      </w:pPr>
      <w:r w:rsidRPr="004E1A21">
        <w:rPr>
          <w:noProof/>
          <w:lang w:val="nb-NO"/>
        </w:rPr>
        <w:t>●</w:t>
      </w:r>
      <w:r w:rsidRPr="004E1A21">
        <w:rPr>
          <w:noProof/>
          <w:lang w:val="nb-NO"/>
        </w:rPr>
        <w:tab/>
        <w:t>digoksin, et legemiddel brukt i behandling av hjerteproblemer</w:t>
      </w:r>
    </w:p>
    <w:p w14:paraId="4F31FFC0" w14:textId="77777777" w:rsidR="00837ED6" w:rsidRPr="004E1A21" w:rsidRDefault="00837ED6" w:rsidP="00696EBA">
      <w:pPr>
        <w:keepNext/>
        <w:keepLines/>
        <w:ind w:left="360" w:hanging="360"/>
        <w:rPr>
          <w:noProof/>
          <w:lang w:val="nb-NO"/>
        </w:rPr>
      </w:pPr>
      <w:r w:rsidRPr="004E1A21">
        <w:rPr>
          <w:noProof/>
          <w:lang w:val="nb-NO"/>
        </w:rPr>
        <w:t>●</w:t>
      </w:r>
      <w:r w:rsidRPr="004E1A21">
        <w:rPr>
          <w:noProof/>
          <w:lang w:val="nb-NO"/>
        </w:rPr>
        <w:tab/>
        <w:t>dabigatraneteksilat, et legemiddel brukt i behandling av blodpropper</w:t>
      </w:r>
    </w:p>
    <w:p w14:paraId="4C2D38FF" w14:textId="77777777" w:rsidR="00837ED6" w:rsidRPr="004E1A21" w:rsidRDefault="00837ED6" w:rsidP="00696EBA">
      <w:pPr>
        <w:keepNext/>
        <w:keepLines/>
        <w:ind w:left="360" w:hanging="360"/>
        <w:rPr>
          <w:noProof/>
          <w:lang w:val="nb-NO"/>
        </w:rPr>
      </w:pPr>
      <w:r w:rsidRPr="004E1A21">
        <w:rPr>
          <w:noProof/>
          <w:lang w:val="nb-NO"/>
        </w:rPr>
        <w:t>●</w:t>
      </w:r>
      <w:r w:rsidRPr="004E1A21">
        <w:rPr>
          <w:noProof/>
          <w:lang w:val="nb-NO"/>
        </w:rPr>
        <w:tab/>
        <w:t xml:space="preserve">metotreksat, et legemiddel brukt i behandling av </w:t>
      </w:r>
      <w:r w:rsidR="00DC4B97" w:rsidRPr="00DC4B97">
        <w:rPr>
          <w:noProof/>
          <w:lang w:val="nb-NO"/>
        </w:rPr>
        <w:t>alvorlig leddbetennelse, kreft og hudsykdommen psoriasis</w:t>
      </w:r>
    </w:p>
    <w:p w14:paraId="7DF07D14" w14:textId="77777777" w:rsidR="00837ED6" w:rsidRPr="004E1A21" w:rsidRDefault="00837ED6" w:rsidP="00696EBA">
      <w:pPr>
        <w:keepNext/>
        <w:keepLines/>
        <w:ind w:left="360" w:hanging="360"/>
        <w:rPr>
          <w:noProof/>
          <w:lang w:val="nb-NO"/>
        </w:rPr>
      </w:pPr>
      <w:r w:rsidRPr="004E1A21">
        <w:rPr>
          <w:noProof/>
          <w:lang w:val="nb-NO"/>
        </w:rPr>
        <w:t>●</w:t>
      </w:r>
      <w:r w:rsidRPr="004E1A21">
        <w:rPr>
          <w:noProof/>
          <w:lang w:val="nb-NO"/>
        </w:rPr>
        <w:tab/>
        <w:t>nilotinib, et legemiddel brukt i behandling av visse typer kreft</w:t>
      </w:r>
    </w:p>
    <w:p w14:paraId="0DFB5E6E" w14:textId="77777777" w:rsidR="00837ED6" w:rsidRPr="004E1A21" w:rsidRDefault="00837ED6" w:rsidP="00696EBA">
      <w:pPr>
        <w:keepNext/>
        <w:keepLines/>
        <w:ind w:left="360" w:hanging="360"/>
        <w:rPr>
          <w:noProof/>
          <w:lang w:val="nb-NO"/>
        </w:rPr>
      </w:pPr>
      <w:r w:rsidRPr="004E1A21">
        <w:rPr>
          <w:noProof/>
          <w:lang w:val="nb-NO"/>
        </w:rPr>
        <w:t>●</w:t>
      </w:r>
      <w:r w:rsidRPr="004E1A21">
        <w:rPr>
          <w:noProof/>
          <w:lang w:val="nb-NO"/>
        </w:rPr>
        <w:tab/>
        <w:t>lapatinib, et legemiddel brukt i behandling av visse typer brystkreft</w:t>
      </w:r>
    </w:p>
    <w:p w14:paraId="7F6266AB" w14:textId="77777777" w:rsidR="00837ED6" w:rsidRPr="004E1A21" w:rsidRDefault="00837ED6" w:rsidP="00696EBA">
      <w:pPr>
        <w:keepNext/>
        <w:keepLines/>
        <w:ind w:left="360" w:hanging="360"/>
        <w:rPr>
          <w:noProof/>
          <w:lang w:val="nb-NO"/>
        </w:rPr>
      </w:pPr>
      <w:r w:rsidRPr="004E1A21">
        <w:rPr>
          <w:noProof/>
          <w:lang w:val="nb-NO"/>
        </w:rPr>
        <w:t>●</w:t>
      </w:r>
      <w:r w:rsidRPr="004E1A21">
        <w:rPr>
          <w:noProof/>
          <w:lang w:val="nb-NO"/>
        </w:rPr>
        <w:tab/>
        <w:t>mitoksantron, et legemiddel brukt i behandling av visse typer kreft eller multippel sklerose</w:t>
      </w:r>
      <w:r w:rsidR="00DC4B97">
        <w:rPr>
          <w:noProof/>
          <w:lang w:val="nb-NO"/>
        </w:rPr>
        <w:t xml:space="preserve"> (en sykdom som påvirker </w:t>
      </w:r>
      <w:r w:rsidR="00004520">
        <w:rPr>
          <w:noProof/>
          <w:lang w:val="nb-NO"/>
        </w:rPr>
        <w:t>sentral</w:t>
      </w:r>
      <w:r w:rsidR="00DC4B97">
        <w:rPr>
          <w:noProof/>
          <w:lang w:val="nb-NO"/>
        </w:rPr>
        <w:t>nervesystemet og skader isolasjonslaget som beskytter nervene</w:t>
      </w:r>
      <w:r w:rsidR="00F35AA9">
        <w:rPr>
          <w:noProof/>
          <w:lang w:val="nb-NO"/>
        </w:rPr>
        <w:t>)</w:t>
      </w:r>
    </w:p>
    <w:p w14:paraId="7D099D9C" w14:textId="77777777" w:rsidR="00837ED6" w:rsidRPr="004E1A21" w:rsidRDefault="00837ED6" w:rsidP="00696EBA">
      <w:pPr>
        <w:keepNext/>
        <w:keepLines/>
        <w:ind w:left="360" w:hanging="360"/>
        <w:rPr>
          <w:noProof/>
          <w:lang w:val="nb-NO"/>
        </w:rPr>
      </w:pPr>
      <w:r w:rsidRPr="004E1A21">
        <w:rPr>
          <w:noProof/>
          <w:lang w:val="nb-NO"/>
        </w:rPr>
        <w:t>●</w:t>
      </w:r>
      <w:r w:rsidRPr="004E1A21">
        <w:rPr>
          <w:noProof/>
          <w:lang w:val="nb-NO"/>
        </w:rPr>
        <w:tab/>
        <w:t>everolimus, et legemiddel brukt i behandling av visse typer kreft eller</w:t>
      </w:r>
      <w:r w:rsidR="00E742AB">
        <w:rPr>
          <w:noProof/>
          <w:lang w:val="nb-NO"/>
        </w:rPr>
        <w:t xml:space="preserve"> for å</w:t>
      </w:r>
      <w:r w:rsidRPr="004E1A21">
        <w:rPr>
          <w:noProof/>
          <w:lang w:val="nb-NO"/>
        </w:rPr>
        <w:t xml:space="preserve"> forhindre at kroppens immunsystem avviser e</w:t>
      </w:r>
      <w:r w:rsidR="00DC4B97">
        <w:rPr>
          <w:noProof/>
          <w:lang w:val="nb-NO"/>
        </w:rPr>
        <w:t>t</w:t>
      </w:r>
      <w:r w:rsidRPr="004E1A21">
        <w:rPr>
          <w:noProof/>
          <w:lang w:val="nb-NO"/>
        </w:rPr>
        <w:t xml:space="preserve"> transplantert </w:t>
      </w:r>
      <w:r w:rsidR="00DC4B97">
        <w:rPr>
          <w:noProof/>
          <w:lang w:val="nb-NO"/>
        </w:rPr>
        <w:t>organ</w:t>
      </w:r>
    </w:p>
    <w:p w14:paraId="74F074A9" w14:textId="77777777" w:rsidR="00837ED6" w:rsidRPr="004E1A21" w:rsidRDefault="00837ED6" w:rsidP="00696EBA">
      <w:pPr>
        <w:keepNext/>
        <w:keepLines/>
        <w:ind w:left="360" w:hanging="360"/>
        <w:rPr>
          <w:noProof/>
          <w:lang w:val="nb-NO"/>
        </w:rPr>
      </w:pPr>
      <w:r w:rsidRPr="004E1A21">
        <w:rPr>
          <w:noProof/>
          <w:lang w:val="nb-NO"/>
        </w:rPr>
        <w:t>●</w:t>
      </w:r>
      <w:r w:rsidRPr="004E1A21">
        <w:rPr>
          <w:noProof/>
          <w:lang w:val="nb-NO"/>
        </w:rPr>
        <w:tab/>
        <w:t xml:space="preserve">sirolimus, et legemiddel brukt for å </w:t>
      </w:r>
      <w:r w:rsidR="00E742AB">
        <w:rPr>
          <w:noProof/>
          <w:lang w:val="nb-NO"/>
        </w:rPr>
        <w:t>for</w:t>
      </w:r>
      <w:r w:rsidRPr="004E1A21">
        <w:rPr>
          <w:noProof/>
          <w:lang w:val="nb-NO"/>
        </w:rPr>
        <w:t>hindre at kroppens immunsystem avviser e</w:t>
      </w:r>
      <w:r w:rsidR="00DC4B97">
        <w:rPr>
          <w:noProof/>
          <w:lang w:val="nb-NO"/>
        </w:rPr>
        <w:t>t</w:t>
      </w:r>
      <w:r w:rsidRPr="004E1A21">
        <w:rPr>
          <w:noProof/>
          <w:lang w:val="nb-NO"/>
        </w:rPr>
        <w:t xml:space="preserve"> transplantert </w:t>
      </w:r>
      <w:r w:rsidR="00DC4B97">
        <w:rPr>
          <w:noProof/>
          <w:lang w:val="nb-NO"/>
        </w:rPr>
        <w:t>organ</w:t>
      </w:r>
    </w:p>
    <w:p w14:paraId="47B87580" w14:textId="77777777" w:rsidR="00837ED6" w:rsidRDefault="00837ED6" w:rsidP="00696EBA">
      <w:pPr>
        <w:keepNext/>
        <w:keepLines/>
        <w:ind w:left="360" w:hanging="360"/>
        <w:rPr>
          <w:noProof/>
          <w:lang w:val="nb-NO"/>
        </w:rPr>
      </w:pPr>
      <w:r w:rsidRPr="004E1A21">
        <w:rPr>
          <w:noProof/>
          <w:lang w:val="nb-NO"/>
        </w:rPr>
        <w:t>●</w:t>
      </w:r>
      <w:r w:rsidRPr="004E1A21">
        <w:rPr>
          <w:noProof/>
          <w:lang w:val="nb-NO"/>
        </w:rPr>
        <w:tab/>
        <w:t>topotekan, et legemiddel brukt i behandling</w:t>
      </w:r>
      <w:r w:rsidR="00E742AB">
        <w:rPr>
          <w:noProof/>
          <w:lang w:val="nb-NO"/>
        </w:rPr>
        <w:t xml:space="preserve"> av</w:t>
      </w:r>
      <w:r w:rsidRPr="004E1A21">
        <w:rPr>
          <w:noProof/>
          <w:lang w:val="nb-NO"/>
        </w:rPr>
        <w:t xml:space="preserve"> visse typer kreft</w:t>
      </w:r>
    </w:p>
    <w:p w14:paraId="0A807DF4" w14:textId="77777777" w:rsidR="00837ED6" w:rsidRDefault="003E379F" w:rsidP="00696EBA">
      <w:pPr>
        <w:keepNext/>
        <w:keepLines/>
        <w:ind w:left="360" w:hanging="360"/>
        <w:rPr>
          <w:noProof/>
          <w:lang w:val="nb-NO"/>
        </w:rPr>
      </w:pPr>
      <w:r w:rsidRPr="004E1A21">
        <w:rPr>
          <w:noProof/>
          <w:lang w:val="nb-NO"/>
        </w:rPr>
        <w:t>●</w:t>
      </w:r>
      <w:r>
        <w:rPr>
          <w:noProof/>
          <w:lang w:val="nb-NO"/>
        </w:rPr>
        <w:tab/>
      </w:r>
      <w:r w:rsidR="00837ED6">
        <w:rPr>
          <w:noProof/>
          <w:lang w:val="nb-NO"/>
        </w:rPr>
        <w:t xml:space="preserve">legemidler brukt i behandling av </w:t>
      </w:r>
      <w:r w:rsidR="00DC4B97">
        <w:rPr>
          <w:noProof/>
          <w:lang w:val="nb-NO"/>
        </w:rPr>
        <w:t>ervervet immunsviktsyndrom</w:t>
      </w:r>
      <w:r w:rsidR="00837ED6">
        <w:rPr>
          <w:noProof/>
          <w:lang w:val="nb-NO"/>
        </w:rPr>
        <w:t>/</w:t>
      </w:r>
      <w:r w:rsidR="00DC4B97">
        <w:rPr>
          <w:noProof/>
          <w:lang w:val="nb-NO"/>
        </w:rPr>
        <w:t>humant immunsviktvirus (</w:t>
      </w:r>
      <w:r w:rsidR="000270BC">
        <w:rPr>
          <w:noProof/>
          <w:lang w:val="nb-NO"/>
        </w:rPr>
        <w:t>aids</w:t>
      </w:r>
      <w:r w:rsidR="00DC4B97">
        <w:rPr>
          <w:noProof/>
          <w:lang w:val="nb-NO"/>
        </w:rPr>
        <w:t>/</w:t>
      </w:r>
      <w:r w:rsidR="000270BC">
        <w:rPr>
          <w:noProof/>
          <w:lang w:val="nb-NO"/>
        </w:rPr>
        <w:t>hiv</w:t>
      </w:r>
      <w:r w:rsidR="00DC4B97">
        <w:rPr>
          <w:noProof/>
          <w:lang w:val="nb-NO"/>
        </w:rPr>
        <w:t>)</w:t>
      </w:r>
      <w:r w:rsidR="00837ED6">
        <w:rPr>
          <w:noProof/>
          <w:lang w:val="nb-NO"/>
        </w:rPr>
        <w:t xml:space="preserve"> (feks. ritonavir, sakinavir)</w:t>
      </w:r>
    </w:p>
    <w:p w14:paraId="7E6CB3EE" w14:textId="77777777" w:rsidR="00837ED6" w:rsidRDefault="003E379F" w:rsidP="004F2EAF">
      <w:pPr>
        <w:ind w:left="360" w:hanging="360"/>
        <w:rPr>
          <w:noProof/>
          <w:lang w:val="nb-NO"/>
        </w:rPr>
      </w:pPr>
      <w:r w:rsidRPr="004E1A21">
        <w:rPr>
          <w:noProof/>
          <w:lang w:val="nb-NO"/>
        </w:rPr>
        <w:t>●</w:t>
      </w:r>
      <w:r>
        <w:rPr>
          <w:noProof/>
          <w:lang w:val="nb-NO"/>
        </w:rPr>
        <w:tab/>
      </w:r>
      <w:r w:rsidR="00837ED6">
        <w:rPr>
          <w:noProof/>
          <w:lang w:val="nb-NO"/>
        </w:rPr>
        <w:t>legemidler brukt til å behandle infeksjoner. Dette inkluderer legemidler som behandler soppinfeksjoner (antifungale legemidler slik som ketokonazol, itrakonazol, vorikonazol, posakonazol) og legemidler som behandler visse typer bakterielle infeksjoner (antibiotika slik som telitromycin)</w:t>
      </w:r>
    </w:p>
    <w:p w14:paraId="2B3FBDCE" w14:textId="77777777" w:rsidR="00837ED6" w:rsidRDefault="003E379F" w:rsidP="004F2EAF">
      <w:pPr>
        <w:ind w:left="360" w:hanging="360"/>
        <w:rPr>
          <w:noProof/>
          <w:lang w:val="nb-NO"/>
        </w:rPr>
      </w:pPr>
      <w:r w:rsidRPr="004E1A21">
        <w:rPr>
          <w:noProof/>
          <w:lang w:val="nb-NO"/>
        </w:rPr>
        <w:t>●</w:t>
      </w:r>
      <w:r>
        <w:rPr>
          <w:noProof/>
          <w:lang w:val="nb-NO"/>
        </w:rPr>
        <w:tab/>
      </w:r>
      <w:r w:rsidR="00837ED6">
        <w:rPr>
          <w:noProof/>
          <w:lang w:val="nb-NO"/>
        </w:rPr>
        <w:t>Johannesurt, et naturlegemiddel brukt til å behandle depresjon</w:t>
      </w:r>
    </w:p>
    <w:p w14:paraId="4761438E" w14:textId="77777777" w:rsidR="00837ED6" w:rsidRDefault="003E379F" w:rsidP="004F2EAF">
      <w:pPr>
        <w:ind w:left="360" w:hanging="360"/>
        <w:rPr>
          <w:noProof/>
          <w:lang w:val="nb-NO"/>
        </w:rPr>
      </w:pPr>
      <w:r w:rsidRPr="004E1A21">
        <w:rPr>
          <w:noProof/>
          <w:lang w:val="nb-NO"/>
        </w:rPr>
        <w:t>●</w:t>
      </w:r>
      <w:r>
        <w:rPr>
          <w:noProof/>
          <w:lang w:val="nb-NO"/>
        </w:rPr>
        <w:tab/>
      </w:r>
      <w:r w:rsidR="00837ED6">
        <w:rPr>
          <w:noProof/>
          <w:lang w:val="nb-NO"/>
        </w:rPr>
        <w:t>legemidler brukt til å stoppe epileptiske anfall (antiepileptika slik som fenytoin, karbamazepin eller fenobarbital)</w:t>
      </w:r>
    </w:p>
    <w:p w14:paraId="79696F81" w14:textId="77777777" w:rsidR="00837ED6" w:rsidRDefault="003E379F" w:rsidP="004F2EAF">
      <w:pPr>
        <w:ind w:left="360" w:hanging="360"/>
        <w:rPr>
          <w:noProof/>
          <w:lang w:val="nb-NO"/>
        </w:rPr>
      </w:pPr>
      <w:r w:rsidRPr="004E1A21">
        <w:rPr>
          <w:noProof/>
          <w:lang w:val="nb-NO"/>
        </w:rPr>
        <w:t>●</w:t>
      </w:r>
      <w:r>
        <w:rPr>
          <w:noProof/>
          <w:lang w:val="nb-NO"/>
        </w:rPr>
        <w:tab/>
      </w:r>
      <w:r w:rsidR="00837ED6">
        <w:rPr>
          <w:noProof/>
          <w:lang w:val="nb-NO"/>
        </w:rPr>
        <w:t>legemidler brukt til å behandle tuberkulose (feks. rifampicin, rifabutin)</w:t>
      </w:r>
    </w:p>
    <w:p w14:paraId="5CE7AEA8" w14:textId="77777777" w:rsidR="00837ED6" w:rsidRPr="004F2EAF" w:rsidRDefault="003E379F" w:rsidP="004F2EAF">
      <w:pPr>
        <w:ind w:left="360" w:hanging="360"/>
        <w:rPr>
          <w:noProof/>
          <w:lang w:val="nb-NO"/>
        </w:rPr>
      </w:pPr>
      <w:r w:rsidRPr="004E1A21">
        <w:rPr>
          <w:noProof/>
          <w:lang w:val="nb-NO"/>
        </w:rPr>
        <w:t>●</w:t>
      </w:r>
      <w:r>
        <w:rPr>
          <w:noProof/>
          <w:lang w:val="nb-NO"/>
        </w:rPr>
        <w:tab/>
      </w:r>
      <w:r w:rsidR="00837ED6" w:rsidRPr="004F2EAF">
        <w:rPr>
          <w:noProof/>
          <w:lang w:val="nb-NO"/>
        </w:rPr>
        <w:t>nefazodon, et legemiddel brukt til å behandle depresjon</w:t>
      </w:r>
    </w:p>
    <w:p w14:paraId="3F245A8B" w14:textId="77777777" w:rsidR="00837ED6" w:rsidRDefault="00837ED6">
      <w:pPr>
        <w:ind w:left="360" w:hanging="360"/>
        <w:rPr>
          <w:noProof/>
          <w:lang w:val="nb-NO"/>
        </w:rPr>
      </w:pPr>
    </w:p>
    <w:p w14:paraId="70B25578" w14:textId="77777777" w:rsidR="00837ED6" w:rsidRDefault="00837ED6" w:rsidP="000051DC">
      <w:pPr>
        <w:ind w:left="360" w:hanging="360"/>
        <w:rPr>
          <w:b/>
          <w:lang w:val="nb-NO"/>
        </w:rPr>
      </w:pPr>
      <w:r w:rsidRPr="00C11772">
        <w:rPr>
          <w:b/>
          <w:lang w:val="nb-NO"/>
        </w:rPr>
        <w:t>Orale prevensjonsmidler</w:t>
      </w:r>
    </w:p>
    <w:p w14:paraId="0485C7AC" w14:textId="77777777" w:rsidR="00BC19EF" w:rsidRPr="00C11772" w:rsidRDefault="00BC19EF" w:rsidP="000051DC">
      <w:pPr>
        <w:ind w:left="360" w:hanging="360"/>
        <w:rPr>
          <w:b/>
          <w:lang w:val="nb-NO"/>
        </w:rPr>
      </w:pPr>
    </w:p>
    <w:p w14:paraId="1B49B454" w14:textId="77777777" w:rsidR="00837ED6" w:rsidRDefault="00837ED6" w:rsidP="00867AE3">
      <w:pPr>
        <w:rPr>
          <w:lang w:val="nb-NO"/>
        </w:rPr>
      </w:pPr>
      <w:r>
        <w:rPr>
          <w:lang w:val="nb-NO"/>
        </w:rPr>
        <w:t>Hvis</w:t>
      </w:r>
      <w:r w:rsidRPr="000051DC">
        <w:rPr>
          <w:lang w:val="nb-NO"/>
        </w:rPr>
        <w:t xml:space="preserve"> du tar Alecensa mens du bruker orale prevensjonsmidler, kan de orale prevensjonsmidlene være mindre effe</w:t>
      </w:r>
      <w:r>
        <w:rPr>
          <w:lang w:val="nb-NO"/>
        </w:rPr>
        <w:t>k</w:t>
      </w:r>
      <w:r w:rsidRPr="000051DC">
        <w:rPr>
          <w:lang w:val="nb-NO"/>
        </w:rPr>
        <w:t>tive.</w:t>
      </w:r>
    </w:p>
    <w:p w14:paraId="7597BFBF" w14:textId="77777777" w:rsidR="00837ED6" w:rsidRDefault="00837ED6" w:rsidP="004F2EAF">
      <w:pPr>
        <w:rPr>
          <w:lang w:val="nb-NO"/>
        </w:rPr>
      </w:pPr>
    </w:p>
    <w:p w14:paraId="59A3FC4B" w14:textId="77777777" w:rsidR="00837ED6" w:rsidRDefault="00837ED6" w:rsidP="00867AE3">
      <w:pPr>
        <w:rPr>
          <w:b/>
          <w:lang w:val="nb-NO"/>
        </w:rPr>
      </w:pPr>
      <w:r>
        <w:rPr>
          <w:b/>
          <w:lang w:val="nb-NO"/>
        </w:rPr>
        <w:t xml:space="preserve">Inntak av </w:t>
      </w:r>
      <w:r w:rsidRPr="00C11772">
        <w:rPr>
          <w:b/>
          <w:lang w:val="nb-NO"/>
        </w:rPr>
        <w:t>Alecensa med mat og drikke</w:t>
      </w:r>
    </w:p>
    <w:p w14:paraId="0312B778" w14:textId="77777777" w:rsidR="002A7550" w:rsidRDefault="002A7550" w:rsidP="00867AE3">
      <w:pPr>
        <w:rPr>
          <w:b/>
          <w:lang w:val="nb-NO"/>
        </w:rPr>
      </w:pPr>
    </w:p>
    <w:p w14:paraId="0015317E" w14:textId="011607E2" w:rsidR="00837ED6" w:rsidRPr="00C74838" w:rsidRDefault="000270BC" w:rsidP="00867AE3">
      <w:pPr>
        <w:rPr>
          <w:lang w:val="nb-NO"/>
        </w:rPr>
      </w:pPr>
      <w:r>
        <w:rPr>
          <w:lang w:val="nb-NO"/>
        </w:rPr>
        <w:t>Snakk med lege</w:t>
      </w:r>
      <w:r w:rsidR="00420F81">
        <w:rPr>
          <w:lang w:val="nb-NO"/>
        </w:rPr>
        <w:t xml:space="preserve"> eller apotek </w:t>
      </w:r>
      <w:r>
        <w:rPr>
          <w:lang w:val="nb-NO"/>
        </w:rPr>
        <w:t>dersom</w:t>
      </w:r>
      <w:r w:rsidR="00420F81">
        <w:rPr>
          <w:lang w:val="nb-NO"/>
        </w:rPr>
        <w:t xml:space="preserve"> du</w:t>
      </w:r>
      <w:r w:rsidR="00837ED6" w:rsidRPr="00C11772">
        <w:rPr>
          <w:lang w:val="nb-NO"/>
        </w:rPr>
        <w:t xml:space="preserve"> drikker grapefruktjuice eller spiser grapefrukt eller </w:t>
      </w:r>
      <w:r w:rsidR="00E742AB">
        <w:rPr>
          <w:lang w:val="nb-NO"/>
        </w:rPr>
        <w:t>pomerans (bitre</w:t>
      </w:r>
      <w:r w:rsidR="00837ED6" w:rsidRPr="004F2EAF">
        <w:rPr>
          <w:lang w:val="nb-NO"/>
        </w:rPr>
        <w:t xml:space="preserve"> appelsiner</w:t>
      </w:r>
      <w:r w:rsidR="007838A4">
        <w:rPr>
          <w:lang w:val="nb-NO"/>
        </w:rPr>
        <w:t>, Sevilla</w:t>
      </w:r>
      <w:ins w:id="1356" w:author="RLS_Roche-II-Alex Final OS" w:date="2025-12-16T23:20:00Z">
        <w:r w:rsidR="00C86722">
          <w:rPr>
            <w:lang w:val="nb-NO"/>
          </w:rPr>
          <w:noBreakHyphen/>
        </w:r>
      </w:ins>
      <w:del w:id="1357" w:author="RLS_Roche-II-Alex Final OS" w:date="2025-12-16T23:20:00Z">
        <w:r w:rsidR="007838A4" w:rsidDel="00C86722">
          <w:rPr>
            <w:lang w:val="nb-NO"/>
          </w:rPr>
          <w:delText>-</w:delText>
        </w:r>
      </w:del>
      <w:r w:rsidR="007838A4">
        <w:rPr>
          <w:lang w:val="nb-NO"/>
        </w:rPr>
        <w:t>appelsiner</w:t>
      </w:r>
      <w:r w:rsidR="00E742AB">
        <w:rPr>
          <w:lang w:val="nb-NO"/>
        </w:rPr>
        <w:t>)</w:t>
      </w:r>
      <w:r w:rsidR="00837ED6" w:rsidRPr="00C11772">
        <w:rPr>
          <w:lang w:val="nb-NO"/>
        </w:rPr>
        <w:t xml:space="preserve"> når du behandles med Alecensa da det kan endre på mengden av Alecensa i kroppen din.</w:t>
      </w:r>
    </w:p>
    <w:p w14:paraId="48185969" w14:textId="77777777" w:rsidR="00837ED6" w:rsidRPr="000051DC" w:rsidRDefault="00837ED6" w:rsidP="000051DC">
      <w:pPr>
        <w:ind w:left="360"/>
        <w:rPr>
          <w:szCs w:val="22"/>
          <w:lang w:val="nb-NO"/>
        </w:rPr>
      </w:pPr>
    </w:p>
    <w:p w14:paraId="692AE92D" w14:textId="5A4D1128" w:rsidR="00837ED6" w:rsidRDefault="00837ED6" w:rsidP="0011666C">
      <w:pPr>
        <w:keepNext/>
        <w:rPr>
          <w:b/>
          <w:noProof/>
          <w:lang w:val="nb-NO"/>
        </w:rPr>
      </w:pPr>
      <w:r w:rsidRPr="00C2595D">
        <w:rPr>
          <w:b/>
          <w:noProof/>
          <w:lang w:val="nb-NO"/>
        </w:rPr>
        <w:t>Prevensjon, g</w:t>
      </w:r>
      <w:r w:rsidRPr="00BF3E9D">
        <w:rPr>
          <w:b/>
          <w:noProof/>
          <w:lang w:val="nb-NO"/>
        </w:rPr>
        <w:t>raviditet og amming</w:t>
      </w:r>
    </w:p>
    <w:p w14:paraId="2E406307" w14:textId="77777777" w:rsidR="002A7550" w:rsidRPr="00BF3E9D" w:rsidRDefault="002A7550" w:rsidP="0011666C">
      <w:pPr>
        <w:keepNext/>
        <w:rPr>
          <w:noProof/>
          <w:lang w:val="nb-NO"/>
        </w:rPr>
      </w:pPr>
    </w:p>
    <w:p w14:paraId="7723CACC" w14:textId="3AE17EDA" w:rsidR="00837ED6" w:rsidRDefault="00837ED6" w:rsidP="00C64A92">
      <w:pPr>
        <w:keepNext/>
        <w:suppressAutoHyphens/>
        <w:rPr>
          <w:b/>
          <w:noProof/>
          <w:lang w:val="nb-NO"/>
        </w:rPr>
      </w:pPr>
      <w:r w:rsidRPr="004E1A21">
        <w:rPr>
          <w:b/>
          <w:noProof/>
          <w:lang w:val="nb-NO"/>
        </w:rPr>
        <w:t xml:space="preserve">Prevensjon – informasjon </w:t>
      </w:r>
      <w:r w:rsidR="004946B1">
        <w:rPr>
          <w:b/>
          <w:noProof/>
          <w:lang w:val="nb-NO"/>
        </w:rPr>
        <w:t>til</w:t>
      </w:r>
      <w:r w:rsidRPr="004E1A21">
        <w:rPr>
          <w:b/>
          <w:noProof/>
          <w:lang w:val="nb-NO"/>
        </w:rPr>
        <w:t xml:space="preserve"> kvinner</w:t>
      </w:r>
    </w:p>
    <w:p w14:paraId="3327EA59" w14:textId="77777777" w:rsidR="002A7550" w:rsidRPr="004E1A21" w:rsidRDefault="002A7550" w:rsidP="00C64A92">
      <w:pPr>
        <w:keepNext/>
        <w:suppressAutoHyphens/>
        <w:rPr>
          <w:b/>
          <w:noProof/>
          <w:lang w:val="nb-NO"/>
        </w:rPr>
      </w:pPr>
    </w:p>
    <w:p w14:paraId="1D562416" w14:textId="12811BC1" w:rsidR="00837ED6" w:rsidRDefault="00837ED6" w:rsidP="000051DC">
      <w:pPr>
        <w:suppressAutoHyphens/>
        <w:ind w:left="570" w:hanging="570"/>
        <w:rPr>
          <w:szCs w:val="22"/>
          <w:lang w:val="nb-NO"/>
        </w:rPr>
      </w:pPr>
      <w:r w:rsidRPr="004E1A21">
        <w:rPr>
          <w:noProof/>
          <w:lang w:val="nb-NO"/>
        </w:rPr>
        <w:t>●</w:t>
      </w:r>
      <w:r w:rsidRPr="004E1A21">
        <w:rPr>
          <w:noProof/>
          <w:lang w:val="nb-NO"/>
        </w:rPr>
        <w:tab/>
        <w:t xml:space="preserve">Du </w:t>
      </w:r>
      <w:r w:rsidR="00B23A48">
        <w:rPr>
          <w:noProof/>
          <w:lang w:val="nb-NO"/>
        </w:rPr>
        <w:t>skal</w:t>
      </w:r>
      <w:r w:rsidRPr="004E1A21">
        <w:rPr>
          <w:noProof/>
          <w:lang w:val="nb-NO"/>
        </w:rPr>
        <w:t xml:space="preserve"> ikke bli gravid mens du tar dette legemidlet. Hvis du kan bli gravid må du bruke svært sikker prevensjon under behandling og i minst </w:t>
      </w:r>
      <w:r w:rsidR="00BB7087">
        <w:rPr>
          <w:noProof/>
          <w:lang w:val="nb-NO"/>
        </w:rPr>
        <w:t>5</w:t>
      </w:r>
      <w:r w:rsidRPr="004E1A21">
        <w:rPr>
          <w:noProof/>
          <w:lang w:val="nb-NO"/>
        </w:rPr>
        <w:t> </w:t>
      </w:r>
      <w:r w:rsidR="00BB7087">
        <w:rPr>
          <w:noProof/>
          <w:lang w:val="nb-NO"/>
        </w:rPr>
        <w:t>uker</w:t>
      </w:r>
      <w:r w:rsidRPr="004E1A21">
        <w:rPr>
          <w:noProof/>
          <w:lang w:val="nb-NO"/>
        </w:rPr>
        <w:t xml:space="preserve"> etter å ha avsluttet behandlingen. </w:t>
      </w:r>
      <w:r w:rsidRPr="000051DC">
        <w:rPr>
          <w:szCs w:val="22"/>
          <w:lang w:val="nb-NO"/>
        </w:rPr>
        <w:t>Hvis du tar Alecensa mens du bruker orale prevensjonsmidler, kan de orale prevensjonsmidlene være mindre effe</w:t>
      </w:r>
      <w:r w:rsidR="00BB7087">
        <w:rPr>
          <w:szCs w:val="22"/>
          <w:lang w:val="nb-NO"/>
        </w:rPr>
        <w:t>k</w:t>
      </w:r>
      <w:r w:rsidRPr="000051DC">
        <w:rPr>
          <w:szCs w:val="22"/>
          <w:lang w:val="nb-NO"/>
        </w:rPr>
        <w:t>tive.</w:t>
      </w:r>
    </w:p>
    <w:p w14:paraId="26A5A606" w14:textId="77777777" w:rsidR="00BB7087" w:rsidRDefault="00BB7087" w:rsidP="000051DC">
      <w:pPr>
        <w:suppressAutoHyphens/>
        <w:ind w:left="570" w:hanging="570"/>
        <w:rPr>
          <w:szCs w:val="22"/>
          <w:lang w:val="nb-NO"/>
        </w:rPr>
      </w:pPr>
    </w:p>
    <w:p w14:paraId="42DB17BD" w14:textId="0092D41F" w:rsidR="00BB7087" w:rsidRPr="004E340F" w:rsidRDefault="00BB7087" w:rsidP="000051DC">
      <w:pPr>
        <w:suppressAutoHyphens/>
        <w:ind w:left="570" w:hanging="570"/>
        <w:rPr>
          <w:b/>
          <w:bCs/>
          <w:szCs w:val="22"/>
          <w:lang w:val="nb-NO"/>
        </w:rPr>
      </w:pPr>
      <w:r w:rsidRPr="004E340F">
        <w:rPr>
          <w:b/>
          <w:bCs/>
          <w:szCs w:val="22"/>
          <w:lang w:val="nb-NO"/>
        </w:rPr>
        <w:t xml:space="preserve">Prevensjon – informasjon </w:t>
      </w:r>
      <w:r w:rsidR="008A7909">
        <w:rPr>
          <w:b/>
          <w:bCs/>
          <w:szCs w:val="22"/>
          <w:lang w:val="nb-NO"/>
        </w:rPr>
        <w:t>til</w:t>
      </w:r>
      <w:r w:rsidRPr="004E340F">
        <w:rPr>
          <w:b/>
          <w:bCs/>
          <w:szCs w:val="22"/>
          <w:lang w:val="nb-NO"/>
        </w:rPr>
        <w:t xml:space="preserve"> menn</w:t>
      </w:r>
    </w:p>
    <w:p w14:paraId="42293EDE" w14:textId="77777777" w:rsidR="00BB7087" w:rsidRDefault="00BB7087" w:rsidP="00BB7087">
      <w:pPr>
        <w:suppressAutoHyphens/>
        <w:ind w:left="570" w:hanging="570"/>
        <w:rPr>
          <w:noProof/>
          <w:lang w:val="nb-NO"/>
        </w:rPr>
      </w:pPr>
    </w:p>
    <w:p w14:paraId="425A2085" w14:textId="6398879B" w:rsidR="00BB7087" w:rsidRDefault="00BB7087" w:rsidP="00BB7087">
      <w:pPr>
        <w:suppressAutoHyphens/>
        <w:ind w:left="570" w:hanging="570"/>
        <w:rPr>
          <w:szCs w:val="22"/>
          <w:lang w:val="nb-NO"/>
        </w:rPr>
      </w:pPr>
      <w:r w:rsidRPr="004E1A21">
        <w:rPr>
          <w:noProof/>
          <w:lang w:val="nb-NO"/>
        </w:rPr>
        <w:t>●</w:t>
      </w:r>
      <w:r w:rsidRPr="004E1A21">
        <w:rPr>
          <w:noProof/>
          <w:lang w:val="nb-NO"/>
        </w:rPr>
        <w:tab/>
        <w:t xml:space="preserve">Du </w:t>
      </w:r>
      <w:r w:rsidR="00B23A48">
        <w:rPr>
          <w:noProof/>
          <w:lang w:val="nb-NO"/>
        </w:rPr>
        <w:t>skal</w:t>
      </w:r>
      <w:r w:rsidRPr="004E1A21">
        <w:rPr>
          <w:noProof/>
          <w:lang w:val="nb-NO"/>
        </w:rPr>
        <w:t xml:space="preserve"> ikke </w:t>
      </w:r>
      <w:r w:rsidR="004946B1">
        <w:rPr>
          <w:noProof/>
          <w:lang w:val="nb-NO"/>
        </w:rPr>
        <w:t>gjøre en kvinne</w:t>
      </w:r>
      <w:r w:rsidRPr="004E1A21">
        <w:rPr>
          <w:noProof/>
          <w:lang w:val="nb-NO"/>
        </w:rPr>
        <w:t xml:space="preserve"> gravid mens du tar dette legemidlet. Hvis </w:t>
      </w:r>
      <w:r w:rsidR="004946B1">
        <w:rPr>
          <w:noProof/>
          <w:lang w:val="nb-NO"/>
        </w:rPr>
        <w:t>din kvinnelige partner kan bli gravid</w:t>
      </w:r>
      <w:r w:rsidR="00B23A48">
        <w:rPr>
          <w:noProof/>
          <w:lang w:val="nb-NO"/>
        </w:rPr>
        <w:t>,</w:t>
      </w:r>
      <w:r w:rsidRPr="004E1A21">
        <w:rPr>
          <w:noProof/>
          <w:lang w:val="nb-NO"/>
        </w:rPr>
        <w:t xml:space="preserve"> må du bruke svært sikker prevensjon under behandling og i minst </w:t>
      </w:r>
      <w:r w:rsidR="004946B1">
        <w:rPr>
          <w:noProof/>
          <w:lang w:val="nb-NO"/>
        </w:rPr>
        <w:t>3 måneder</w:t>
      </w:r>
      <w:r w:rsidRPr="004E1A21">
        <w:rPr>
          <w:noProof/>
          <w:lang w:val="nb-NO"/>
        </w:rPr>
        <w:t xml:space="preserve"> etter å ha avsluttet behandlingen. </w:t>
      </w:r>
    </w:p>
    <w:p w14:paraId="1C151E85" w14:textId="77777777" w:rsidR="00BB7087" w:rsidRDefault="00BB7087" w:rsidP="000051DC">
      <w:pPr>
        <w:suppressAutoHyphens/>
        <w:ind w:left="570" w:hanging="570"/>
        <w:rPr>
          <w:szCs w:val="22"/>
          <w:lang w:val="nb-NO"/>
        </w:rPr>
      </w:pPr>
    </w:p>
    <w:p w14:paraId="00D3FE51" w14:textId="5AF35194" w:rsidR="00BB7087" w:rsidRPr="000051DC" w:rsidRDefault="00BB7087" w:rsidP="000051DC">
      <w:pPr>
        <w:suppressAutoHyphens/>
        <w:ind w:left="570" w:hanging="570"/>
        <w:rPr>
          <w:szCs w:val="22"/>
          <w:lang w:val="nb-NO"/>
        </w:rPr>
      </w:pPr>
      <w:r w:rsidRPr="004E1A21">
        <w:rPr>
          <w:noProof/>
          <w:lang w:val="nb-NO"/>
        </w:rPr>
        <w:t>Snakk med legen om riktig prevensjon for deg og din partner.</w:t>
      </w:r>
    </w:p>
    <w:p w14:paraId="0CB32BF9" w14:textId="77777777" w:rsidR="00837ED6" w:rsidRPr="00C2595D" w:rsidRDefault="00837ED6" w:rsidP="00C64A92">
      <w:pPr>
        <w:suppressAutoHyphens/>
        <w:rPr>
          <w:noProof/>
          <w:lang w:val="nb-NO"/>
        </w:rPr>
      </w:pPr>
    </w:p>
    <w:p w14:paraId="50AAA9FA" w14:textId="77777777" w:rsidR="00837ED6" w:rsidRDefault="00837ED6" w:rsidP="00C64A92">
      <w:pPr>
        <w:keepNext/>
        <w:suppressAutoHyphens/>
        <w:rPr>
          <w:b/>
          <w:noProof/>
          <w:lang w:val="nb-NO"/>
        </w:rPr>
      </w:pPr>
      <w:r w:rsidRPr="00BF3E9D">
        <w:rPr>
          <w:b/>
          <w:noProof/>
          <w:lang w:val="nb-NO"/>
        </w:rPr>
        <w:t>Graviditet</w:t>
      </w:r>
    </w:p>
    <w:p w14:paraId="3E47B057" w14:textId="77777777" w:rsidR="002A7550" w:rsidRPr="00BF3E9D" w:rsidRDefault="002A7550" w:rsidP="00C64A92">
      <w:pPr>
        <w:keepNext/>
        <w:suppressAutoHyphens/>
        <w:rPr>
          <w:b/>
          <w:noProof/>
          <w:lang w:val="nb-NO"/>
        </w:rPr>
      </w:pPr>
    </w:p>
    <w:p w14:paraId="5F44CF3F" w14:textId="77777777" w:rsidR="00837ED6" w:rsidRPr="004E1A21" w:rsidRDefault="00837ED6" w:rsidP="00AE658F">
      <w:pPr>
        <w:suppressAutoHyphens/>
        <w:rPr>
          <w:noProof/>
          <w:lang w:val="nb-NO"/>
        </w:rPr>
      </w:pPr>
      <w:r w:rsidRPr="004E1A21">
        <w:rPr>
          <w:noProof/>
          <w:lang w:val="nb-NO"/>
        </w:rPr>
        <w:t>●</w:t>
      </w:r>
      <w:r w:rsidRPr="004E1A21">
        <w:rPr>
          <w:noProof/>
          <w:lang w:val="nb-NO"/>
        </w:rPr>
        <w:tab/>
        <w:t>Ikke ta Alecensa dersom du er gravid. Dette fordi det kan skade barnet.</w:t>
      </w:r>
    </w:p>
    <w:p w14:paraId="6DCF9553" w14:textId="5B5740F5" w:rsidR="00837ED6" w:rsidRDefault="00837ED6" w:rsidP="000051DC">
      <w:pPr>
        <w:suppressAutoHyphens/>
        <w:ind w:left="570" w:hanging="570"/>
        <w:rPr>
          <w:noProof/>
          <w:lang w:val="nb-NO"/>
        </w:rPr>
      </w:pPr>
      <w:r w:rsidRPr="004E1A21">
        <w:rPr>
          <w:noProof/>
          <w:lang w:val="nb-NO"/>
        </w:rPr>
        <w:t>●</w:t>
      </w:r>
      <w:r w:rsidRPr="004E1A21">
        <w:rPr>
          <w:noProof/>
          <w:lang w:val="nb-NO"/>
        </w:rPr>
        <w:tab/>
      </w:r>
      <w:r w:rsidR="00823248">
        <w:rPr>
          <w:noProof/>
          <w:lang w:val="nb-NO"/>
        </w:rPr>
        <w:t>Snakk</w:t>
      </w:r>
      <w:r w:rsidRPr="004E1A21">
        <w:rPr>
          <w:noProof/>
          <w:lang w:val="nb-NO"/>
        </w:rPr>
        <w:t xml:space="preserve"> med lege umiddelbart dersom du blir gravid </w:t>
      </w:r>
      <w:r w:rsidR="0031524B">
        <w:rPr>
          <w:noProof/>
          <w:lang w:val="nb-NO"/>
        </w:rPr>
        <w:t>mens</w:t>
      </w:r>
      <w:r w:rsidRPr="004E1A21">
        <w:rPr>
          <w:noProof/>
          <w:lang w:val="nb-NO"/>
        </w:rPr>
        <w:t xml:space="preserve"> du bruker legemidlet eller i løpet av </w:t>
      </w:r>
      <w:r w:rsidR="00BB7087">
        <w:rPr>
          <w:noProof/>
          <w:lang w:val="nb-NO"/>
        </w:rPr>
        <w:t>5</w:t>
      </w:r>
      <w:r w:rsidRPr="004E1A21">
        <w:rPr>
          <w:noProof/>
          <w:lang w:val="nb-NO"/>
        </w:rPr>
        <w:t> </w:t>
      </w:r>
      <w:r w:rsidR="00BB7087">
        <w:rPr>
          <w:noProof/>
          <w:lang w:val="nb-NO"/>
        </w:rPr>
        <w:t>uker</w:t>
      </w:r>
      <w:r w:rsidRPr="004E1A21">
        <w:rPr>
          <w:noProof/>
          <w:lang w:val="nb-NO"/>
        </w:rPr>
        <w:t xml:space="preserve"> etter å ha tatt siste dose.</w:t>
      </w:r>
    </w:p>
    <w:p w14:paraId="3CE461BF" w14:textId="7BBDE1FE" w:rsidR="00BB7087" w:rsidRPr="004E1A21" w:rsidRDefault="00BB7087" w:rsidP="004E340F">
      <w:pPr>
        <w:suppressAutoHyphens/>
        <w:ind w:left="567" w:hanging="567"/>
        <w:rPr>
          <w:noProof/>
          <w:lang w:val="nb-NO"/>
        </w:rPr>
      </w:pPr>
      <w:r w:rsidRPr="004E1A21">
        <w:rPr>
          <w:noProof/>
          <w:lang w:val="nb-NO"/>
        </w:rPr>
        <w:t>●</w:t>
      </w:r>
      <w:r w:rsidRPr="004E1A21">
        <w:rPr>
          <w:noProof/>
          <w:lang w:val="nb-NO"/>
        </w:rPr>
        <w:tab/>
      </w:r>
      <w:r w:rsidR="004946B1">
        <w:rPr>
          <w:noProof/>
          <w:lang w:val="nb-NO"/>
        </w:rPr>
        <w:t>Snakk med lege umiddelbart dersom</w:t>
      </w:r>
      <w:r>
        <w:rPr>
          <w:noProof/>
          <w:lang w:val="nb-NO"/>
        </w:rPr>
        <w:t xml:space="preserve"> din kvinnelige partner blir gravid mens du tar legemidlet eller i løpet av 3 måneder etter </w:t>
      </w:r>
      <w:r w:rsidR="0067630E">
        <w:rPr>
          <w:noProof/>
          <w:lang w:val="nb-NO"/>
        </w:rPr>
        <w:t xml:space="preserve">å ha tatt </w:t>
      </w:r>
      <w:r>
        <w:rPr>
          <w:noProof/>
          <w:lang w:val="nb-NO"/>
        </w:rPr>
        <w:t>siste dose</w:t>
      </w:r>
      <w:r w:rsidR="0031524B">
        <w:rPr>
          <w:noProof/>
          <w:lang w:val="nb-NO"/>
        </w:rPr>
        <w:t xml:space="preserve">. Din kvinnelige partner </w:t>
      </w:r>
      <w:r w:rsidR="004946B1">
        <w:rPr>
          <w:noProof/>
          <w:lang w:val="nb-NO"/>
        </w:rPr>
        <w:t>må</w:t>
      </w:r>
      <w:r w:rsidR="0031524B">
        <w:rPr>
          <w:noProof/>
          <w:lang w:val="nb-NO"/>
        </w:rPr>
        <w:t xml:space="preserve"> rådføre seg med lege</w:t>
      </w:r>
      <w:r w:rsidRPr="004E1A21">
        <w:rPr>
          <w:noProof/>
          <w:lang w:val="nb-NO"/>
        </w:rPr>
        <w:t>.</w:t>
      </w:r>
    </w:p>
    <w:p w14:paraId="21A758B9" w14:textId="77777777" w:rsidR="00BB7087" w:rsidRPr="004E1A21" w:rsidRDefault="00BB7087" w:rsidP="000051DC">
      <w:pPr>
        <w:suppressAutoHyphens/>
        <w:ind w:left="570" w:hanging="570"/>
        <w:rPr>
          <w:noProof/>
          <w:lang w:val="nb-NO"/>
        </w:rPr>
      </w:pPr>
    </w:p>
    <w:p w14:paraId="5DFAE18C" w14:textId="77777777" w:rsidR="00837ED6" w:rsidRDefault="00837ED6" w:rsidP="00C64A92">
      <w:pPr>
        <w:keepNext/>
        <w:suppressAutoHyphens/>
        <w:rPr>
          <w:b/>
          <w:noProof/>
          <w:lang w:val="nb-NO"/>
        </w:rPr>
      </w:pPr>
      <w:r w:rsidRPr="004E1A21">
        <w:rPr>
          <w:b/>
          <w:noProof/>
          <w:lang w:val="nb-NO"/>
        </w:rPr>
        <w:t>Amming</w:t>
      </w:r>
    </w:p>
    <w:p w14:paraId="7CAB8FF9" w14:textId="77777777" w:rsidR="002A7550" w:rsidRPr="004E1A21" w:rsidRDefault="002A7550" w:rsidP="00C64A92">
      <w:pPr>
        <w:keepNext/>
        <w:suppressAutoHyphens/>
        <w:rPr>
          <w:b/>
          <w:noProof/>
          <w:lang w:val="nb-NO"/>
        </w:rPr>
      </w:pPr>
    </w:p>
    <w:p w14:paraId="5CBF34AC" w14:textId="77777777" w:rsidR="00837ED6" w:rsidRPr="004E1A21" w:rsidRDefault="00837ED6" w:rsidP="000051DC">
      <w:pPr>
        <w:suppressAutoHyphens/>
        <w:ind w:left="570" w:hanging="570"/>
        <w:rPr>
          <w:noProof/>
          <w:lang w:val="nb-NO"/>
        </w:rPr>
      </w:pPr>
      <w:r w:rsidRPr="004E1A21">
        <w:rPr>
          <w:noProof/>
          <w:lang w:val="nb-NO"/>
        </w:rPr>
        <w:t>●</w:t>
      </w:r>
      <w:r w:rsidRPr="004E1A21">
        <w:rPr>
          <w:noProof/>
          <w:lang w:val="nb-NO"/>
        </w:rPr>
        <w:tab/>
        <w:t>Du skal ikke amme når du bruker dette legemidlet. Dette fordi det er ukjent om Alecensa kan overføres til morsmelk og derfor kan skade barnet.</w:t>
      </w:r>
    </w:p>
    <w:p w14:paraId="2E549602" w14:textId="77777777" w:rsidR="00837ED6" w:rsidRPr="00C11772" w:rsidRDefault="00837ED6" w:rsidP="00C11772">
      <w:pPr>
        <w:rPr>
          <w:b/>
          <w:noProof/>
          <w:lang w:val="nb-NO"/>
        </w:rPr>
      </w:pPr>
    </w:p>
    <w:p w14:paraId="7E0B974D" w14:textId="77777777" w:rsidR="00837ED6" w:rsidRDefault="00837ED6" w:rsidP="00867AE3">
      <w:pPr>
        <w:rPr>
          <w:b/>
          <w:szCs w:val="22"/>
          <w:lang w:val="nb-NO"/>
        </w:rPr>
      </w:pPr>
      <w:r w:rsidRPr="00AD1BD3">
        <w:rPr>
          <w:b/>
          <w:szCs w:val="22"/>
          <w:lang w:val="nb-NO"/>
        </w:rPr>
        <w:t>Kjøring og bruk av maskiner</w:t>
      </w:r>
    </w:p>
    <w:p w14:paraId="1DB8573E" w14:textId="77777777" w:rsidR="002A7550" w:rsidRPr="00AD1BD3" w:rsidRDefault="002A7550" w:rsidP="00867AE3">
      <w:pPr>
        <w:rPr>
          <w:b/>
          <w:szCs w:val="22"/>
          <w:lang w:val="nb-NO"/>
        </w:rPr>
      </w:pPr>
    </w:p>
    <w:p w14:paraId="43F79926" w14:textId="77777777" w:rsidR="00837ED6" w:rsidRPr="000051DC" w:rsidRDefault="00837ED6" w:rsidP="00C64A92">
      <w:pPr>
        <w:suppressAutoHyphens/>
        <w:rPr>
          <w:szCs w:val="22"/>
          <w:lang w:val="nb-NO"/>
        </w:rPr>
      </w:pPr>
      <w:r>
        <w:rPr>
          <w:szCs w:val="22"/>
          <w:lang w:val="nb-NO"/>
        </w:rPr>
        <w:t>T</w:t>
      </w:r>
      <w:r w:rsidRPr="00AD1BD3">
        <w:rPr>
          <w:szCs w:val="22"/>
          <w:lang w:val="nb-NO"/>
        </w:rPr>
        <w:t xml:space="preserve">a spesielt hensyn når du kjører eller bruker maskiner da </w:t>
      </w:r>
      <w:r>
        <w:rPr>
          <w:szCs w:val="22"/>
          <w:lang w:val="nb-NO"/>
        </w:rPr>
        <w:t xml:space="preserve">du kan utvikle </w:t>
      </w:r>
      <w:r w:rsidRPr="00AD1BD3">
        <w:rPr>
          <w:szCs w:val="22"/>
          <w:lang w:val="nb-NO"/>
        </w:rPr>
        <w:t>syns</w:t>
      </w:r>
      <w:r>
        <w:rPr>
          <w:szCs w:val="22"/>
          <w:lang w:val="nb-NO"/>
        </w:rPr>
        <w:t>problemer</w:t>
      </w:r>
      <w:r w:rsidRPr="00AD1BD3">
        <w:rPr>
          <w:szCs w:val="22"/>
          <w:lang w:val="nb-NO"/>
        </w:rPr>
        <w:t xml:space="preserve"> </w:t>
      </w:r>
      <w:r>
        <w:rPr>
          <w:szCs w:val="22"/>
          <w:lang w:val="nb-NO"/>
        </w:rPr>
        <w:t>eller</w:t>
      </w:r>
      <w:r w:rsidRPr="00AD1BD3">
        <w:rPr>
          <w:szCs w:val="22"/>
          <w:lang w:val="nb-NO"/>
        </w:rPr>
        <w:t xml:space="preserve"> langsom hjerterytme </w:t>
      </w:r>
      <w:r>
        <w:rPr>
          <w:szCs w:val="22"/>
          <w:lang w:val="nb-NO"/>
        </w:rPr>
        <w:t xml:space="preserve">eller lavt blodtrykk som kan føre til </w:t>
      </w:r>
      <w:r w:rsidRPr="00AD1BD3">
        <w:rPr>
          <w:szCs w:val="22"/>
          <w:lang w:val="nb-NO"/>
        </w:rPr>
        <w:t>besvimelse</w:t>
      </w:r>
      <w:r>
        <w:rPr>
          <w:szCs w:val="22"/>
          <w:lang w:val="nb-NO"/>
        </w:rPr>
        <w:t xml:space="preserve"> eller</w:t>
      </w:r>
      <w:r w:rsidRPr="00AD1BD3">
        <w:rPr>
          <w:szCs w:val="22"/>
          <w:lang w:val="nb-NO"/>
        </w:rPr>
        <w:t xml:space="preserve"> svimmelhet </w:t>
      </w:r>
      <w:r>
        <w:rPr>
          <w:szCs w:val="22"/>
          <w:lang w:val="nb-NO"/>
        </w:rPr>
        <w:t>mens du tar Alecensa</w:t>
      </w:r>
      <w:r w:rsidRPr="00AD1BD3">
        <w:rPr>
          <w:szCs w:val="22"/>
          <w:lang w:val="nb-NO"/>
        </w:rPr>
        <w:t xml:space="preserve">. </w:t>
      </w:r>
    </w:p>
    <w:p w14:paraId="0CBB266B" w14:textId="77777777" w:rsidR="00837ED6" w:rsidRPr="000051DC" w:rsidRDefault="00837ED6" w:rsidP="00C64A92">
      <w:pPr>
        <w:suppressAutoHyphens/>
        <w:rPr>
          <w:szCs w:val="22"/>
          <w:lang w:val="nb-NO"/>
        </w:rPr>
      </w:pPr>
    </w:p>
    <w:p w14:paraId="02BD81A9" w14:textId="77777777" w:rsidR="00837ED6" w:rsidRDefault="00837ED6" w:rsidP="0011666C">
      <w:pPr>
        <w:keepNext/>
        <w:suppressAutoHyphens/>
        <w:rPr>
          <w:b/>
          <w:noProof/>
          <w:lang w:val="nb-NO"/>
        </w:rPr>
      </w:pPr>
      <w:r w:rsidRPr="00C2595D">
        <w:rPr>
          <w:b/>
          <w:noProof/>
          <w:lang w:val="nb-NO"/>
        </w:rPr>
        <w:t>Alecensa</w:t>
      </w:r>
      <w:r w:rsidRPr="00BF3E9D">
        <w:rPr>
          <w:b/>
          <w:noProof/>
          <w:lang w:val="nb-NO"/>
        </w:rPr>
        <w:t xml:space="preserve"> inneholder laktose</w:t>
      </w:r>
    </w:p>
    <w:p w14:paraId="3B23D902" w14:textId="77777777" w:rsidR="002A7550" w:rsidRPr="00BF3E9D" w:rsidRDefault="002A7550" w:rsidP="0011666C">
      <w:pPr>
        <w:keepNext/>
        <w:suppressAutoHyphens/>
        <w:rPr>
          <w:b/>
          <w:noProof/>
          <w:lang w:val="nb-NO"/>
        </w:rPr>
      </w:pPr>
    </w:p>
    <w:p w14:paraId="6948E670" w14:textId="77777777" w:rsidR="00837ED6" w:rsidRPr="004E1A21" w:rsidRDefault="00837ED6" w:rsidP="00C64A92">
      <w:pPr>
        <w:rPr>
          <w:noProof/>
          <w:lang w:val="nb-NO"/>
        </w:rPr>
      </w:pPr>
      <w:r w:rsidRPr="004E1A21">
        <w:rPr>
          <w:noProof/>
          <w:lang w:val="nb-NO"/>
        </w:rPr>
        <w:t>Alecensa inneholder laktose (en type sukker). Dersom legen din har fortalt deg at du har intoleranse overfor noen sukkertyper</w:t>
      </w:r>
      <w:r w:rsidR="00685A10">
        <w:rPr>
          <w:noProof/>
          <w:lang w:val="nb-NO"/>
        </w:rPr>
        <w:t>,</w:t>
      </w:r>
      <w:r w:rsidRPr="004E1A21">
        <w:rPr>
          <w:noProof/>
          <w:lang w:val="nb-NO"/>
        </w:rPr>
        <w:t xml:space="preserve"> bør du kontakte legen din før du tar dette legemidlet.</w:t>
      </w:r>
    </w:p>
    <w:p w14:paraId="2CBD36D2" w14:textId="77777777" w:rsidR="00837ED6" w:rsidRPr="004E1A21" w:rsidRDefault="00837ED6">
      <w:pPr>
        <w:suppressAutoHyphens/>
        <w:rPr>
          <w:noProof/>
          <w:lang w:val="nb-NO"/>
        </w:rPr>
      </w:pPr>
    </w:p>
    <w:p w14:paraId="71ECF1D9" w14:textId="77777777" w:rsidR="00837ED6" w:rsidRDefault="00837ED6">
      <w:pPr>
        <w:suppressAutoHyphens/>
        <w:rPr>
          <w:b/>
          <w:szCs w:val="22"/>
          <w:lang w:val="nb-NO"/>
        </w:rPr>
      </w:pPr>
      <w:r w:rsidRPr="000051DC">
        <w:rPr>
          <w:b/>
          <w:szCs w:val="22"/>
          <w:lang w:val="nb-NO"/>
        </w:rPr>
        <w:t>Alecensa inneholder natrium</w:t>
      </w:r>
    </w:p>
    <w:p w14:paraId="2A0710B0" w14:textId="77777777" w:rsidR="002A7550" w:rsidRPr="000051DC" w:rsidRDefault="002A7550">
      <w:pPr>
        <w:suppressAutoHyphens/>
        <w:rPr>
          <w:b/>
          <w:szCs w:val="22"/>
          <w:lang w:val="nb-NO"/>
        </w:rPr>
      </w:pPr>
    </w:p>
    <w:p w14:paraId="6C17F758" w14:textId="77777777" w:rsidR="00837ED6" w:rsidRPr="000051DC" w:rsidRDefault="007D068E">
      <w:pPr>
        <w:suppressAutoHyphens/>
        <w:rPr>
          <w:szCs w:val="22"/>
          <w:lang w:val="nb-NO"/>
        </w:rPr>
      </w:pPr>
      <w:r>
        <w:rPr>
          <w:szCs w:val="22"/>
          <w:lang w:val="nb-NO"/>
        </w:rPr>
        <w:t>Dette legemidlet inneholder 48 mg natrium (</w:t>
      </w:r>
      <w:r w:rsidR="00ED45AE">
        <w:rPr>
          <w:szCs w:val="22"/>
          <w:lang w:val="nb-NO"/>
        </w:rPr>
        <w:t>finnes</w:t>
      </w:r>
      <w:r>
        <w:rPr>
          <w:szCs w:val="22"/>
          <w:lang w:val="nb-NO"/>
        </w:rPr>
        <w:t xml:space="preserve"> i bordsalt) </w:t>
      </w:r>
      <w:r w:rsidR="00ED45AE">
        <w:rPr>
          <w:szCs w:val="22"/>
          <w:lang w:val="nb-NO"/>
        </w:rPr>
        <w:t xml:space="preserve">i hver </w:t>
      </w:r>
      <w:r>
        <w:rPr>
          <w:szCs w:val="22"/>
          <w:lang w:val="nb-NO"/>
        </w:rPr>
        <w:t>anbefalt</w:t>
      </w:r>
      <w:r w:rsidR="00ED45AE">
        <w:rPr>
          <w:szCs w:val="22"/>
          <w:lang w:val="nb-NO"/>
        </w:rPr>
        <w:t>e</w:t>
      </w:r>
      <w:r>
        <w:rPr>
          <w:szCs w:val="22"/>
          <w:lang w:val="nb-NO"/>
        </w:rPr>
        <w:t xml:space="preserve"> dag</w:t>
      </w:r>
      <w:r w:rsidR="00ED45AE">
        <w:rPr>
          <w:szCs w:val="22"/>
          <w:lang w:val="nb-NO"/>
        </w:rPr>
        <w:t xml:space="preserve">lige </w:t>
      </w:r>
      <w:r>
        <w:rPr>
          <w:szCs w:val="22"/>
          <w:lang w:val="nb-NO"/>
        </w:rPr>
        <w:t>dose (1200 mg). Det</w:t>
      </w:r>
      <w:r w:rsidR="00ED45AE">
        <w:rPr>
          <w:szCs w:val="22"/>
          <w:lang w:val="nb-NO"/>
        </w:rPr>
        <w:t>te</w:t>
      </w:r>
      <w:r>
        <w:rPr>
          <w:szCs w:val="22"/>
          <w:lang w:val="nb-NO"/>
        </w:rPr>
        <w:t xml:space="preserve"> tilsvarer 2,4 % av </w:t>
      </w:r>
      <w:r w:rsidR="00ED45AE">
        <w:rPr>
          <w:szCs w:val="22"/>
          <w:lang w:val="nb-NO"/>
        </w:rPr>
        <w:t xml:space="preserve">den </w:t>
      </w:r>
      <w:r>
        <w:rPr>
          <w:szCs w:val="22"/>
          <w:lang w:val="nb-NO"/>
        </w:rPr>
        <w:t>anbefalt</w:t>
      </w:r>
      <w:r w:rsidR="00ED45AE">
        <w:rPr>
          <w:szCs w:val="22"/>
          <w:lang w:val="nb-NO"/>
        </w:rPr>
        <w:t>e</w:t>
      </w:r>
      <w:r>
        <w:rPr>
          <w:szCs w:val="22"/>
          <w:lang w:val="nb-NO"/>
        </w:rPr>
        <w:t xml:space="preserve"> maksimal</w:t>
      </w:r>
      <w:r w:rsidR="00ED45AE">
        <w:rPr>
          <w:szCs w:val="22"/>
          <w:lang w:val="nb-NO"/>
        </w:rPr>
        <w:t>e</w:t>
      </w:r>
      <w:r>
        <w:rPr>
          <w:szCs w:val="22"/>
          <w:lang w:val="nb-NO"/>
        </w:rPr>
        <w:t xml:space="preserve"> daglig</w:t>
      </w:r>
      <w:r w:rsidR="00ED45AE">
        <w:rPr>
          <w:szCs w:val="22"/>
          <w:lang w:val="nb-NO"/>
        </w:rPr>
        <w:t>e</w:t>
      </w:r>
      <w:r>
        <w:rPr>
          <w:szCs w:val="22"/>
          <w:lang w:val="nb-NO"/>
        </w:rPr>
        <w:t xml:space="preserve"> </w:t>
      </w:r>
      <w:r w:rsidR="00ED45AE">
        <w:rPr>
          <w:szCs w:val="22"/>
          <w:lang w:val="nb-NO"/>
        </w:rPr>
        <w:t>dosen</w:t>
      </w:r>
      <w:r>
        <w:rPr>
          <w:szCs w:val="22"/>
          <w:lang w:val="nb-NO"/>
        </w:rPr>
        <w:t xml:space="preserve"> av natrium gjennom </w:t>
      </w:r>
      <w:r w:rsidR="00ED45AE">
        <w:rPr>
          <w:szCs w:val="22"/>
          <w:lang w:val="nb-NO"/>
        </w:rPr>
        <w:t>dietten</w:t>
      </w:r>
      <w:r>
        <w:rPr>
          <w:szCs w:val="22"/>
          <w:lang w:val="nb-NO"/>
        </w:rPr>
        <w:t xml:space="preserve"> for </w:t>
      </w:r>
      <w:r w:rsidR="00ED45AE">
        <w:rPr>
          <w:szCs w:val="22"/>
          <w:lang w:val="nb-NO"/>
        </w:rPr>
        <w:t xml:space="preserve">en </w:t>
      </w:r>
      <w:r>
        <w:rPr>
          <w:szCs w:val="22"/>
          <w:lang w:val="nb-NO"/>
        </w:rPr>
        <w:t>voks</w:t>
      </w:r>
      <w:r w:rsidR="00ED45AE">
        <w:rPr>
          <w:szCs w:val="22"/>
          <w:lang w:val="nb-NO"/>
        </w:rPr>
        <w:t>e</w:t>
      </w:r>
      <w:r>
        <w:rPr>
          <w:szCs w:val="22"/>
          <w:lang w:val="nb-NO"/>
        </w:rPr>
        <w:t>n</w:t>
      </w:r>
      <w:r w:rsidR="00ED45AE">
        <w:rPr>
          <w:szCs w:val="22"/>
          <w:lang w:val="nb-NO"/>
        </w:rPr>
        <w:t xml:space="preserve"> person</w:t>
      </w:r>
      <w:r>
        <w:rPr>
          <w:szCs w:val="22"/>
          <w:lang w:val="nb-NO"/>
        </w:rPr>
        <w:t>.</w:t>
      </w:r>
    </w:p>
    <w:p w14:paraId="6E78C8C7" w14:textId="77777777" w:rsidR="00837ED6" w:rsidRPr="000051DC" w:rsidRDefault="00837ED6">
      <w:pPr>
        <w:suppressAutoHyphens/>
        <w:rPr>
          <w:szCs w:val="22"/>
          <w:lang w:val="nb-NO"/>
        </w:rPr>
      </w:pPr>
    </w:p>
    <w:p w14:paraId="2ABB6405" w14:textId="77777777" w:rsidR="00837ED6" w:rsidRPr="000051DC" w:rsidRDefault="00837ED6">
      <w:pPr>
        <w:suppressAutoHyphens/>
        <w:rPr>
          <w:szCs w:val="22"/>
          <w:lang w:val="nb-NO"/>
        </w:rPr>
      </w:pPr>
    </w:p>
    <w:p w14:paraId="71F8D2AE" w14:textId="77777777" w:rsidR="00837ED6" w:rsidRPr="004E1A21" w:rsidRDefault="00837ED6" w:rsidP="0009219F">
      <w:pPr>
        <w:keepNext/>
        <w:suppressAutoHyphens/>
        <w:ind w:left="567" w:hanging="567"/>
        <w:rPr>
          <w:noProof/>
          <w:lang w:val="nb-NO"/>
        </w:rPr>
      </w:pPr>
      <w:r w:rsidRPr="00C2595D">
        <w:rPr>
          <w:b/>
          <w:noProof/>
          <w:lang w:val="nb-NO"/>
        </w:rPr>
        <w:t>3.</w:t>
      </w:r>
      <w:r w:rsidRPr="00C2595D">
        <w:rPr>
          <w:b/>
          <w:noProof/>
          <w:lang w:val="nb-NO"/>
        </w:rPr>
        <w:tab/>
      </w:r>
      <w:r w:rsidRPr="00BF3E9D">
        <w:rPr>
          <w:b/>
          <w:noProof/>
          <w:lang w:val="nb-NO"/>
        </w:rPr>
        <w:t>Hvordan du bruker Alecensa</w:t>
      </w:r>
    </w:p>
    <w:p w14:paraId="71B74642" w14:textId="77777777" w:rsidR="00837ED6" w:rsidRPr="004E1A21" w:rsidRDefault="00837ED6" w:rsidP="0009219F">
      <w:pPr>
        <w:keepNext/>
        <w:rPr>
          <w:noProof/>
          <w:lang w:val="nb-NO"/>
        </w:rPr>
      </w:pPr>
    </w:p>
    <w:p w14:paraId="1F0F454B" w14:textId="77777777" w:rsidR="00837ED6" w:rsidRPr="004E1A21" w:rsidRDefault="00837ED6">
      <w:pPr>
        <w:suppressAutoHyphens/>
        <w:rPr>
          <w:noProof/>
          <w:lang w:val="nb-NO"/>
        </w:rPr>
      </w:pPr>
      <w:r w:rsidRPr="004E1A21">
        <w:rPr>
          <w:noProof/>
          <w:lang w:val="nb-NO"/>
        </w:rPr>
        <w:t xml:space="preserve">Bruk alltid dette legemidlet nøyaktig slik legen eller apoteket har fortalt deg. </w:t>
      </w:r>
      <w:r w:rsidR="00823248">
        <w:rPr>
          <w:noProof/>
          <w:lang w:val="nb-NO"/>
        </w:rPr>
        <w:t>Snakk med</w:t>
      </w:r>
      <w:r w:rsidR="00823248" w:rsidRPr="004E1A21">
        <w:rPr>
          <w:noProof/>
          <w:lang w:val="nb-NO"/>
        </w:rPr>
        <w:t xml:space="preserve"> </w:t>
      </w:r>
      <w:r w:rsidRPr="004E1A21">
        <w:rPr>
          <w:noProof/>
          <w:lang w:val="nb-NO"/>
        </w:rPr>
        <w:t>lege, apotek eller sykepleier hvis du er usikker.</w:t>
      </w:r>
    </w:p>
    <w:p w14:paraId="27E216B4" w14:textId="77777777" w:rsidR="00837ED6" w:rsidRPr="004E1A21" w:rsidRDefault="00837ED6">
      <w:pPr>
        <w:suppressAutoHyphens/>
        <w:rPr>
          <w:noProof/>
          <w:lang w:val="nb-NO"/>
        </w:rPr>
      </w:pPr>
    </w:p>
    <w:p w14:paraId="278DC3AB" w14:textId="77777777" w:rsidR="00837ED6" w:rsidRDefault="00837ED6" w:rsidP="0009219F">
      <w:pPr>
        <w:keepNext/>
        <w:suppressAutoHyphens/>
        <w:rPr>
          <w:b/>
          <w:noProof/>
          <w:lang w:val="nb-NO"/>
        </w:rPr>
      </w:pPr>
      <w:r w:rsidRPr="004E1A21">
        <w:rPr>
          <w:b/>
          <w:noProof/>
          <w:lang w:val="nb-NO"/>
        </w:rPr>
        <w:t>Hvor mye du skal ta</w:t>
      </w:r>
    </w:p>
    <w:p w14:paraId="04984D84" w14:textId="77777777" w:rsidR="002A7550" w:rsidRPr="004E1A21" w:rsidRDefault="002A7550" w:rsidP="0009219F">
      <w:pPr>
        <w:keepNext/>
        <w:suppressAutoHyphens/>
        <w:rPr>
          <w:b/>
          <w:noProof/>
          <w:lang w:val="nb-NO"/>
        </w:rPr>
      </w:pPr>
    </w:p>
    <w:p w14:paraId="61E284FC" w14:textId="77777777" w:rsidR="00837ED6" w:rsidRPr="00C064A4" w:rsidRDefault="00837ED6" w:rsidP="00AE658F">
      <w:pPr>
        <w:suppressAutoHyphens/>
        <w:rPr>
          <w:lang w:val="nb-NO"/>
        </w:rPr>
      </w:pPr>
      <w:r w:rsidRPr="00C064A4">
        <w:rPr>
          <w:lang w:val="nb-NO"/>
        </w:rPr>
        <w:t>●</w:t>
      </w:r>
      <w:r w:rsidRPr="00C064A4">
        <w:rPr>
          <w:lang w:val="nb-NO"/>
        </w:rPr>
        <w:tab/>
        <w:t>Den anbefalte dosen er 4 kapsler (600 mg) to ganger daglig.</w:t>
      </w:r>
    </w:p>
    <w:p w14:paraId="4A14B50D" w14:textId="77777777" w:rsidR="00837ED6" w:rsidRDefault="00837ED6" w:rsidP="00AE658F">
      <w:pPr>
        <w:suppressAutoHyphens/>
        <w:rPr>
          <w:noProof/>
          <w:lang w:val="nb-NO"/>
        </w:rPr>
      </w:pPr>
      <w:r w:rsidRPr="00C2595D">
        <w:rPr>
          <w:noProof/>
          <w:lang w:val="nb-NO"/>
        </w:rPr>
        <w:t>●</w:t>
      </w:r>
      <w:r w:rsidRPr="00C2595D">
        <w:rPr>
          <w:noProof/>
          <w:lang w:val="nb-NO"/>
        </w:rPr>
        <w:tab/>
      </w:r>
      <w:r w:rsidRPr="00BF3E9D">
        <w:rPr>
          <w:noProof/>
          <w:lang w:val="nb-NO"/>
        </w:rPr>
        <w:t>Dette betyr at du ta</w:t>
      </w:r>
      <w:r w:rsidR="007D068E">
        <w:rPr>
          <w:noProof/>
          <w:lang w:val="nb-NO"/>
        </w:rPr>
        <w:t>r</w:t>
      </w:r>
      <w:r w:rsidRPr="00BF3E9D">
        <w:rPr>
          <w:noProof/>
          <w:lang w:val="nb-NO"/>
        </w:rPr>
        <w:t xml:space="preserve"> totalt 8 kapsler (1200 mg) hver dag.</w:t>
      </w:r>
    </w:p>
    <w:p w14:paraId="17729715" w14:textId="77777777" w:rsidR="007D068E" w:rsidRDefault="007D068E" w:rsidP="00AE658F">
      <w:pPr>
        <w:suppressAutoHyphens/>
        <w:rPr>
          <w:noProof/>
          <w:lang w:val="nb-NO"/>
        </w:rPr>
      </w:pPr>
    </w:p>
    <w:p w14:paraId="221AAE90" w14:textId="77777777" w:rsidR="007D068E" w:rsidRPr="00BF3E9D" w:rsidRDefault="007D068E" w:rsidP="00AE658F">
      <w:pPr>
        <w:suppressAutoHyphens/>
        <w:rPr>
          <w:noProof/>
          <w:lang w:val="nb-NO"/>
        </w:rPr>
      </w:pPr>
      <w:r>
        <w:rPr>
          <w:noProof/>
          <w:lang w:val="nb-NO"/>
        </w:rPr>
        <w:t>Dersom du har alvorlige leverproblemer før oppstart av behandling med Alecensa:</w:t>
      </w:r>
    </w:p>
    <w:p w14:paraId="74A78B0C" w14:textId="77777777" w:rsidR="007D068E" w:rsidRDefault="00837ED6" w:rsidP="000051DC">
      <w:pPr>
        <w:suppressAutoHyphens/>
        <w:ind w:left="570" w:hanging="570"/>
        <w:rPr>
          <w:noProof/>
          <w:lang w:val="nb-NO"/>
        </w:rPr>
      </w:pPr>
      <w:r w:rsidRPr="004E1A21">
        <w:rPr>
          <w:noProof/>
          <w:lang w:val="nb-NO"/>
        </w:rPr>
        <w:t>●</w:t>
      </w:r>
      <w:r w:rsidRPr="004E1A21">
        <w:rPr>
          <w:noProof/>
          <w:lang w:val="nb-NO"/>
        </w:rPr>
        <w:tab/>
      </w:r>
      <w:r w:rsidR="007D068E">
        <w:rPr>
          <w:noProof/>
          <w:lang w:val="nb-NO"/>
        </w:rPr>
        <w:t>Den anbefalte dosen er 3 kapsler (450 mg) to ganger daglig.</w:t>
      </w:r>
    </w:p>
    <w:p w14:paraId="5A8E492A" w14:textId="77777777" w:rsidR="007D068E" w:rsidRDefault="007D068E" w:rsidP="000051DC">
      <w:pPr>
        <w:suppressAutoHyphens/>
        <w:ind w:left="570" w:hanging="570"/>
        <w:rPr>
          <w:noProof/>
          <w:lang w:val="nb-NO"/>
        </w:rPr>
      </w:pPr>
      <w:r w:rsidRPr="004E1A21">
        <w:rPr>
          <w:noProof/>
          <w:lang w:val="nb-NO"/>
        </w:rPr>
        <w:t>●</w:t>
      </w:r>
      <w:r w:rsidRPr="004E1A21">
        <w:rPr>
          <w:noProof/>
          <w:lang w:val="nb-NO"/>
        </w:rPr>
        <w:tab/>
      </w:r>
      <w:r>
        <w:rPr>
          <w:noProof/>
          <w:lang w:val="nb-NO"/>
        </w:rPr>
        <w:t>Dette betyr at du tar totalt 6 kapsler (900 mg) hver dag.</w:t>
      </w:r>
    </w:p>
    <w:p w14:paraId="1F99A933" w14:textId="77777777" w:rsidR="007D068E" w:rsidRDefault="007D068E" w:rsidP="000051DC">
      <w:pPr>
        <w:suppressAutoHyphens/>
        <w:ind w:left="570" w:hanging="570"/>
        <w:rPr>
          <w:noProof/>
          <w:lang w:val="nb-NO"/>
        </w:rPr>
      </w:pPr>
    </w:p>
    <w:p w14:paraId="64FCD44E" w14:textId="77777777" w:rsidR="00837ED6" w:rsidRPr="004E1A21" w:rsidRDefault="00837ED6" w:rsidP="007D068E">
      <w:pPr>
        <w:suppressAutoHyphens/>
        <w:rPr>
          <w:noProof/>
          <w:lang w:val="nb-NO"/>
        </w:rPr>
      </w:pPr>
      <w:r w:rsidRPr="004E1A21">
        <w:rPr>
          <w:noProof/>
          <w:lang w:val="nb-NO"/>
        </w:rPr>
        <w:t>Noen ganger kan legen redusere dosen, stoppe behandlingen for en kort periode eller stoppe behandlingen din fullstendig dersom du ikke føler deg bra.</w:t>
      </w:r>
    </w:p>
    <w:p w14:paraId="526998D0" w14:textId="77777777" w:rsidR="00837ED6" w:rsidRPr="004E1A21" w:rsidRDefault="00837ED6">
      <w:pPr>
        <w:suppressAutoHyphens/>
        <w:rPr>
          <w:noProof/>
          <w:lang w:val="nb-NO"/>
        </w:rPr>
      </w:pPr>
    </w:p>
    <w:p w14:paraId="381853A8" w14:textId="77777777" w:rsidR="00837ED6" w:rsidRDefault="00837ED6" w:rsidP="0009219F">
      <w:pPr>
        <w:keepNext/>
        <w:suppressAutoHyphens/>
        <w:rPr>
          <w:b/>
          <w:noProof/>
          <w:lang w:val="nb-NO"/>
        </w:rPr>
      </w:pPr>
      <w:r w:rsidRPr="004E1A21">
        <w:rPr>
          <w:b/>
          <w:noProof/>
          <w:lang w:val="nb-NO"/>
        </w:rPr>
        <w:t>Hvordan du skal ta</w:t>
      </w:r>
    </w:p>
    <w:p w14:paraId="184E23AF" w14:textId="77777777" w:rsidR="002A7550" w:rsidRPr="004E1A21" w:rsidRDefault="002A7550" w:rsidP="0009219F">
      <w:pPr>
        <w:keepNext/>
        <w:suppressAutoHyphens/>
        <w:rPr>
          <w:b/>
          <w:noProof/>
          <w:lang w:val="nb-NO"/>
        </w:rPr>
      </w:pPr>
    </w:p>
    <w:p w14:paraId="08BBA747" w14:textId="77777777" w:rsidR="00837ED6" w:rsidRPr="004E1A21" w:rsidRDefault="00837ED6" w:rsidP="00AE658F">
      <w:pPr>
        <w:suppressAutoHyphens/>
        <w:rPr>
          <w:b/>
          <w:noProof/>
          <w:lang w:val="nb-NO"/>
        </w:rPr>
      </w:pPr>
      <w:r w:rsidRPr="004E1A21">
        <w:rPr>
          <w:noProof/>
          <w:lang w:val="nb-NO"/>
        </w:rPr>
        <w:t>●</w:t>
      </w:r>
      <w:r w:rsidRPr="004E1A21">
        <w:rPr>
          <w:noProof/>
          <w:lang w:val="nb-NO"/>
        </w:rPr>
        <w:tab/>
        <w:t>Alecensa skal tas via munnen. Svelg kapslene hele. Ikke åpne eller løse opp kapslene.</w:t>
      </w:r>
    </w:p>
    <w:p w14:paraId="220CF2D6" w14:textId="77777777" w:rsidR="00837ED6" w:rsidRPr="004E1A21" w:rsidRDefault="00837ED6" w:rsidP="00AE658F">
      <w:pPr>
        <w:suppressAutoHyphens/>
        <w:rPr>
          <w:b/>
          <w:noProof/>
          <w:lang w:val="nb-NO"/>
        </w:rPr>
      </w:pPr>
      <w:r w:rsidRPr="004E1A21">
        <w:rPr>
          <w:noProof/>
          <w:lang w:val="nb-NO"/>
        </w:rPr>
        <w:t>●</w:t>
      </w:r>
      <w:r w:rsidRPr="004E1A21">
        <w:rPr>
          <w:noProof/>
          <w:lang w:val="nb-NO"/>
        </w:rPr>
        <w:tab/>
        <w:t>Ta Alecensa sammen med mat.</w:t>
      </w:r>
    </w:p>
    <w:p w14:paraId="65CCBD61" w14:textId="77777777" w:rsidR="00837ED6" w:rsidRPr="004E1A21" w:rsidRDefault="00837ED6" w:rsidP="000559FC">
      <w:pPr>
        <w:suppressAutoHyphens/>
        <w:rPr>
          <w:noProof/>
          <w:lang w:val="nb-NO"/>
        </w:rPr>
      </w:pPr>
    </w:p>
    <w:p w14:paraId="7A8A1092" w14:textId="77777777" w:rsidR="00837ED6" w:rsidRDefault="00837ED6" w:rsidP="0009219F">
      <w:pPr>
        <w:keepNext/>
        <w:suppressAutoHyphens/>
        <w:rPr>
          <w:b/>
          <w:noProof/>
          <w:lang w:val="nb-NO"/>
        </w:rPr>
      </w:pPr>
      <w:r w:rsidRPr="004E1A21">
        <w:rPr>
          <w:b/>
          <w:noProof/>
          <w:lang w:val="nb-NO"/>
        </w:rPr>
        <w:t>Dersom du kaster opp etter å ha tatt Alecensa</w:t>
      </w:r>
    </w:p>
    <w:p w14:paraId="1DAAA52E" w14:textId="77777777" w:rsidR="002A7550" w:rsidRPr="004E1A21" w:rsidRDefault="002A7550" w:rsidP="0009219F">
      <w:pPr>
        <w:keepNext/>
        <w:suppressAutoHyphens/>
        <w:rPr>
          <w:b/>
          <w:noProof/>
          <w:lang w:val="nb-NO"/>
        </w:rPr>
      </w:pPr>
    </w:p>
    <w:p w14:paraId="368F9E2B" w14:textId="77777777" w:rsidR="00837ED6" w:rsidRPr="004E1A21" w:rsidRDefault="00837ED6" w:rsidP="000559FC">
      <w:pPr>
        <w:suppressAutoHyphens/>
        <w:rPr>
          <w:noProof/>
          <w:lang w:val="nb-NO"/>
        </w:rPr>
      </w:pPr>
      <w:r w:rsidRPr="004E1A21">
        <w:rPr>
          <w:noProof/>
          <w:lang w:val="nb-NO"/>
        </w:rPr>
        <w:t>Ikke ta en ekstra dose dersom du kaster opp etter å ha tatt en dose Alecensa, men ta den neste dosen til vanlig tid.</w:t>
      </w:r>
    </w:p>
    <w:p w14:paraId="3EB3A3E6" w14:textId="77777777" w:rsidR="00837ED6" w:rsidRPr="004E1A21" w:rsidRDefault="00837ED6" w:rsidP="000559FC">
      <w:pPr>
        <w:suppressAutoHyphens/>
        <w:rPr>
          <w:b/>
          <w:noProof/>
          <w:lang w:val="nb-NO"/>
        </w:rPr>
      </w:pPr>
    </w:p>
    <w:p w14:paraId="0CA384F3" w14:textId="77777777" w:rsidR="00837ED6" w:rsidRDefault="00837ED6" w:rsidP="0009219F">
      <w:pPr>
        <w:keepNext/>
        <w:rPr>
          <w:b/>
          <w:noProof/>
          <w:lang w:val="nb-NO"/>
        </w:rPr>
      </w:pPr>
      <w:r w:rsidRPr="004E1A21">
        <w:rPr>
          <w:b/>
          <w:noProof/>
          <w:lang w:val="nb-NO"/>
        </w:rPr>
        <w:t>Dersom du tar for mye av Alecensa</w:t>
      </w:r>
    </w:p>
    <w:p w14:paraId="7830224F" w14:textId="77777777" w:rsidR="002A7550" w:rsidRPr="004E1A21" w:rsidRDefault="002A7550" w:rsidP="0009219F">
      <w:pPr>
        <w:keepNext/>
        <w:rPr>
          <w:b/>
          <w:noProof/>
          <w:lang w:val="nb-NO"/>
        </w:rPr>
      </w:pPr>
    </w:p>
    <w:p w14:paraId="69A12E34" w14:textId="77777777" w:rsidR="00837ED6" w:rsidRPr="004E1A21" w:rsidRDefault="00837ED6">
      <w:pPr>
        <w:rPr>
          <w:noProof/>
          <w:lang w:val="nb-NO"/>
        </w:rPr>
      </w:pPr>
      <w:r w:rsidRPr="004E1A21">
        <w:rPr>
          <w:noProof/>
          <w:lang w:val="nb-NO"/>
        </w:rPr>
        <w:t>Kontakt lege eller dra til sykehus umiddelbart dersom du tar mer Alecensa enn du skal. Ta med pakningen med legemidlet og dette pakningsvedlegget.</w:t>
      </w:r>
    </w:p>
    <w:p w14:paraId="67766452" w14:textId="77777777" w:rsidR="00837ED6" w:rsidRPr="004E1A21" w:rsidRDefault="00837ED6">
      <w:pPr>
        <w:rPr>
          <w:noProof/>
          <w:lang w:val="nb-NO"/>
        </w:rPr>
      </w:pPr>
    </w:p>
    <w:p w14:paraId="43F3790D" w14:textId="77777777" w:rsidR="00837ED6" w:rsidRDefault="00837ED6" w:rsidP="0009219F">
      <w:pPr>
        <w:keepNext/>
        <w:rPr>
          <w:b/>
          <w:noProof/>
          <w:lang w:val="nb-NO"/>
        </w:rPr>
      </w:pPr>
      <w:r w:rsidRPr="004E1A21">
        <w:rPr>
          <w:b/>
          <w:noProof/>
          <w:lang w:val="nb-NO"/>
        </w:rPr>
        <w:t>Dersom du har glemt å ta Alecensa</w:t>
      </w:r>
    </w:p>
    <w:p w14:paraId="6E77CAB3" w14:textId="77777777" w:rsidR="002A7550" w:rsidRPr="004E1A21" w:rsidRDefault="002A7550" w:rsidP="0009219F">
      <w:pPr>
        <w:keepNext/>
        <w:rPr>
          <w:b/>
          <w:noProof/>
          <w:lang w:val="nb-NO"/>
        </w:rPr>
      </w:pPr>
    </w:p>
    <w:p w14:paraId="04A83336" w14:textId="77777777" w:rsidR="00837ED6" w:rsidRPr="004E1A21" w:rsidRDefault="00837ED6" w:rsidP="00AE658F">
      <w:pPr>
        <w:rPr>
          <w:noProof/>
          <w:lang w:val="nb-NO"/>
        </w:rPr>
      </w:pPr>
      <w:r w:rsidRPr="004E1A21">
        <w:rPr>
          <w:noProof/>
          <w:lang w:val="nb-NO"/>
        </w:rPr>
        <w:t>●</w:t>
      </w:r>
      <w:r w:rsidRPr="004E1A21">
        <w:rPr>
          <w:noProof/>
          <w:lang w:val="nb-NO"/>
        </w:rPr>
        <w:tab/>
        <w:t>Dersom der er mer enn 6 timer til neste dose kan den glemte dosen tas så snart du husker det.</w:t>
      </w:r>
    </w:p>
    <w:p w14:paraId="43C14D99" w14:textId="77777777" w:rsidR="00837ED6" w:rsidRPr="004E1A21" w:rsidRDefault="00837ED6" w:rsidP="000051DC">
      <w:pPr>
        <w:ind w:left="570" w:hanging="570"/>
        <w:rPr>
          <w:noProof/>
          <w:lang w:val="nb-NO"/>
        </w:rPr>
      </w:pPr>
      <w:r w:rsidRPr="004E1A21">
        <w:rPr>
          <w:noProof/>
          <w:lang w:val="nb-NO"/>
        </w:rPr>
        <w:t>●</w:t>
      </w:r>
      <w:r w:rsidRPr="004E1A21">
        <w:rPr>
          <w:noProof/>
          <w:lang w:val="nb-NO"/>
        </w:rPr>
        <w:tab/>
        <w:t>Dersom det er mindre en 6 timer til neste dose, hopp over den glemte dosen. Ta deretter den neste dosen til vanlig tid.</w:t>
      </w:r>
    </w:p>
    <w:p w14:paraId="69CABC26" w14:textId="77777777" w:rsidR="00837ED6" w:rsidRPr="004E1A21" w:rsidRDefault="00837ED6" w:rsidP="00AE658F">
      <w:pPr>
        <w:rPr>
          <w:noProof/>
          <w:lang w:val="nb-NO"/>
        </w:rPr>
      </w:pPr>
      <w:r w:rsidRPr="004E1A21">
        <w:rPr>
          <w:noProof/>
          <w:lang w:val="nb-NO"/>
        </w:rPr>
        <w:t>●</w:t>
      </w:r>
      <w:r w:rsidRPr="004E1A21">
        <w:rPr>
          <w:noProof/>
          <w:lang w:val="nb-NO"/>
        </w:rPr>
        <w:tab/>
        <w:t xml:space="preserve">Du </w:t>
      </w:r>
      <w:r w:rsidR="00823248">
        <w:rPr>
          <w:noProof/>
          <w:lang w:val="nb-NO"/>
        </w:rPr>
        <w:t>skal</w:t>
      </w:r>
      <w:r w:rsidR="00823248" w:rsidRPr="004E1A21">
        <w:rPr>
          <w:noProof/>
          <w:lang w:val="nb-NO"/>
        </w:rPr>
        <w:t xml:space="preserve"> </w:t>
      </w:r>
      <w:r w:rsidRPr="004E1A21">
        <w:rPr>
          <w:noProof/>
          <w:lang w:val="nb-NO"/>
        </w:rPr>
        <w:t>ikke ta dobbel dose som erstatning for en glemt dose.</w:t>
      </w:r>
    </w:p>
    <w:p w14:paraId="21A0E848" w14:textId="77777777" w:rsidR="00837ED6" w:rsidRPr="004E1A21" w:rsidRDefault="00837ED6">
      <w:pPr>
        <w:rPr>
          <w:noProof/>
          <w:lang w:val="nb-NO"/>
        </w:rPr>
      </w:pPr>
    </w:p>
    <w:p w14:paraId="34FBC9E7" w14:textId="77777777" w:rsidR="002A7550" w:rsidRDefault="00837ED6" w:rsidP="00814277">
      <w:pPr>
        <w:keepNext/>
        <w:rPr>
          <w:b/>
          <w:noProof/>
          <w:lang w:val="nb-NO"/>
        </w:rPr>
      </w:pPr>
      <w:r w:rsidRPr="004E1A21">
        <w:rPr>
          <w:b/>
          <w:noProof/>
          <w:lang w:val="nb-NO"/>
        </w:rPr>
        <w:t>Dersom du avbryter behandling med Alecensa</w:t>
      </w:r>
    </w:p>
    <w:p w14:paraId="3A7D8227" w14:textId="77777777" w:rsidR="00837ED6" w:rsidRPr="004E1A21" w:rsidRDefault="00837ED6" w:rsidP="00814277">
      <w:pPr>
        <w:keepNext/>
        <w:rPr>
          <w:noProof/>
          <w:lang w:val="nb-NO"/>
        </w:rPr>
      </w:pPr>
      <w:r w:rsidRPr="004E1A21">
        <w:rPr>
          <w:noProof/>
          <w:lang w:val="nb-NO"/>
        </w:rPr>
        <w:t>Ikke avbryt behandlingen med dette legemidlet uten å snakke med lege først. Det er viktig å ta Alecensa to ganger daglig så lenge legen forskriver det til deg.</w:t>
      </w:r>
    </w:p>
    <w:p w14:paraId="7BF6E6D5" w14:textId="77777777" w:rsidR="00837ED6" w:rsidRPr="004E1A21" w:rsidRDefault="00837ED6">
      <w:pPr>
        <w:suppressAutoHyphens/>
        <w:rPr>
          <w:noProof/>
          <w:lang w:val="nb-NO"/>
        </w:rPr>
      </w:pPr>
      <w:r w:rsidRPr="004E1A21">
        <w:rPr>
          <w:noProof/>
          <w:lang w:val="nb-NO"/>
        </w:rPr>
        <w:t>Spør lege, apotek eller sykepleier dersom du har noen spørsmål om bruken av dette legemidlet.</w:t>
      </w:r>
    </w:p>
    <w:p w14:paraId="4A028352" w14:textId="77777777" w:rsidR="00837ED6" w:rsidRPr="004E1A21" w:rsidRDefault="00837ED6">
      <w:pPr>
        <w:suppressAutoHyphens/>
        <w:rPr>
          <w:noProof/>
          <w:lang w:val="nb-NO"/>
        </w:rPr>
      </w:pPr>
    </w:p>
    <w:p w14:paraId="5D74CA10" w14:textId="77777777" w:rsidR="00837ED6" w:rsidRPr="004E1A21" w:rsidRDefault="00837ED6">
      <w:pPr>
        <w:suppressAutoHyphens/>
        <w:rPr>
          <w:noProof/>
          <w:lang w:val="nb-NO"/>
        </w:rPr>
      </w:pPr>
    </w:p>
    <w:p w14:paraId="6478A984" w14:textId="77777777" w:rsidR="00837ED6" w:rsidRPr="004E1A21" w:rsidRDefault="00837ED6" w:rsidP="00696EBA">
      <w:pPr>
        <w:keepNext/>
        <w:keepLines/>
        <w:suppressAutoHyphens/>
        <w:ind w:left="567" w:hanging="567"/>
        <w:rPr>
          <w:noProof/>
          <w:lang w:val="nb-NO"/>
        </w:rPr>
      </w:pPr>
      <w:r w:rsidRPr="004E1A21">
        <w:rPr>
          <w:b/>
          <w:noProof/>
          <w:lang w:val="nb-NO"/>
        </w:rPr>
        <w:t>4.</w:t>
      </w:r>
      <w:r w:rsidRPr="004E1A21">
        <w:rPr>
          <w:b/>
          <w:noProof/>
          <w:lang w:val="nb-NO"/>
        </w:rPr>
        <w:tab/>
        <w:t xml:space="preserve">Mulige bivirkninger </w:t>
      </w:r>
    </w:p>
    <w:p w14:paraId="040C27C4" w14:textId="77777777" w:rsidR="00837ED6" w:rsidRPr="004E1A21" w:rsidRDefault="00837ED6" w:rsidP="00696EBA">
      <w:pPr>
        <w:keepNext/>
        <w:keepLines/>
        <w:suppressAutoHyphens/>
        <w:rPr>
          <w:noProof/>
          <w:lang w:val="nb-NO"/>
        </w:rPr>
      </w:pPr>
    </w:p>
    <w:p w14:paraId="615E3283" w14:textId="77777777" w:rsidR="00837ED6" w:rsidRDefault="00837ED6" w:rsidP="00696EBA">
      <w:pPr>
        <w:keepNext/>
        <w:keepLines/>
        <w:suppressAutoHyphens/>
        <w:rPr>
          <w:szCs w:val="22"/>
          <w:lang w:val="nb-NO"/>
        </w:rPr>
      </w:pPr>
      <w:r w:rsidRPr="004E1A21">
        <w:rPr>
          <w:noProof/>
          <w:lang w:val="nb-NO"/>
        </w:rPr>
        <w:t>Som alle legemidler kan dette legemidlet forårsake bivirkninger, men ikke alle får det. Følgende bivirkninger kan forekomme med dette legemidlet.</w:t>
      </w:r>
      <w:r w:rsidR="008F1231">
        <w:rPr>
          <w:szCs w:val="22"/>
          <w:lang w:val="nb-NO"/>
        </w:rPr>
        <w:t xml:space="preserve"> </w:t>
      </w:r>
      <w:r w:rsidRPr="000051DC">
        <w:rPr>
          <w:szCs w:val="22"/>
          <w:lang w:val="nb-NO"/>
        </w:rPr>
        <w:t>Noen bivirkninger kan være alvorlige.</w:t>
      </w:r>
    </w:p>
    <w:p w14:paraId="75C4C126" w14:textId="77777777" w:rsidR="008F1231" w:rsidRPr="000051DC" w:rsidRDefault="008F1231" w:rsidP="00696EBA">
      <w:pPr>
        <w:keepNext/>
        <w:keepLines/>
        <w:suppressAutoHyphens/>
        <w:rPr>
          <w:szCs w:val="22"/>
          <w:lang w:val="nb-NO"/>
        </w:rPr>
      </w:pPr>
    </w:p>
    <w:p w14:paraId="1832CEC9" w14:textId="77777777" w:rsidR="00837ED6" w:rsidRPr="004E1A21" w:rsidRDefault="00837ED6" w:rsidP="00696EBA">
      <w:pPr>
        <w:keepNext/>
        <w:keepLines/>
        <w:suppressAutoHyphens/>
        <w:rPr>
          <w:noProof/>
          <w:lang w:val="nb-NO"/>
        </w:rPr>
      </w:pPr>
      <w:r w:rsidRPr="00C2595D">
        <w:rPr>
          <w:b/>
          <w:noProof/>
          <w:lang w:val="nb-NO"/>
        </w:rPr>
        <w:t xml:space="preserve">Dersom du opplever noen av </w:t>
      </w:r>
      <w:r w:rsidRPr="00BF3E9D">
        <w:rPr>
          <w:b/>
          <w:noProof/>
          <w:lang w:val="nb-NO"/>
        </w:rPr>
        <w:t>de følgende bivirkninger, kontakt lege umiddelbart.</w:t>
      </w:r>
      <w:r w:rsidRPr="004E1A21">
        <w:rPr>
          <w:noProof/>
          <w:lang w:val="nb-NO"/>
        </w:rPr>
        <w:t xml:space="preserve"> Legen din kan redusere dosen, stoppe behandlingen for en kort periode eller stoppe behandlingen din fullstendig:</w:t>
      </w:r>
    </w:p>
    <w:p w14:paraId="7033B1C9" w14:textId="5CF886A7" w:rsidR="00420F81" w:rsidRPr="00696EBA" w:rsidRDefault="00420F81">
      <w:pPr>
        <w:keepNext/>
        <w:keepLines/>
        <w:suppressAutoHyphens/>
        <w:ind w:left="567" w:hanging="567"/>
        <w:rPr>
          <w:szCs w:val="22"/>
          <w:lang w:val="nb-NO"/>
        </w:rPr>
        <w:pPrChange w:id="1358" w:author="RLS_Roche-II-Alex Final OS" w:date="2025-12-18T22:33:00Z">
          <w:pPr>
            <w:keepNext/>
            <w:keepLines/>
            <w:suppressAutoHyphens/>
            <w:ind w:left="720" w:hanging="360"/>
          </w:pPr>
        </w:pPrChange>
      </w:pPr>
      <w:r w:rsidRPr="004E1A21">
        <w:rPr>
          <w:noProof/>
          <w:lang w:val="nb-NO"/>
        </w:rPr>
        <w:t>●</w:t>
      </w:r>
      <w:r w:rsidRPr="004E1A21">
        <w:rPr>
          <w:noProof/>
          <w:lang w:val="nb-NO"/>
        </w:rPr>
        <w:tab/>
      </w:r>
      <w:r>
        <w:rPr>
          <w:szCs w:val="22"/>
          <w:lang w:val="nb-NO"/>
        </w:rPr>
        <w:t xml:space="preserve">Nye eller forverrede tegn inkludert problemer med å puste, kortpustethet eller hoste med eller uten slim, eller feber </w:t>
      </w:r>
      <w:del w:id="1359" w:author="RLS_Roche-II-Alex Final OS" w:date="2025-12-16T23:20:00Z">
        <w:r w:rsidDel="00C86722">
          <w:rPr>
            <w:szCs w:val="22"/>
            <w:lang w:val="nb-NO"/>
          </w:rPr>
          <w:noBreakHyphen/>
          <w:delText xml:space="preserve"> </w:delText>
        </w:r>
      </w:del>
      <w:ins w:id="1360" w:author="RLS_Roche-II-Alex Final OS" w:date="2025-12-16T23:20:00Z">
        <w:r w:rsidR="00C86722">
          <w:rPr>
            <w:szCs w:val="22"/>
            <w:lang w:val="nb-NO"/>
          </w:rPr>
          <w:t xml:space="preserve">– </w:t>
        </w:r>
      </w:ins>
      <w:r>
        <w:rPr>
          <w:lang w:val="nb-NO"/>
        </w:rPr>
        <w:t>t</w:t>
      </w:r>
      <w:r w:rsidRPr="000051DC">
        <w:rPr>
          <w:lang w:val="nb-NO"/>
        </w:rPr>
        <w:t>egnene kan ligne de fra din lungekreft</w:t>
      </w:r>
      <w:r>
        <w:rPr>
          <w:lang w:val="nb-NO"/>
        </w:rPr>
        <w:t xml:space="preserve"> (potensielle tegn på lungebetennelse </w:t>
      </w:r>
      <w:del w:id="1361" w:author="RLS_Roche-II-Alex Final OS" w:date="2025-12-16T23:20:00Z">
        <w:r w:rsidDel="00C86722">
          <w:rPr>
            <w:lang w:val="nb-NO"/>
          </w:rPr>
          <w:noBreakHyphen/>
          <w:delText xml:space="preserve"> </w:delText>
        </w:r>
      </w:del>
      <w:ins w:id="1362" w:author="RLS_Roche-II-Alex Final OS" w:date="2025-12-16T23:20:00Z">
        <w:r w:rsidR="00C86722">
          <w:rPr>
            <w:lang w:val="nb-NO"/>
          </w:rPr>
          <w:t xml:space="preserve">– </w:t>
        </w:r>
      </w:ins>
      <w:r w:rsidRPr="0041447E">
        <w:rPr>
          <w:lang w:val="nb-NO"/>
        </w:rPr>
        <w:t>pneumoni</w:t>
      </w:r>
      <w:r w:rsidR="000270BC">
        <w:rPr>
          <w:lang w:val="nb-NO"/>
        </w:rPr>
        <w:t>tt</w:t>
      </w:r>
      <w:r w:rsidRPr="0041447E">
        <w:rPr>
          <w:lang w:val="nb-NO"/>
        </w:rPr>
        <w:t>)</w:t>
      </w:r>
      <w:r>
        <w:rPr>
          <w:lang w:val="nb-NO"/>
        </w:rPr>
        <w:t xml:space="preserve">. </w:t>
      </w:r>
      <w:r w:rsidRPr="000051DC">
        <w:rPr>
          <w:lang w:val="nb-NO"/>
        </w:rPr>
        <w:t>Alecensa kan forårsake alvorlig eller livstruende betennelse i lungene under behandling.</w:t>
      </w:r>
    </w:p>
    <w:p w14:paraId="0A3851C7" w14:textId="77777777" w:rsidR="00837ED6" w:rsidRDefault="00837ED6" w:rsidP="004F2EAF">
      <w:pPr>
        <w:suppressAutoHyphens/>
        <w:ind w:left="714" w:hanging="357"/>
        <w:rPr>
          <w:lang w:val="nb-NO"/>
        </w:rPr>
      </w:pPr>
      <w:r w:rsidRPr="004E1A21">
        <w:rPr>
          <w:noProof/>
          <w:lang w:val="nb-NO"/>
        </w:rPr>
        <w:t>●</w:t>
      </w:r>
      <w:r w:rsidRPr="004E1A21">
        <w:rPr>
          <w:noProof/>
          <w:lang w:val="nb-NO"/>
        </w:rPr>
        <w:tab/>
      </w:r>
      <w:r w:rsidRPr="000051DC">
        <w:rPr>
          <w:rStyle w:val="hps"/>
          <w:lang w:val="nb-NO"/>
        </w:rPr>
        <w:t>Gulfarging</w:t>
      </w:r>
      <w:r w:rsidRPr="000051DC">
        <w:rPr>
          <w:lang w:val="nb-NO"/>
        </w:rPr>
        <w:t xml:space="preserve"> </w:t>
      </w:r>
      <w:r w:rsidRPr="000051DC">
        <w:rPr>
          <w:rStyle w:val="hps"/>
          <w:lang w:val="nb-NO"/>
        </w:rPr>
        <w:t>av huden eller</w:t>
      </w:r>
      <w:r w:rsidRPr="000051DC">
        <w:rPr>
          <w:lang w:val="nb-NO"/>
        </w:rPr>
        <w:t xml:space="preserve"> </w:t>
      </w:r>
      <w:r w:rsidRPr="000051DC">
        <w:rPr>
          <w:rStyle w:val="hps"/>
          <w:lang w:val="nb-NO"/>
        </w:rPr>
        <w:t>det hvite i øynene</w:t>
      </w:r>
      <w:r w:rsidRPr="000051DC">
        <w:rPr>
          <w:lang w:val="nb-NO"/>
        </w:rPr>
        <w:t xml:space="preserve"> </w:t>
      </w:r>
      <w:r w:rsidRPr="000051DC">
        <w:rPr>
          <w:rStyle w:val="hps"/>
          <w:lang w:val="nb-NO"/>
        </w:rPr>
        <w:t>dine</w:t>
      </w:r>
      <w:r w:rsidRPr="000051DC">
        <w:rPr>
          <w:lang w:val="nb-NO"/>
        </w:rPr>
        <w:t>, smerte på høyre side av ditt mageområde, mørk urin, kløende hud, mindre sultfølelse enn vanlig, kvalme eller oppkast, tretthetsfølelse, får lettere blødning eller blåmerker enn normalt</w:t>
      </w:r>
      <w:r>
        <w:rPr>
          <w:lang w:val="nb-NO"/>
        </w:rPr>
        <w:t xml:space="preserve"> (mulige tegn på leverproblemer)</w:t>
      </w:r>
      <w:r w:rsidRPr="000051DC">
        <w:rPr>
          <w:lang w:val="nb-NO"/>
        </w:rPr>
        <w:t>.</w:t>
      </w:r>
    </w:p>
    <w:p w14:paraId="2DA5E62F" w14:textId="77777777" w:rsidR="00837ED6" w:rsidRDefault="00837ED6" w:rsidP="004F2EAF">
      <w:pPr>
        <w:suppressAutoHyphens/>
        <w:ind w:left="714" w:hanging="357"/>
        <w:rPr>
          <w:szCs w:val="22"/>
          <w:lang w:val="nb-NO"/>
        </w:rPr>
      </w:pPr>
      <w:r w:rsidRPr="004E1A21">
        <w:rPr>
          <w:noProof/>
          <w:lang w:val="nb-NO"/>
        </w:rPr>
        <w:t>●</w:t>
      </w:r>
      <w:r w:rsidRPr="004E1A21">
        <w:rPr>
          <w:noProof/>
          <w:lang w:val="nb-NO"/>
        </w:rPr>
        <w:tab/>
      </w:r>
      <w:r>
        <w:rPr>
          <w:szCs w:val="22"/>
          <w:lang w:val="nb-NO"/>
        </w:rPr>
        <w:t>N</w:t>
      </w:r>
      <w:r w:rsidRPr="00867AE3">
        <w:rPr>
          <w:szCs w:val="22"/>
          <w:lang w:val="nb-NO"/>
        </w:rPr>
        <w:t>ye eller forverrede tegn på muske</w:t>
      </w:r>
      <w:r>
        <w:rPr>
          <w:szCs w:val="22"/>
          <w:lang w:val="nb-NO"/>
        </w:rPr>
        <w:t>lproblemer, inkludert uforklarli</w:t>
      </w:r>
      <w:r w:rsidRPr="00867AE3">
        <w:rPr>
          <w:szCs w:val="22"/>
          <w:lang w:val="nb-NO"/>
        </w:rPr>
        <w:t>g muskelsmerte eller muskelsmerte som ikke går bort, ømhet eller svakhet</w:t>
      </w:r>
      <w:r>
        <w:rPr>
          <w:szCs w:val="22"/>
          <w:lang w:val="nb-NO"/>
        </w:rPr>
        <w:t xml:space="preserve"> (potensielle tegn på muskelproblemer). </w:t>
      </w:r>
    </w:p>
    <w:p w14:paraId="507C56F7" w14:textId="77777777" w:rsidR="00837ED6" w:rsidRDefault="00837ED6" w:rsidP="004F2EAF">
      <w:pPr>
        <w:suppressAutoHyphens/>
        <w:ind w:left="714" w:hanging="357"/>
        <w:rPr>
          <w:lang w:val="nb-NO"/>
        </w:rPr>
      </w:pPr>
      <w:r w:rsidRPr="004E1A21">
        <w:rPr>
          <w:noProof/>
          <w:lang w:val="nb-NO"/>
        </w:rPr>
        <w:t>●</w:t>
      </w:r>
      <w:r w:rsidRPr="004E1A21">
        <w:rPr>
          <w:noProof/>
          <w:lang w:val="nb-NO"/>
        </w:rPr>
        <w:tab/>
      </w:r>
      <w:r>
        <w:rPr>
          <w:lang w:val="nb-NO"/>
        </w:rPr>
        <w:t>B</w:t>
      </w:r>
      <w:r w:rsidRPr="000051DC">
        <w:rPr>
          <w:lang w:val="nb-NO"/>
        </w:rPr>
        <w:t>esvimelse, svimmelhet og lavt blodtrykk</w:t>
      </w:r>
      <w:r>
        <w:rPr>
          <w:lang w:val="nb-NO"/>
        </w:rPr>
        <w:t xml:space="preserve"> (potensielle tegn på langsom hjerterytme)</w:t>
      </w:r>
      <w:r w:rsidR="00AF5671">
        <w:rPr>
          <w:lang w:val="nb-NO"/>
        </w:rPr>
        <w:t>.</w:t>
      </w:r>
    </w:p>
    <w:p w14:paraId="4D211CEB" w14:textId="77777777" w:rsidR="002A7550" w:rsidRDefault="002A7550" w:rsidP="002A7550">
      <w:pPr>
        <w:keepNext/>
        <w:keepLines/>
        <w:suppressAutoHyphens/>
        <w:ind w:left="720" w:hanging="360"/>
        <w:rPr>
          <w:szCs w:val="22"/>
          <w:lang w:val="nb-NO"/>
        </w:rPr>
      </w:pPr>
      <w:r w:rsidRPr="004E1A21">
        <w:rPr>
          <w:noProof/>
          <w:lang w:val="nb-NO"/>
        </w:rPr>
        <w:t>●</w:t>
      </w:r>
      <w:r>
        <w:rPr>
          <w:noProof/>
          <w:lang w:val="nb-NO"/>
        </w:rPr>
        <w:tab/>
      </w:r>
      <w:r>
        <w:rPr>
          <w:szCs w:val="22"/>
          <w:lang w:val="nb-NO"/>
        </w:rPr>
        <w:t>Føler d</w:t>
      </w:r>
      <w:r w:rsidRPr="002B18D1">
        <w:rPr>
          <w:szCs w:val="22"/>
          <w:lang w:val="nb-NO"/>
        </w:rPr>
        <w:t>eg trett, svak eller kortpustet (potensielle tegn på unormal nedbrytning av røde blod</w:t>
      </w:r>
      <w:r>
        <w:rPr>
          <w:szCs w:val="22"/>
          <w:lang w:val="nb-NO"/>
        </w:rPr>
        <w:t>celler</w:t>
      </w:r>
      <w:r w:rsidRPr="002B18D1">
        <w:rPr>
          <w:szCs w:val="22"/>
          <w:lang w:val="nb-NO"/>
        </w:rPr>
        <w:t>, kjent som hemolytisk anemi).</w:t>
      </w:r>
    </w:p>
    <w:p w14:paraId="0A5F3F63" w14:textId="77777777" w:rsidR="002A7550" w:rsidRDefault="002A7550" w:rsidP="004F2EAF">
      <w:pPr>
        <w:suppressAutoHyphens/>
        <w:ind w:left="714" w:hanging="357"/>
        <w:rPr>
          <w:szCs w:val="22"/>
          <w:lang w:val="nb-NO"/>
        </w:rPr>
      </w:pPr>
    </w:p>
    <w:p w14:paraId="0210791B" w14:textId="77777777" w:rsidR="00837ED6" w:rsidRDefault="00837ED6" w:rsidP="00FB39BB">
      <w:pPr>
        <w:keepNext/>
        <w:suppressAutoHyphens/>
        <w:rPr>
          <w:b/>
          <w:noProof/>
          <w:lang w:val="nb-NO"/>
        </w:rPr>
      </w:pPr>
      <w:r w:rsidRPr="00BF3E9D">
        <w:rPr>
          <w:b/>
          <w:noProof/>
          <w:lang w:val="nb-NO"/>
        </w:rPr>
        <w:t>Andre bivirkninger</w:t>
      </w:r>
    </w:p>
    <w:p w14:paraId="4D02B389" w14:textId="77777777" w:rsidR="002A7550" w:rsidRPr="00BF3E9D" w:rsidRDefault="002A7550" w:rsidP="00FB39BB">
      <w:pPr>
        <w:keepNext/>
        <w:suppressAutoHyphens/>
        <w:rPr>
          <w:b/>
          <w:noProof/>
          <w:lang w:val="nb-NO"/>
        </w:rPr>
      </w:pPr>
    </w:p>
    <w:p w14:paraId="7BAE7E7B" w14:textId="77777777" w:rsidR="00837ED6" w:rsidRPr="004E1A21" w:rsidRDefault="00837ED6" w:rsidP="00D63E76">
      <w:pPr>
        <w:suppressAutoHyphens/>
        <w:rPr>
          <w:noProof/>
          <w:lang w:val="nb-NO"/>
        </w:rPr>
      </w:pPr>
      <w:r w:rsidRPr="004E1A21">
        <w:rPr>
          <w:noProof/>
          <w:lang w:val="nb-NO"/>
        </w:rPr>
        <w:t>Kontakt lege, apotek eller sykepleier dersom du opplever noen av de følgende bivirkninger:</w:t>
      </w:r>
    </w:p>
    <w:p w14:paraId="70372692" w14:textId="77777777" w:rsidR="00837ED6" w:rsidRPr="004E1A21" w:rsidRDefault="00837ED6" w:rsidP="00E51F55">
      <w:pPr>
        <w:suppressAutoHyphens/>
        <w:rPr>
          <w:noProof/>
          <w:lang w:val="nb-NO"/>
        </w:rPr>
      </w:pPr>
    </w:p>
    <w:p w14:paraId="0ECFB2D7" w14:textId="77777777" w:rsidR="00837ED6" w:rsidRDefault="00837ED6" w:rsidP="004F2EAF">
      <w:pPr>
        <w:suppressAutoHyphens/>
        <w:rPr>
          <w:noProof/>
          <w:lang w:val="nb-NO"/>
        </w:rPr>
      </w:pPr>
      <w:r w:rsidRPr="004E1A21">
        <w:rPr>
          <w:b/>
          <w:noProof/>
          <w:lang w:val="nb-NO"/>
        </w:rPr>
        <w:t>Svært vanlige</w:t>
      </w:r>
      <w:r w:rsidRPr="004E1A21">
        <w:rPr>
          <w:noProof/>
          <w:lang w:val="nb-NO"/>
        </w:rPr>
        <w:t xml:space="preserve"> </w:t>
      </w:r>
      <w:r w:rsidRPr="00E81825">
        <w:rPr>
          <w:b/>
          <w:noProof/>
          <w:lang w:val="nb-NO"/>
        </w:rPr>
        <w:t>(kan forekomme hos flere enn 1 av 10 personer):</w:t>
      </w:r>
    </w:p>
    <w:p w14:paraId="510CA910" w14:textId="77777777" w:rsidR="00B14CC7" w:rsidRDefault="00837ED6" w:rsidP="004F2EAF">
      <w:pPr>
        <w:ind w:left="714" w:hanging="357"/>
        <w:rPr>
          <w:lang w:val="nb-NO"/>
        </w:rPr>
      </w:pPr>
      <w:r w:rsidRPr="000051DC">
        <w:rPr>
          <w:lang w:val="nb-NO"/>
        </w:rPr>
        <w:t>●</w:t>
      </w:r>
      <w:r w:rsidRPr="000051DC">
        <w:rPr>
          <w:lang w:val="nb-NO"/>
        </w:rPr>
        <w:tab/>
      </w:r>
      <w:r w:rsidR="000275B5">
        <w:rPr>
          <w:lang w:val="nb-NO"/>
        </w:rPr>
        <w:t>u</w:t>
      </w:r>
      <w:r>
        <w:rPr>
          <w:lang w:val="nb-NO"/>
        </w:rPr>
        <w:t xml:space="preserve">normale resultater av blodprøver </w:t>
      </w:r>
      <w:r w:rsidR="00E742AB">
        <w:rPr>
          <w:lang w:val="nb-NO"/>
        </w:rPr>
        <w:t>ved undersøkelse</w:t>
      </w:r>
      <w:r>
        <w:rPr>
          <w:lang w:val="nb-NO"/>
        </w:rPr>
        <w:t xml:space="preserve"> for </w:t>
      </w:r>
      <w:r w:rsidRPr="000051DC">
        <w:rPr>
          <w:lang w:val="nb-NO"/>
        </w:rPr>
        <w:t>lever</w:t>
      </w:r>
      <w:r>
        <w:rPr>
          <w:lang w:val="nb-NO"/>
        </w:rPr>
        <w:t>problemer</w:t>
      </w:r>
      <w:r w:rsidRPr="000051DC">
        <w:rPr>
          <w:lang w:val="nb-NO"/>
        </w:rPr>
        <w:t xml:space="preserve"> (</w:t>
      </w:r>
      <w:r>
        <w:rPr>
          <w:lang w:val="nb-NO"/>
        </w:rPr>
        <w:t>høye verdier av alanin aminotransferase, aspartat aminotransferase og bilirubin)</w:t>
      </w:r>
      <w:r w:rsidRPr="000051DC">
        <w:rPr>
          <w:lang w:val="nb-NO"/>
        </w:rPr>
        <w:t xml:space="preserve"> </w:t>
      </w:r>
    </w:p>
    <w:p w14:paraId="6DBEA52C" w14:textId="77777777" w:rsidR="00837ED6" w:rsidRDefault="00B14CC7" w:rsidP="004F2EAF">
      <w:pPr>
        <w:ind w:left="714" w:hanging="357"/>
        <w:rPr>
          <w:lang w:val="nb-NO"/>
        </w:rPr>
      </w:pPr>
      <w:r w:rsidRPr="00B14CC7">
        <w:rPr>
          <w:lang w:val="nb-NO"/>
        </w:rPr>
        <w:t>●</w:t>
      </w:r>
      <w:r w:rsidRPr="00B14CC7">
        <w:rPr>
          <w:lang w:val="nb-NO"/>
        </w:rPr>
        <w:tab/>
      </w:r>
      <w:r w:rsidR="000275B5">
        <w:rPr>
          <w:lang w:val="nb-NO"/>
        </w:rPr>
        <w:t>u</w:t>
      </w:r>
      <w:r w:rsidRPr="00B14CC7">
        <w:rPr>
          <w:lang w:val="nb-NO"/>
        </w:rPr>
        <w:t xml:space="preserve">normale blodprøveresultater ved undersøkelse av </w:t>
      </w:r>
      <w:r w:rsidR="00A911C4">
        <w:rPr>
          <w:lang w:val="nb-NO"/>
        </w:rPr>
        <w:t>muskel</w:t>
      </w:r>
      <w:r w:rsidR="004308D4">
        <w:rPr>
          <w:lang w:val="nb-NO"/>
        </w:rPr>
        <w:t xml:space="preserve">skade </w:t>
      </w:r>
      <w:r w:rsidRPr="00B14CC7">
        <w:rPr>
          <w:lang w:val="nb-NO"/>
        </w:rPr>
        <w:t>(høyt nivå av kreatinin</w:t>
      </w:r>
      <w:r w:rsidR="004308D4">
        <w:rPr>
          <w:lang w:val="nb-NO"/>
        </w:rPr>
        <w:t>fosfokinase</w:t>
      </w:r>
      <w:r w:rsidRPr="00B14CC7">
        <w:rPr>
          <w:lang w:val="nb-NO"/>
        </w:rPr>
        <w:t>)</w:t>
      </w:r>
    </w:p>
    <w:p w14:paraId="45D38B6F" w14:textId="77777777" w:rsidR="00C1414B" w:rsidRDefault="00C1414B" w:rsidP="00C1414B">
      <w:pPr>
        <w:ind w:left="714" w:hanging="357"/>
        <w:rPr>
          <w:lang w:val="nb-NO"/>
        </w:rPr>
      </w:pPr>
      <w:r w:rsidRPr="00B14CC7">
        <w:rPr>
          <w:lang w:val="nb-NO"/>
        </w:rPr>
        <w:t>●</w:t>
      </w:r>
      <w:r w:rsidRPr="00B14CC7">
        <w:rPr>
          <w:lang w:val="nb-NO"/>
        </w:rPr>
        <w:tab/>
      </w:r>
      <w:r>
        <w:rPr>
          <w:lang w:val="nb-NO"/>
        </w:rPr>
        <w:t>u</w:t>
      </w:r>
      <w:r w:rsidRPr="00B14CC7">
        <w:rPr>
          <w:lang w:val="nb-NO"/>
        </w:rPr>
        <w:t xml:space="preserve">normale blodprøveresultater </w:t>
      </w:r>
      <w:r>
        <w:rPr>
          <w:lang w:val="nb-NO"/>
        </w:rPr>
        <w:t>ved undersøkelse av leversykdom eller bensykdommer (høyt nivå av alkalisk fosfatase</w:t>
      </w:r>
      <w:r w:rsidRPr="00B14CC7">
        <w:rPr>
          <w:lang w:val="nb-NO"/>
        </w:rPr>
        <w:t>)</w:t>
      </w:r>
    </w:p>
    <w:p w14:paraId="5F99044E" w14:textId="77777777" w:rsidR="00837ED6" w:rsidRDefault="00837ED6" w:rsidP="004F2EAF">
      <w:pPr>
        <w:ind w:left="714" w:hanging="357"/>
        <w:rPr>
          <w:lang w:val="nb-NO"/>
        </w:rPr>
      </w:pPr>
      <w:r w:rsidRPr="00D07264">
        <w:rPr>
          <w:lang w:val="nb-NO"/>
        </w:rPr>
        <w:t>●</w:t>
      </w:r>
      <w:r w:rsidRPr="00D07264">
        <w:rPr>
          <w:lang w:val="nb-NO"/>
        </w:rPr>
        <w:tab/>
      </w:r>
      <w:r w:rsidR="000275B5">
        <w:rPr>
          <w:lang w:val="nb-NO"/>
        </w:rPr>
        <w:t>d</w:t>
      </w:r>
      <w:r>
        <w:rPr>
          <w:lang w:val="nb-NO"/>
        </w:rPr>
        <w:t xml:space="preserve">u kan føle deg trøtt, svak eller kortpustet på grunn av en </w:t>
      </w:r>
      <w:r>
        <w:rPr>
          <w:szCs w:val="22"/>
          <w:lang w:val="nb-NO"/>
        </w:rPr>
        <w:t>reduksjon i</w:t>
      </w:r>
      <w:r w:rsidRPr="000051DC">
        <w:rPr>
          <w:szCs w:val="22"/>
          <w:lang w:val="nb-NO"/>
        </w:rPr>
        <w:t xml:space="preserve"> antall røde blodceller</w:t>
      </w:r>
      <w:r>
        <w:rPr>
          <w:szCs w:val="22"/>
          <w:lang w:val="nb-NO"/>
        </w:rPr>
        <w:t>, også kalt</w:t>
      </w:r>
      <w:r w:rsidRPr="000051DC">
        <w:rPr>
          <w:szCs w:val="22"/>
          <w:lang w:val="nb-NO"/>
        </w:rPr>
        <w:t xml:space="preserve"> anemi</w:t>
      </w:r>
    </w:p>
    <w:p w14:paraId="0C46FC28" w14:textId="77777777" w:rsidR="00837ED6" w:rsidRDefault="00837ED6" w:rsidP="004F2EAF">
      <w:pPr>
        <w:ind w:left="714" w:hanging="360"/>
        <w:rPr>
          <w:noProof/>
          <w:lang w:val="nb-NO"/>
        </w:rPr>
      </w:pPr>
      <w:r w:rsidRPr="00C2595D">
        <w:rPr>
          <w:noProof/>
          <w:lang w:val="nb-NO"/>
        </w:rPr>
        <w:t>●</w:t>
      </w:r>
      <w:r w:rsidRPr="00C2595D">
        <w:rPr>
          <w:noProof/>
          <w:lang w:val="nb-NO"/>
        </w:rPr>
        <w:tab/>
      </w:r>
      <w:r w:rsidR="000275B5">
        <w:rPr>
          <w:lang w:val="nb-NO"/>
        </w:rPr>
        <w:t>o</w:t>
      </w:r>
      <w:r w:rsidRPr="00C11772">
        <w:rPr>
          <w:lang w:val="nb-NO"/>
        </w:rPr>
        <w:t>ppkast</w:t>
      </w:r>
      <w:r w:rsidRPr="00C2595D">
        <w:rPr>
          <w:noProof/>
          <w:lang w:val="nb-NO"/>
        </w:rPr>
        <w:t xml:space="preserve"> – ikke ta en ekstra dose dersom du kaster opp etter å ha tatt en dose Alecensa, men ta den neste dosen til vanlig tid</w:t>
      </w:r>
    </w:p>
    <w:p w14:paraId="1A443984" w14:textId="77777777" w:rsidR="00837ED6" w:rsidRDefault="00837ED6" w:rsidP="004F2EAF">
      <w:pPr>
        <w:ind w:left="714" w:hanging="360"/>
        <w:rPr>
          <w:noProof/>
          <w:lang w:val="nb-NO"/>
        </w:rPr>
      </w:pPr>
      <w:r w:rsidRPr="00BF3E9D">
        <w:rPr>
          <w:noProof/>
          <w:lang w:val="nb-NO"/>
        </w:rPr>
        <w:t>●</w:t>
      </w:r>
      <w:r w:rsidRPr="00BF3E9D">
        <w:rPr>
          <w:noProof/>
          <w:lang w:val="nb-NO"/>
        </w:rPr>
        <w:tab/>
      </w:r>
      <w:r w:rsidR="000275B5">
        <w:rPr>
          <w:lang w:val="nb-NO"/>
        </w:rPr>
        <w:t>f</w:t>
      </w:r>
      <w:r w:rsidRPr="00C11772">
        <w:rPr>
          <w:lang w:val="nb-NO"/>
        </w:rPr>
        <w:t>orstoppelse</w:t>
      </w:r>
    </w:p>
    <w:p w14:paraId="465F2C28" w14:textId="77777777" w:rsidR="00837ED6" w:rsidRDefault="00837ED6" w:rsidP="004F2EAF">
      <w:pPr>
        <w:ind w:left="714" w:hanging="360"/>
        <w:rPr>
          <w:noProof/>
          <w:lang w:val="nb-NO"/>
        </w:rPr>
      </w:pPr>
      <w:r w:rsidRPr="00BF3E9D">
        <w:rPr>
          <w:noProof/>
          <w:lang w:val="nb-NO"/>
        </w:rPr>
        <w:t>●</w:t>
      </w:r>
      <w:r w:rsidRPr="00BF3E9D">
        <w:rPr>
          <w:noProof/>
          <w:lang w:val="nb-NO"/>
        </w:rPr>
        <w:tab/>
      </w:r>
      <w:r w:rsidR="000275B5">
        <w:rPr>
          <w:lang w:val="nb-NO"/>
        </w:rPr>
        <w:t>d</w:t>
      </w:r>
      <w:r w:rsidRPr="00C11772">
        <w:rPr>
          <w:lang w:val="nb-NO"/>
        </w:rPr>
        <w:t>iaré</w:t>
      </w:r>
    </w:p>
    <w:p w14:paraId="4C2DE501" w14:textId="77777777" w:rsidR="00837ED6" w:rsidRDefault="00837ED6" w:rsidP="004F2EAF">
      <w:pPr>
        <w:ind w:left="714" w:hanging="360"/>
        <w:rPr>
          <w:lang w:val="nb-NO"/>
        </w:rPr>
      </w:pPr>
      <w:r w:rsidRPr="00BF3E9D">
        <w:rPr>
          <w:noProof/>
          <w:lang w:val="nb-NO"/>
        </w:rPr>
        <w:t>●</w:t>
      </w:r>
      <w:r w:rsidRPr="00BF3E9D">
        <w:rPr>
          <w:noProof/>
          <w:lang w:val="nb-NO"/>
        </w:rPr>
        <w:tab/>
      </w:r>
      <w:r w:rsidR="000275B5">
        <w:rPr>
          <w:lang w:val="nb-NO"/>
        </w:rPr>
        <w:t>k</w:t>
      </w:r>
      <w:r w:rsidRPr="00C11772">
        <w:rPr>
          <w:lang w:val="nb-NO"/>
        </w:rPr>
        <w:t>valme</w:t>
      </w:r>
    </w:p>
    <w:p w14:paraId="17B7357A" w14:textId="77777777" w:rsidR="00837ED6" w:rsidRDefault="00837ED6" w:rsidP="004F2EAF">
      <w:pPr>
        <w:ind w:left="714" w:hanging="360"/>
        <w:rPr>
          <w:noProof/>
          <w:lang w:val="nb-NO"/>
        </w:rPr>
      </w:pPr>
      <w:r w:rsidRPr="00BF3E9D">
        <w:rPr>
          <w:noProof/>
          <w:lang w:val="nb-NO"/>
        </w:rPr>
        <w:t>●</w:t>
      </w:r>
      <w:r w:rsidRPr="00BF3E9D">
        <w:rPr>
          <w:noProof/>
          <w:lang w:val="nb-NO"/>
        </w:rPr>
        <w:tab/>
      </w:r>
      <w:r w:rsidR="000275B5">
        <w:rPr>
          <w:lang w:val="nb-NO"/>
        </w:rPr>
        <w:t>u</w:t>
      </w:r>
      <w:r w:rsidRPr="00C11772">
        <w:rPr>
          <w:lang w:val="nb-NO"/>
        </w:rPr>
        <w:t>tslett</w:t>
      </w:r>
    </w:p>
    <w:p w14:paraId="6A8B4230" w14:textId="77777777" w:rsidR="00837ED6" w:rsidRDefault="00837ED6" w:rsidP="004F2EAF">
      <w:pPr>
        <w:ind w:left="714" w:hanging="360"/>
        <w:rPr>
          <w:noProof/>
          <w:lang w:val="nb-NO"/>
        </w:rPr>
      </w:pPr>
      <w:r w:rsidRPr="000051DC">
        <w:rPr>
          <w:lang w:val="nb-NO"/>
        </w:rPr>
        <w:t>●</w:t>
      </w:r>
      <w:r w:rsidRPr="000051DC">
        <w:rPr>
          <w:lang w:val="nb-NO"/>
        </w:rPr>
        <w:tab/>
      </w:r>
      <w:r w:rsidR="000275B5">
        <w:rPr>
          <w:noProof/>
          <w:lang w:val="nb-NO"/>
        </w:rPr>
        <w:t>h</w:t>
      </w:r>
      <w:r w:rsidRPr="00BF3E9D">
        <w:rPr>
          <w:noProof/>
          <w:lang w:val="nb-NO"/>
        </w:rPr>
        <w:t>evelse som er forårsaket av økt væskeansamling i kroppen (ødem)</w:t>
      </w:r>
    </w:p>
    <w:p w14:paraId="7B772677" w14:textId="77777777" w:rsidR="000275B5" w:rsidRDefault="000275B5">
      <w:pPr>
        <w:ind w:left="714" w:hanging="360"/>
        <w:rPr>
          <w:ins w:id="1363" w:author="RLS_Roche-II-Alex Final OS" w:date="2025-12-16T23:21:00Z"/>
          <w:lang w:val="nb-NO"/>
        </w:rPr>
      </w:pPr>
      <w:r w:rsidRPr="004E1A21">
        <w:rPr>
          <w:lang w:val="nb-NO"/>
        </w:rPr>
        <w:t>●</w:t>
      </w:r>
      <w:r w:rsidRPr="004E1A21">
        <w:rPr>
          <w:lang w:val="nb-NO"/>
        </w:rPr>
        <w:tab/>
      </w:r>
      <w:r>
        <w:rPr>
          <w:lang w:val="nb-NO"/>
        </w:rPr>
        <w:t>vektøkning</w:t>
      </w:r>
    </w:p>
    <w:p w14:paraId="28A8FABC" w14:textId="3F00219B" w:rsidR="00C86722" w:rsidRDefault="00C86722">
      <w:pPr>
        <w:ind w:left="714" w:hanging="360"/>
        <w:rPr>
          <w:lang w:val="nb-NO"/>
        </w:rPr>
      </w:pPr>
      <w:ins w:id="1364" w:author="RLS_Roche-II-Alex Final OS" w:date="2025-12-16T23:21:00Z">
        <w:r w:rsidRPr="004E1A21">
          <w:rPr>
            <w:lang w:val="nb-NO"/>
          </w:rPr>
          <w:t>●</w:t>
        </w:r>
        <w:r w:rsidRPr="004E1A21">
          <w:rPr>
            <w:lang w:val="nb-NO"/>
          </w:rPr>
          <w:tab/>
        </w:r>
        <w:r>
          <w:rPr>
            <w:lang w:val="nb-NO"/>
          </w:rPr>
          <w:t>u</w:t>
        </w:r>
        <w:r w:rsidRPr="004E1A21">
          <w:rPr>
            <w:lang w:val="nb-NO"/>
          </w:rPr>
          <w:t>normale blodprøveresultater ved undersøkelse av nyrefunksjonen (høyt nivå av kreatinin)</w:t>
        </w:r>
      </w:ins>
    </w:p>
    <w:p w14:paraId="250BAD2D" w14:textId="77777777" w:rsidR="00837ED6" w:rsidRDefault="00837ED6" w:rsidP="004F2EAF">
      <w:pPr>
        <w:ind w:left="357"/>
        <w:rPr>
          <w:noProof/>
          <w:lang w:val="nb-NO"/>
        </w:rPr>
      </w:pPr>
    </w:p>
    <w:p w14:paraId="4BFF5A42" w14:textId="77777777" w:rsidR="00837ED6" w:rsidRPr="00E81825" w:rsidRDefault="00837ED6" w:rsidP="004F2EAF">
      <w:pPr>
        <w:suppressAutoHyphens/>
        <w:rPr>
          <w:b/>
          <w:noProof/>
          <w:lang w:val="nb-NO"/>
        </w:rPr>
      </w:pPr>
      <w:r w:rsidRPr="004E1A21">
        <w:rPr>
          <w:b/>
          <w:noProof/>
          <w:lang w:val="nb-NO"/>
        </w:rPr>
        <w:t>Vanlige</w:t>
      </w:r>
      <w:r w:rsidRPr="004E1A21">
        <w:rPr>
          <w:noProof/>
          <w:lang w:val="nb-NO"/>
        </w:rPr>
        <w:t xml:space="preserve"> </w:t>
      </w:r>
      <w:r w:rsidRPr="00E81825">
        <w:rPr>
          <w:b/>
          <w:noProof/>
          <w:lang w:val="nb-NO"/>
        </w:rPr>
        <w:t>(kan forekomme hos opptil 1 av 10 personer)</w:t>
      </w:r>
      <w:r w:rsidR="00ED6155">
        <w:rPr>
          <w:b/>
          <w:noProof/>
          <w:lang w:val="nb-NO"/>
        </w:rPr>
        <w:t>:</w:t>
      </w:r>
    </w:p>
    <w:p w14:paraId="1E3677AF" w14:textId="1A491DC8" w:rsidR="000275B5" w:rsidDel="00C86722" w:rsidRDefault="00837ED6" w:rsidP="004F2EAF">
      <w:pPr>
        <w:ind w:left="717" w:hanging="360"/>
        <w:rPr>
          <w:del w:id="1365" w:author="RLS_Roche-II-Alex Final OS" w:date="2025-12-16T23:21:00Z"/>
          <w:noProof/>
          <w:lang w:val="nb-NO"/>
        </w:rPr>
      </w:pPr>
      <w:del w:id="1366" w:author="RLS_Roche-II-Alex Final OS" w:date="2025-12-16T23:21:00Z">
        <w:r w:rsidRPr="004E1A21" w:rsidDel="00C86722">
          <w:rPr>
            <w:noProof/>
            <w:lang w:val="nb-NO"/>
          </w:rPr>
          <w:delText>●</w:delText>
        </w:r>
        <w:r w:rsidRPr="004E1A21" w:rsidDel="00C86722">
          <w:rPr>
            <w:noProof/>
            <w:lang w:val="nb-NO"/>
          </w:rPr>
          <w:tab/>
        </w:r>
        <w:r w:rsidR="000275B5" w:rsidDel="00C86722">
          <w:rPr>
            <w:noProof/>
            <w:lang w:val="nb-NO"/>
          </w:rPr>
          <w:delText>u</w:delText>
        </w:r>
        <w:r w:rsidRPr="004E1A21" w:rsidDel="00C86722">
          <w:rPr>
            <w:noProof/>
            <w:lang w:val="nb-NO"/>
          </w:rPr>
          <w:delText>normale blodprøveresultater ved undersøkelse av nyrefunksjonen (høyt nivå av kreatinin)</w:delText>
        </w:r>
      </w:del>
    </w:p>
    <w:p w14:paraId="2A9A4905" w14:textId="77777777" w:rsidR="004507A3" w:rsidRDefault="004507A3" w:rsidP="004F2EAF">
      <w:pPr>
        <w:ind w:left="717" w:hanging="360"/>
        <w:rPr>
          <w:noProof/>
          <w:lang w:val="nb-NO"/>
        </w:rPr>
      </w:pPr>
      <w:r w:rsidRPr="004E1A21">
        <w:rPr>
          <w:noProof/>
          <w:lang w:val="nb-NO"/>
        </w:rPr>
        <w:t>●</w:t>
      </w:r>
      <w:r w:rsidRPr="004E1A21">
        <w:rPr>
          <w:noProof/>
          <w:lang w:val="nb-NO"/>
        </w:rPr>
        <w:tab/>
      </w:r>
      <w:r w:rsidR="000275B5">
        <w:rPr>
          <w:noProof/>
          <w:lang w:val="nb-NO"/>
        </w:rPr>
        <w:t>b</w:t>
      </w:r>
      <w:r>
        <w:rPr>
          <w:noProof/>
          <w:lang w:val="nb-NO"/>
        </w:rPr>
        <w:t>etennelse i slimhinnen i munnen</w:t>
      </w:r>
    </w:p>
    <w:p w14:paraId="7BF0137D" w14:textId="77777777" w:rsidR="000275B5" w:rsidRDefault="000275B5" w:rsidP="00654236">
      <w:pPr>
        <w:ind w:left="714" w:hanging="360"/>
        <w:rPr>
          <w:noProof/>
          <w:lang w:val="nb-NO"/>
        </w:rPr>
      </w:pPr>
      <w:r w:rsidRPr="000051DC">
        <w:rPr>
          <w:lang w:val="nb-NO"/>
        </w:rPr>
        <w:t>●</w:t>
      </w:r>
      <w:r w:rsidRPr="000051DC">
        <w:rPr>
          <w:lang w:val="nb-NO"/>
        </w:rPr>
        <w:tab/>
      </w:r>
      <w:r>
        <w:rPr>
          <w:lang w:val="nb-NO"/>
        </w:rPr>
        <w:t>f</w:t>
      </w:r>
      <w:r w:rsidRPr="000051DC">
        <w:rPr>
          <w:lang w:val="nb-NO"/>
        </w:rPr>
        <w:t xml:space="preserve">ølsomhet for sollys – unngå å eksponere deg for </w:t>
      </w:r>
      <w:r w:rsidRPr="00734190">
        <w:rPr>
          <w:lang w:val="nb-NO"/>
        </w:rPr>
        <w:t xml:space="preserve">sollys i </w:t>
      </w:r>
      <w:r w:rsidRPr="004F2EAF">
        <w:rPr>
          <w:lang w:val="nb-NO"/>
        </w:rPr>
        <w:t>lengre</w:t>
      </w:r>
      <w:r w:rsidRPr="000051DC">
        <w:rPr>
          <w:lang w:val="nb-NO"/>
        </w:rPr>
        <w:t xml:space="preserve"> tidsperiode når du tar Alecensa og i 7 dager etter at du har stoppet. </w:t>
      </w:r>
      <w:r w:rsidRPr="00C2595D">
        <w:rPr>
          <w:noProof/>
          <w:lang w:val="nb-NO"/>
        </w:rPr>
        <w:t xml:space="preserve">Du må smøre deg med solkrem og </w:t>
      </w:r>
      <w:r w:rsidRPr="00BF3E9D">
        <w:rPr>
          <w:noProof/>
          <w:lang w:val="nb-NO"/>
        </w:rPr>
        <w:t>leppepomade med solfaktor (SPF) 50 eller høyere for å unngå solbrenthet.</w:t>
      </w:r>
    </w:p>
    <w:p w14:paraId="442897F9" w14:textId="77777777" w:rsidR="004507A3" w:rsidRDefault="004507A3" w:rsidP="004F2EAF">
      <w:pPr>
        <w:ind w:left="717" w:hanging="360"/>
        <w:rPr>
          <w:noProof/>
          <w:lang w:val="nb-NO"/>
        </w:rPr>
      </w:pPr>
      <w:r w:rsidRPr="004E1A21">
        <w:rPr>
          <w:noProof/>
          <w:lang w:val="nb-NO"/>
        </w:rPr>
        <w:t>●</w:t>
      </w:r>
      <w:r w:rsidRPr="004E1A21">
        <w:rPr>
          <w:noProof/>
          <w:lang w:val="nb-NO"/>
        </w:rPr>
        <w:tab/>
      </w:r>
      <w:r w:rsidR="000275B5">
        <w:rPr>
          <w:noProof/>
          <w:lang w:val="nb-NO"/>
        </w:rPr>
        <w:t>e</w:t>
      </w:r>
      <w:r>
        <w:rPr>
          <w:noProof/>
          <w:lang w:val="nb-NO"/>
        </w:rPr>
        <w:t>ndring av smakssans</w:t>
      </w:r>
    </w:p>
    <w:p w14:paraId="645B0525" w14:textId="77777777" w:rsidR="00C1414B" w:rsidRDefault="00C1414B" w:rsidP="00C1414B">
      <w:pPr>
        <w:ind w:left="714" w:hanging="357"/>
        <w:rPr>
          <w:lang w:val="nb-NO"/>
        </w:rPr>
      </w:pPr>
      <w:r w:rsidRPr="000051DC">
        <w:rPr>
          <w:lang w:val="nb-NO"/>
        </w:rPr>
        <w:t>●</w:t>
      </w:r>
      <w:r w:rsidRPr="000051DC">
        <w:rPr>
          <w:lang w:val="nb-NO"/>
        </w:rPr>
        <w:tab/>
      </w:r>
      <w:r>
        <w:rPr>
          <w:lang w:val="nb-NO"/>
        </w:rPr>
        <w:t>problemer med øynene, inkludert u</w:t>
      </w:r>
      <w:r w:rsidRPr="000051DC">
        <w:rPr>
          <w:lang w:val="nb-NO"/>
        </w:rPr>
        <w:t>klart syn, synstap, svarte prikker eller hvite prikker i synsfeltet og dobbeltsyn</w:t>
      </w:r>
      <w:r>
        <w:rPr>
          <w:lang w:val="nb-NO"/>
        </w:rPr>
        <w:t xml:space="preserve"> </w:t>
      </w:r>
    </w:p>
    <w:p w14:paraId="12E1468B" w14:textId="70D661BA" w:rsidR="00C1414B" w:rsidDel="00556B98" w:rsidRDefault="00C1414B" w:rsidP="00556B98">
      <w:pPr>
        <w:ind w:left="717" w:hanging="360"/>
        <w:rPr>
          <w:del w:id="1367" w:author="RLS_Roche-II-Alex Final OS" w:date="2025-12-16T23:22:00Z"/>
          <w:noProof/>
          <w:lang w:val="nb-NO"/>
        </w:rPr>
      </w:pPr>
      <w:r w:rsidRPr="004E1A21">
        <w:rPr>
          <w:noProof/>
          <w:lang w:val="nb-NO"/>
        </w:rPr>
        <w:t>●</w:t>
      </w:r>
      <w:r w:rsidRPr="004E1A21">
        <w:rPr>
          <w:noProof/>
          <w:lang w:val="nb-NO"/>
        </w:rPr>
        <w:tab/>
      </w:r>
      <w:r>
        <w:rPr>
          <w:noProof/>
          <w:lang w:val="nb-NO"/>
        </w:rPr>
        <w:t>økte nivåer av urinsyre i blodet (hyperurikemi)</w:t>
      </w:r>
    </w:p>
    <w:p w14:paraId="675BFDC3" w14:textId="6B700265" w:rsidR="00ED6155" w:rsidDel="00556B98" w:rsidRDefault="00ED6155">
      <w:pPr>
        <w:ind w:left="717" w:hanging="360"/>
        <w:rPr>
          <w:del w:id="1368" w:author="RLS_Roche-II-Alex Final OS" w:date="2025-12-16T23:22:00Z"/>
          <w:noProof/>
          <w:lang w:val="nb-NO"/>
        </w:rPr>
        <w:pPrChange w:id="1369" w:author="RLS_Roche-II-Alex Final OS" w:date="2025-12-16T23:22:00Z">
          <w:pPr/>
        </w:pPrChange>
      </w:pPr>
    </w:p>
    <w:p w14:paraId="4F2315AE" w14:textId="4318D733" w:rsidR="00C1414B" w:rsidRPr="00C064A4" w:rsidRDefault="00C1414B">
      <w:pPr>
        <w:ind w:left="717" w:hanging="360"/>
        <w:rPr>
          <w:b/>
          <w:bCs/>
          <w:noProof/>
          <w:lang w:val="nb-NO"/>
        </w:rPr>
        <w:pPrChange w:id="1370" w:author="RLS_Roche-II-Alex Final OS" w:date="2025-12-16T23:22:00Z">
          <w:pPr/>
        </w:pPrChange>
      </w:pPr>
      <w:del w:id="1371" w:author="RLS_Roche-II-Alex Final OS" w:date="2025-12-16T23:22:00Z">
        <w:r w:rsidRPr="00C064A4" w:rsidDel="00556B98">
          <w:rPr>
            <w:b/>
            <w:bCs/>
            <w:noProof/>
            <w:lang w:val="nb-NO"/>
          </w:rPr>
          <w:delText>Mindre vanlige (kan forekomme hos opptil 1 av 100 personer)</w:delText>
        </w:r>
      </w:del>
    </w:p>
    <w:p w14:paraId="10038703" w14:textId="031613C6" w:rsidR="00C1414B" w:rsidDel="009553A2" w:rsidRDefault="00C1414B" w:rsidP="00C1414B">
      <w:pPr>
        <w:ind w:left="717" w:hanging="360"/>
        <w:rPr>
          <w:del w:id="1372" w:author="RLS_Roche-II-Alex Final OS" w:date="2025-12-20T18:51:00Z"/>
          <w:noProof/>
          <w:lang w:val="nb-NO"/>
        </w:rPr>
      </w:pPr>
      <w:r w:rsidRPr="000051DC">
        <w:rPr>
          <w:lang w:val="nb-NO"/>
        </w:rPr>
        <w:t>●</w:t>
      </w:r>
      <w:r w:rsidRPr="000051DC">
        <w:rPr>
          <w:lang w:val="nb-NO"/>
        </w:rPr>
        <w:tab/>
      </w:r>
      <w:r>
        <w:rPr>
          <w:lang w:val="nb-NO"/>
        </w:rPr>
        <w:t xml:space="preserve">nyreproblemer, inkludert </w:t>
      </w:r>
      <w:r>
        <w:rPr>
          <w:noProof/>
          <w:lang w:val="nb-NO"/>
        </w:rPr>
        <w:t>raskt tap av nyrefunksjon (akutt nyreskade)</w:t>
      </w:r>
    </w:p>
    <w:p w14:paraId="725F268C" w14:textId="77777777" w:rsidR="00C1414B" w:rsidRDefault="00C1414B">
      <w:pPr>
        <w:ind w:left="717" w:hanging="360"/>
        <w:rPr>
          <w:noProof/>
          <w:lang w:val="nb-NO"/>
        </w:rPr>
        <w:pPrChange w:id="1373" w:author="RLS_Roche-II-Alex Final OS" w:date="2025-12-20T18:51:00Z">
          <w:pPr/>
        </w:pPrChange>
      </w:pPr>
    </w:p>
    <w:p w14:paraId="4756CC5C" w14:textId="77777777" w:rsidR="0011173B" w:rsidRPr="004E1A21" w:rsidRDefault="0011173B" w:rsidP="007B4188">
      <w:pPr>
        <w:ind w:left="930" w:hanging="360"/>
        <w:rPr>
          <w:noProof/>
          <w:lang w:val="nb-NO"/>
        </w:rPr>
      </w:pPr>
    </w:p>
    <w:p w14:paraId="67EAB6DE" w14:textId="77777777" w:rsidR="00837ED6" w:rsidRPr="004E1A21" w:rsidRDefault="00837ED6" w:rsidP="00D63E76">
      <w:pPr>
        <w:keepNext/>
        <w:numPr>
          <w:ilvl w:val="12"/>
          <w:numId w:val="0"/>
        </w:numPr>
        <w:tabs>
          <w:tab w:val="left" w:pos="567"/>
        </w:tabs>
        <w:spacing w:line="260" w:lineRule="exact"/>
        <w:outlineLvl w:val="0"/>
        <w:rPr>
          <w:noProof/>
          <w:lang w:val="nb-NO"/>
        </w:rPr>
      </w:pPr>
      <w:r w:rsidRPr="004E1A21">
        <w:rPr>
          <w:rFonts w:eastAsia="SimSun"/>
          <w:b/>
          <w:noProof/>
          <w:lang w:val="nb-NO"/>
        </w:rPr>
        <w:t>Melding av bivirkninger</w:t>
      </w:r>
    </w:p>
    <w:p w14:paraId="32764D7F" w14:textId="77777777" w:rsidR="00837ED6" w:rsidRPr="004E1A21" w:rsidRDefault="00837ED6" w:rsidP="00010293">
      <w:pPr>
        <w:ind w:right="-2"/>
        <w:rPr>
          <w:noProof/>
          <w:lang w:val="nb-NO"/>
        </w:rPr>
      </w:pPr>
      <w:r w:rsidRPr="004E1A21">
        <w:rPr>
          <w:noProof/>
          <w:lang w:val="nb-NO"/>
        </w:rPr>
        <w:t>Kontakt lege, apotek eller sykepleier dersom du opplever bivirkninger</w:t>
      </w:r>
      <w:r w:rsidR="00823248">
        <w:rPr>
          <w:noProof/>
          <w:lang w:val="nb-NO"/>
        </w:rPr>
        <w:t>. Dette gjelder også</w:t>
      </w:r>
      <w:r w:rsidRPr="004E1A21">
        <w:rPr>
          <w:noProof/>
          <w:lang w:val="nb-NO"/>
        </w:rPr>
        <w:t xml:space="preserve"> bivirkninger som ikke er nevnt i pakningsvedlegget. Du kan også melde fra om bivirkninger direkte via </w:t>
      </w:r>
      <w:r>
        <w:rPr>
          <w:noProof/>
          <w:highlight w:val="lightGray"/>
          <w:lang w:val="nb-NO"/>
        </w:rPr>
        <w:t xml:space="preserve">det nasjonale meldesystemet som beskrevet i </w:t>
      </w:r>
      <w:r>
        <w:fldChar w:fldCharType="begin"/>
      </w:r>
      <w:r w:rsidRPr="0012787B">
        <w:rPr>
          <w:lang w:val="nb-NO"/>
          <w:rPrChange w:id="1374" w:author="KB172" w:date="2026-01-06T13:54:00Z">
            <w:rPr/>
          </w:rPrChange>
        </w:rPr>
        <w:instrText>HYPERLINK "https://www.ema.europa.eu/documents/template-form/qrd-appendix-v-adverse-drug-reaction-reporting-details_en.docx"</w:instrText>
      </w:r>
      <w:r>
        <w:fldChar w:fldCharType="separate"/>
      </w:r>
      <w:r>
        <w:rPr>
          <w:rStyle w:val="Hyperlink"/>
          <w:highlight w:val="lightGray"/>
          <w:lang w:val="nb-NO"/>
        </w:rPr>
        <w:t>Appendix V</w:t>
      </w:r>
      <w:r>
        <w:fldChar w:fldCharType="end"/>
      </w:r>
      <w:r w:rsidRPr="00C2595D">
        <w:rPr>
          <w:noProof/>
          <w:lang w:val="nb-NO"/>
        </w:rPr>
        <w:t>.</w:t>
      </w:r>
      <w:r w:rsidRPr="00BF3E9D">
        <w:rPr>
          <w:noProof/>
          <w:lang w:val="nb-NO"/>
        </w:rPr>
        <w:t xml:space="preserve"> Ved å melde fra om bivirkninger bidrar du med informasjon om sikkerheten ved bruk av de</w:t>
      </w:r>
      <w:r w:rsidRPr="004E1A21">
        <w:rPr>
          <w:noProof/>
          <w:lang w:val="nb-NO"/>
        </w:rPr>
        <w:t>tte legemidlet.</w:t>
      </w:r>
    </w:p>
    <w:p w14:paraId="7F87DBB9" w14:textId="77777777" w:rsidR="00837ED6" w:rsidRPr="004E1A21" w:rsidRDefault="00837ED6">
      <w:pPr>
        <w:suppressAutoHyphens/>
        <w:ind w:left="567" w:hanging="567"/>
        <w:rPr>
          <w:noProof/>
          <w:lang w:val="nb-NO"/>
        </w:rPr>
      </w:pPr>
    </w:p>
    <w:p w14:paraId="1A053934" w14:textId="77777777" w:rsidR="00837ED6" w:rsidRPr="004E1A21" w:rsidRDefault="00837ED6">
      <w:pPr>
        <w:suppressAutoHyphens/>
        <w:ind w:left="567" w:hanging="567"/>
        <w:rPr>
          <w:noProof/>
          <w:lang w:val="nb-NO"/>
        </w:rPr>
      </w:pPr>
    </w:p>
    <w:p w14:paraId="55703012" w14:textId="77777777" w:rsidR="00837ED6" w:rsidRPr="004E1A21" w:rsidRDefault="00837ED6" w:rsidP="00052715">
      <w:pPr>
        <w:keepNext/>
        <w:suppressAutoHyphens/>
        <w:ind w:left="567" w:hanging="567"/>
        <w:rPr>
          <w:noProof/>
          <w:lang w:val="nb-NO"/>
        </w:rPr>
      </w:pPr>
      <w:r w:rsidRPr="004E1A21">
        <w:rPr>
          <w:b/>
          <w:noProof/>
          <w:lang w:val="nb-NO"/>
        </w:rPr>
        <w:t>5.</w:t>
      </w:r>
      <w:r w:rsidRPr="004E1A21">
        <w:rPr>
          <w:b/>
          <w:noProof/>
          <w:lang w:val="nb-NO"/>
        </w:rPr>
        <w:tab/>
        <w:t>Hvordan du oppbevarer Alecensa</w:t>
      </w:r>
    </w:p>
    <w:p w14:paraId="4BF0F483" w14:textId="77777777" w:rsidR="00837ED6" w:rsidRPr="004E1A21" w:rsidRDefault="00837ED6" w:rsidP="00052715">
      <w:pPr>
        <w:keepNext/>
        <w:rPr>
          <w:noProof/>
          <w:lang w:val="nb-NO"/>
        </w:rPr>
      </w:pPr>
    </w:p>
    <w:p w14:paraId="75E1147D" w14:textId="77777777" w:rsidR="00837ED6" w:rsidRPr="004E1A21" w:rsidRDefault="00837ED6" w:rsidP="000051DC">
      <w:pPr>
        <w:ind w:left="570" w:hanging="570"/>
        <w:rPr>
          <w:noProof/>
          <w:lang w:val="nb-NO"/>
        </w:rPr>
      </w:pPr>
      <w:r w:rsidRPr="004E1A21">
        <w:rPr>
          <w:noProof/>
          <w:lang w:val="nb-NO"/>
        </w:rPr>
        <w:t>●</w:t>
      </w:r>
      <w:r w:rsidRPr="004E1A21">
        <w:rPr>
          <w:noProof/>
          <w:lang w:val="nb-NO"/>
        </w:rPr>
        <w:tab/>
        <w:t>Oppbevares utilgjengelig for barn.</w:t>
      </w:r>
    </w:p>
    <w:p w14:paraId="56DBE383" w14:textId="77777777" w:rsidR="00837ED6" w:rsidRPr="004E1A21" w:rsidRDefault="00837ED6" w:rsidP="000051DC">
      <w:pPr>
        <w:ind w:left="570" w:hanging="570"/>
        <w:rPr>
          <w:noProof/>
          <w:lang w:val="nb-NO"/>
        </w:rPr>
      </w:pPr>
      <w:r w:rsidRPr="004E1A21">
        <w:rPr>
          <w:noProof/>
          <w:lang w:val="nb-NO"/>
        </w:rPr>
        <w:t>●</w:t>
      </w:r>
      <w:r w:rsidRPr="004E1A21">
        <w:rPr>
          <w:noProof/>
          <w:lang w:val="nb-NO"/>
        </w:rPr>
        <w:tab/>
        <w:t xml:space="preserve">Bruk ikke dette legemidlet etter utløpsdatoen som er angitt på esken </w:t>
      </w:r>
      <w:r w:rsidR="00AA6BA1">
        <w:rPr>
          <w:noProof/>
          <w:lang w:val="nb-NO"/>
        </w:rPr>
        <w:t xml:space="preserve">eller </w:t>
      </w:r>
      <w:r w:rsidR="0005603E">
        <w:rPr>
          <w:noProof/>
          <w:lang w:val="nb-NO"/>
        </w:rPr>
        <w:t xml:space="preserve">boksen </w:t>
      </w:r>
      <w:r w:rsidRPr="004E1A21">
        <w:rPr>
          <w:noProof/>
          <w:lang w:val="nb-NO"/>
        </w:rPr>
        <w:t xml:space="preserve">og </w:t>
      </w:r>
      <w:r w:rsidR="00E742AB">
        <w:rPr>
          <w:noProof/>
          <w:lang w:val="nb-NO"/>
        </w:rPr>
        <w:t>blisterpakningen</w:t>
      </w:r>
      <w:r w:rsidRPr="004E1A21">
        <w:rPr>
          <w:noProof/>
          <w:lang w:val="nb-NO"/>
        </w:rPr>
        <w:t xml:space="preserve"> etter EXP</w:t>
      </w:r>
      <w:r w:rsidR="00AA6BA1">
        <w:rPr>
          <w:noProof/>
          <w:lang w:val="nb-NO"/>
        </w:rPr>
        <w:t xml:space="preserve"> (forkortelse brukt for utløpsdato)</w:t>
      </w:r>
      <w:r w:rsidRPr="004E1A21">
        <w:rPr>
          <w:noProof/>
          <w:lang w:val="nb-NO"/>
        </w:rPr>
        <w:t xml:space="preserve">. Utløpsdatoen </w:t>
      </w:r>
      <w:r w:rsidR="0046212B">
        <w:rPr>
          <w:noProof/>
          <w:lang w:val="nb-NO"/>
        </w:rPr>
        <w:t>er</w:t>
      </w:r>
      <w:r w:rsidRPr="004E1A21">
        <w:rPr>
          <w:noProof/>
          <w:lang w:val="nb-NO"/>
        </w:rPr>
        <w:t xml:space="preserve"> den siste dagen i den </w:t>
      </w:r>
      <w:r w:rsidR="0046212B">
        <w:rPr>
          <w:noProof/>
          <w:lang w:val="nb-NO"/>
        </w:rPr>
        <w:t xml:space="preserve">angitte </w:t>
      </w:r>
      <w:r w:rsidRPr="004E1A21">
        <w:rPr>
          <w:noProof/>
          <w:lang w:val="nb-NO"/>
        </w:rPr>
        <w:t>måneden.</w:t>
      </w:r>
    </w:p>
    <w:p w14:paraId="4CB40C34" w14:textId="77777777" w:rsidR="00837ED6" w:rsidRDefault="00837ED6" w:rsidP="000051DC">
      <w:pPr>
        <w:ind w:left="570" w:hanging="570"/>
        <w:rPr>
          <w:noProof/>
          <w:lang w:val="nb-NO"/>
        </w:rPr>
      </w:pPr>
      <w:r w:rsidRPr="004E1A21">
        <w:rPr>
          <w:noProof/>
          <w:lang w:val="nb-NO"/>
        </w:rPr>
        <w:t>●</w:t>
      </w:r>
      <w:r w:rsidRPr="004E1A21">
        <w:rPr>
          <w:noProof/>
          <w:lang w:val="nb-NO"/>
        </w:rPr>
        <w:tab/>
      </w:r>
      <w:r w:rsidR="00AA6BA1">
        <w:rPr>
          <w:noProof/>
          <w:lang w:val="nb-NO"/>
        </w:rPr>
        <w:t>Hvis Alecensa er pakket i blisterpakning,</w:t>
      </w:r>
      <w:r w:rsidR="00AA6BA1" w:rsidRPr="004E1A21" w:rsidDel="00321285">
        <w:rPr>
          <w:noProof/>
          <w:lang w:val="nb-NO"/>
        </w:rPr>
        <w:t xml:space="preserve"> </w:t>
      </w:r>
      <w:r w:rsidR="00AA6BA1">
        <w:rPr>
          <w:noProof/>
          <w:lang w:val="nb-NO"/>
        </w:rPr>
        <w:t>skal de o</w:t>
      </w:r>
      <w:r w:rsidRPr="004E1A21">
        <w:rPr>
          <w:noProof/>
          <w:lang w:val="nb-NO"/>
        </w:rPr>
        <w:t>ppbevares i or</w:t>
      </w:r>
      <w:r w:rsidR="00E742AB">
        <w:rPr>
          <w:noProof/>
          <w:lang w:val="nb-NO"/>
        </w:rPr>
        <w:t>i</w:t>
      </w:r>
      <w:r w:rsidRPr="004E1A21">
        <w:rPr>
          <w:noProof/>
          <w:lang w:val="nb-NO"/>
        </w:rPr>
        <w:t xml:space="preserve">ginalpakningen for å beskytte mot </w:t>
      </w:r>
      <w:r w:rsidRPr="00C2595D">
        <w:rPr>
          <w:noProof/>
          <w:lang w:val="nb-NO"/>
        </w:rPr>
        <w:t>fuktighet.</w:t>
      </w:r>
    </w:p>
    <w:p w14:paraId="32450B25" w14:textId="77777777" w:rsidR="00AA6BA1" w:rsidRPr="00C2595D" w:rsidRDefault="008D75B8" w:rsidP="000051DC">
      <w:pPr>
        <w:ind w:left="570" w:hanging="570"/>
        <w:rPr>
          <w:noProof/>
          <w:lang w:val="nb-NO"/>
        </w:rPr>
      </w:pPr>
      <w:r w:rsidRPr="004E1A21">
        <w:rPr>
          <w:noProof/>
          <w:lang w:val="nb-NO"/>
        </w:rPr>
        <w:t>●</w:t>
      </w:r>
      <w:r w:rsidRPr="004E1A21">
        <w:rPr>
          <w:noProof/>
          <w:lang w:val="nb-NO"/>
        </w:rPr>
        <w:tab/>
      </w:r>
      <w:r w:rsidR="00AA6BA1">
        <w:rPr>
          <w:noProof/>
          <w:lang w:val="nb-NO"/>
        </w:rPr>
        <w:t xml:space="preserve">Hvis Alecensa er pakket i </w:t>
      </w:r>
      <w:r w:rsidR="00D30FCC">
        <w:rPr>
          <w:noProof/>
          <w:lang w:val="nb-NO"/>
        </w:rPr>
        <w:t>boks</w:t>
      </w:r>
      <w:r w:rsidR="00AA6BA1">
        <w:rPr>
          <w:noProof/>
          <w:lang w:val="nb-NO"/>
        </w:rPr>
        <w:t>er,</w:t>
      </w:r>
      <w:r w:rsidR="00AA6BA1" w:rsidRPr="004E1A21" w:rsidDel="00321285">
        <w:rPr>
          <w:noProof/>
          <w:lang w:val="nb-NO"/>
        </w:rPr>
        <w:t xml:space="preserve"> </w:t>
      </w:r>
      <w:r w:rsidR="00AA6BA1">
        <w:rPr>
          <w:noProof/>
          <w:lang w:val="nb-NO"/>
        </w:rPr>
        <w:t>skal de o</w:t>
      </w:r>
      <w:r w:rsidR="00AA6BA1" w:rsidRPr="004E1A21">
        <w:rPr>
          <w:noProof/>
          <w:lang w:val="nb-NO"/>
        </w:rPr>
        <w:t>ppbevares i or</w:t>
      </w:r>
      <w:r w:rsidR="00AA6BA1">
        <w:rPr>
          <w:noProof/>
          <w:lang w:val="nb-NO"/>
        </w:rPr>
        <w:t>i</w:t>
      </w:r>
      <w:r w:rsidR="00AA6BA1" w:rsidRPr="004E1A21">
        <w:rPr>
          <w:noProof/>
          <w:lang w:val="nb-NO"/>
        </w:rPr>
        <w:t xml:space="preserve">ginalpakningen </w:t>
      </w:r>
      <w:r w:rsidR="00AA6BA1">
        <w:rPr>
          <w:szCs w:val="22"/>
          <w:lang w:val="nb-NO"/>
        </w:rPr>
        <w:t xml:space="preserve">og hold </w:t>
      </w:r>
      <w:r w:rsidR="00D30FCC">
        <w:rPr>
          <w:szCs w:val="22"/>
          <w:lang w:val="nb-NO"/>
        </w:rPr>
        <w:t>boks</w:t>
      </w:r>
      <w:r w:rsidR="00AA6BA1">
        <w:rPr>
          <w:szCs w:val="22"/>
          <w:lang w:val="nb-NO"/>
        </w:rPr>
        <w:t xml:space="preserve">en tett lukket </w:t>
      </w:r>
      <w:r w:rsidR="00AA6BA1" w:rsidRPr="000051DC">
        <w:rPr>
          <w:szCs w:val="22"/>
          <w:lang w:val="nb-NO"/>
        </w:rPr>
        <w:t>for å beskytte mot fuktighet</w:t>
      </w:r>
      <w:r w:rsidR="00AA6BA1">
        <w:rPr>
          <w:szCs w:val="22"/>
          <w:lang w:val="nb-NO"/>
        </w:rPr>
        <w:t>.</w:t>
      </w:r>
    </w:p>
    <w:p w14:paraId="1DC965A2" w14:textId="77777777" w:rsidR="00837ED6" w:rsidRPr="004E1A21" w:rsidRDefault="00837ED6" w:rsidP="000051DC">
      <w:pPr>
        <w:ind w:left="570" w:hanging="570"/>
        <w:rPr>
          <w:noProof/>
          <w:lang w:val="nb-NO"/>
        </w:rPr>
      </w:pPr>
      <w:r w:rsidRPr="00C2595D">
        <w:rPr>
          <w:noProof/>
          <w:lang w:val="nb-NO"/>
        </w:rPr>
        <w:t>●</w:t>
      </w:r>
      <w:r w:rsidRPr="00C2595D">
        <w:rPr>
          <w:noProof/>
          <w:lang w:val="nb-NO"/>
        </w:rPr>
        <w:tab/>
      </w:r>
      <w:r w:rsidRPr="00BF3E9D">
        <w:rPr>
          <w:noProof/>
          <w:lang w:val="nb-NO"/>
        </w:rPr>
        <w:t xml:space="preserve">Legemidler skal ikke kastes i avløpsvann eller sammen med husholdningsavfall. Spør på apoteket hvordan </w:t>
      </w:r>
      <w:r w:rsidRPr="004E1A21">
        <w:rPr>
          <w:noProof/>
          <w:lang w:val="nb-NO"/>
        </w:rPr>
        <w:t>du skal kaste legemidler som du ikke lenger bruker. Disse tiltakene bidrar til å beskytte miljøet.</w:t>
      </w:r>
    </w:p>
    <w:p w14:paraId="524CAD80" w14:textId="77777777" w:rsidR="00837ED6" w:rsidRPr="004E1A21" w:rsidRDefault="00837ED6">
      <w:pPr>
        <w:rPr>
          <w:noProof/>
          <w:lang w:val="nb-NO"/>
        </w:rPr>
      </w:pPr>
    </w:p>
    <w:p w14:paraId="62A8E36F" w14:textId="77777777" w:rsidR="00837ED6" w:rsidRPr="004E1A21" w:rsidRDefault="00837ED6">
      <w:pPr>
        <w:rPr>
          <w:noProof/>
          <w:lang w:val="nb-NO"/>
        </w:rPr>
      </w:pPr>
    </w:p>
    <w:p w14:paraId="042A14A9" w14:textId="77777777" w:rsidR="00837ED6" w:rsidRPr="004E1A21" w:rsidRDefault="00837ED6" w:rsidP="00C54974">
      <w:pPr>
        <w:keepNext/>
        <w:suppressAutoHyphens/>
        <w:rPr>
          <w:noProof/>
          <w:lang w:val="nb-NO"/>
        </w:rPr>
      </w:pPr>
      <w:r w:rsidRPr="004E1A21">
        <w:rPr>
          <w:b/>
          <w:noProof/>
          <w:lang w:val="nb-NO"/>
        </w:rPr>
        <w:t>6.</w:t>
      </w:r>
      <w:r w:rsidRPr="004E1A21">
        <w:rPr>
          <w:b/>
          <w:noProof/>
          <w:lang w:val="nb-NO"/>
        </w:rPr>
        <w:tab/>
        <w:t>Innholdet i pakningen og ytterligere informasjon</w:t>
      </w:r>
    </w:p>
    <w:p w14:paraId="5D674A1F" w14:textId="77777777" w:rsidR="00837ED6" w:rsidRPr="004E1A21" w:rsidRDefault="00837ED6" w:rsidP="00C54974">
      <w:pPr>
        <w:keepNext/>
        <w:rPr>
          <w:noProof/>
          <w:lang w:val="nb-NO"/>
        </w:rPr>
      </w:pPr>
    </w:p>
    <w:p w14:paraId="5E935FFA" w14:textId="77777777" w:rsidR="00837ED6" w:rsidRDefault="00837ED6" w:rsidP="00C54974">
      <w:pPr>
        <w:keepNext/>
        <w:rPr>
          <w:b/>
          <w:noProof/>
          <w:lang w:val="nb-NO"/>
        </w:rPr>
      </w:pPr>
      <w:r w:rsidRPr="004E1A21">
        <w:rPr>
          <w:b/>
          <w:noProof/>
          <w:lang w:val="nb-NO"/>
        </w:rPr>
        <w:t>Sammensetning av Alecensa</w:t>
      </w:r>
    </w:p>
    <w:p w14:paraId="56D5D60E" w14:textId="77777777" w:rsidR="002A7550" w:rsidRPr="004E1A21" w:rsidRDefault="002A7550" w:rsidP="00C54974">
      <w:pPr>
        <w:keepNext/>
        <w:rPr>
          <w:b/>
          <w:noProof/>
          <w:lang w:val="nb-NO"/>
        </w:rPr>
      </w:pPr>
    </w:p>
    <w:p w14:paraId="6481C7ED" w14:textId="77777777" w:rsidR="00837ED6" w:rsidRPr="004E1A21" w:rsidRDefault="00837ED6" w:rsidP="000051DC">
      <w:pPr>
        <w:ind w:left="570" w:hanging="570"/>
        <w:rPr>
          <w:noProof/>
          <w:lang w:val="nb-NO"/>
        </w:rPr>
      </w:pPr>
      <w:r w:rsidRPr="004E1A21">
        <w:rPr>
          <w:noProof/>
          <w:lang w:val="nb-NO"/>
        </w:rPr>
        <w:t>●</w:t>
      </w:r>
      <w:r w:rsidRPr="004E1A21">
        <w:rPr>
          <w:noProof/>
          <w:lang w:val="nb-NO"/>
        </w:rPr>
        <w:tab/>
        <w:t xml:space="preserve">Virkestoffet er </w:t>
      </w:r>
      <w:r w:rsidR="00E742AB">
        <w:rPr>
          <w:noProof/>
          <w:lang w:val="nb-NO"/>
        </w:rPr>
        <w:t>alektinib</w:t>
      </w:r>
      <w:r w:rsidRPr="004E1A21">
        <w:rPr>
          <w:noProof/>
          <w:lang w:val="nb-NO"/>
        </w:rPr>
        <w:t>. Hver harde kapsel inneholder al</w:t>
      </w:r>
      <w:r w:rsidR="00D30FCC">
        <w:rPr>
          <w:noProof/>
          <w:lang w:val="nb-NO"/>
        </w:rPr>
        <w:t>k</w:t>
      </w:r>
      <w:r w:rsidRPr="004E1A21">
        <w:rPr>
          <w:noProof/>
          <w:lang w:val="nb-NO"/>
        </w:rPr>
        <w:t xml:space="preserve">etinibhydroklorid tilsvarende 150 mg </w:t>
      </w:r>
      <w:r w:rsidR="00E742AB">
        <w:rPr>
          <w:noProof/>
          <w:lang w:val="nb-NO"/>
        </w:rPr>
        <w:t>alektinib</w:t>
      </w:r>
      <w:r w:rsidRPr="004E1A21">
        <w:rPr>
          <w:noProof/>
          <w:lang w:val="nb-NO"/>
        </w:rPr>
        <w:t>.</w:t>
      </w:r>
    </w:p>
    <w:p w14:paraId="61DFBE11" w14:textId="77777777" w:rsidR="00837ED6" w:rsidRPr="004E1A21" w:rsidRDefault="00837ED6" w:rsidP="004E340F">
      <w:pPr>
        <w:keepNext/>
        <w:keepLines/>
        <w:rPr>
          <w:noProof/>
          <w:lang w:val="nb-NO"/>
        </w:rPr>
      </w:pPr>
      <w:r w:rsidRPr="004E1A21">
        <w:rPr>
          <w:noProof/>
          <w:lang w:val="nb-NO"/>
        </w:rPr>
        <w:t>●</w:t>
      </w:r>
      <w:r w:rsidRPr="004E1A21">
        <w:rPr>
          <w:noProof/>
          <w:lang w:val="nb-NO"/>
        </w:rPr>
        <w:tab/>
        <w:t>Andre innholdsstoffer er:</w:t>
      </w:r>
    </w:p>
    <w:p w14:paraId="5F8B6C63" w14:textId="77777777" w:rsidR="00837ED6" w:rsidRPr="000051DC" w:rsidRDefault="00ED6155" w:rsidP="000051DC">
      <w:pPr>
        <w:suppressAutoHyphens/>
        <w:ind w:left="930" w:hanging="360"/>
        <w:rPr>
          <w:szCs w:val="22"/>
          <w:lang w:val="nb-NO"/>
        </w:rPr>
      </w:pPr>
      <w:r>
        <w:rPr>
          <w:noProof/>
          <w:lang w:val="nb-NO"/>
        </w:rPr>
        <w:t>-</w:t>
      </w:r>
      <w:r>
        <w:rPr>
          <w:noProof/>
          <w:lang w:val="nb-NO"/>
        </w:rPr>
        <w:tab/>
      </w:r>
      <w:r w:rsidR="00837ED6" w:rsidRPr="000051DC">
        <w:rPr>
          <w:i/>
          <w:szCs w:val="22"/>
          <w:lang w:val="nb-NO"/>
        </w:rPr>
        <w:t>Kapselinnhold</w:t>
      </w:r>
      <w:r w:rsidR="00837ED6" w:rsidRPr="000051DC">
        <w:rPr>
          <w:szCs w:val="22"/>
          <w:lang w:val="nb-NO"/>
        </w:rPr>
        <w:t>: Laktose monohydrat (se avsnitt 2 ‘Alecensa inneholder laktose), h</w:t>
      </w:r>
      <w:r w:rsidR="00837ED6" w:rsidRPr="000051DC">
        <w:rPr>
          <w:lang w:val="nb-NO"/>
        </w:rPr>
        <w:t>ydroksypropylcellulose, n</w:t>
      </w:r>
      <w:r w:rsidR="00837ED6" w:rsidRPr="000051DC">
        <w:rPr>
          <w:szCs w:val="22"/>
          <w:lang w:val="nb-NO"/>
        </w:rPr>
        <w:t xml:space="preserve">atriumlaurylsulfat (se avsnitt 2 “Alecensa inneholder natrium”), magnesiumstearat og karmellosekalsium </w:t>
      </w:r>
    </w:p>
    <w:p w14:paraId="02CA067B" w14:textId="77777777" w:rsidR="00837ED6" w:rsidRPr="004E1A21" w:rsidRDefault="00ED6155" w:rsidP="000051DC">
      <w:pPr>
        <w:suppressAutoHyphens/>
        <w:ind w:left="930" w:hanging="360"/>
        <w:rPr>
          <w:noProof/>
          <w:lang w:val="nb-NO"/>
        </w:rPr>
      </w:pPr>
      <w:r>
        <w:rPr>
          <w:noProof/>
          <w:lang w:val="nb-NO"/>
        </w:rPr>
        <w:t>-</w:t>
      </w:r>
      <w:r>
        <w:rPr>
          <w:noProof/>
          <w:lang w:val="nb-NO"/>
        </w:rPr>
        <w:tab/>
      </w:r>
      <w:r w:rsidR="00837ED6" w:rsidRPr="00C11772">
        <w:rPr>
          <w:i/>
          <w:noProof/>
          <w:lang w:val="nb-NO"/>
        </w:rPr>
        <w:t>Kapselskall:</w:t>
      </w:r>
      <w:r w:rsidR="00837ED6" w:rsidRPr="00C2595D">
        <w:rPr>
          <w:noProof/>
          <w:lang w:val="nb-NO"/>
        </w:rPr>
        <w:t xml:space="preserve"> </w:t>
      </w:r>
      <w:r w:rsidR="00837ED6" w:rsidRPr="00BF3E9D">
        <w:rPr>
          <w:noProof/>
          <w:lang w:val="nb-NO"/>
        </w:rPr>
        <w:t>Hypromellose, karragenan, kaliumklorid, titandioksid (E</w:t>
      </w:r>
      <w:r w:rsidR="000270BC">
        <w:rPr>
          <w:noProof/>
          <w:lang w:val="nb-NO"/>
        </w:rPr>
        <w:t xml:space="preserve"> </w:t>
      </w:r>
      <w:r w:rsidR="00837ED6" w:rsidRPr="00BF3E9D">
        <w:rPr>
          <w:noProof/>
          <w:lang w:val="nb-NO"/>
        </w:rPr>
        <w:t>171), maisstivelse og karnaubavoks</w:t>
      </w:r>
    </w:p>
    <w:p w14:paraId="1B676178" w14:textId="77777777" w:rsidR="00837ED6" w:rsidRPr="004E1A21" w:rsidRDefault="00ED6155" w:rsidP="000051DC">
      <w:pPr>
        <w:suppressAutoHyphens/>
        <w:ind w:left="930" w:hanging="360"/>
        <w:rPr>
          <w:noProof/>
          <w:lang w:val="nb-NO"/>
        </w:rPr>
      </w:pPr>
      <w:r>
        <w:rPr>
          <w:noProof/>
          <w:lang w:val="nb-NO"/>
        </w:rPr>
        <w:t>-</w:t>
      </w:r>
      <w:r>
        <w:rPr>
          <w:noProof/>
          <w:lang w:val="nb-NO"/>
        </w:rPr>
        <w:tab/>
      </w:r>
      <w:r w:rsidR="00837ED6" w:rsidRPr="00C11772">
        <w:rPr>
          <w:i/>
          <w:noProof/>
          <w:lang w:val="nb-NO"/>
        </w:rPr>
        <w:t>Trykkfarge:</w:t>
      </w:r>
      <w:r w:rsidR="00837ED6" w:rsidRPr="00C2595D">
        <w:rPr>
          <w:noProof/>
          <w:lang w:val="nb-NO"/>
        </w:rPr>
        <w:t xml:space="preserve"> </w:t>
      </w:r>
      <w:r w:rsidR="00837ED6" w:rsidRPr="00BF3E9D">
        <w:rPr>
          <w:noProof/>
          <w:lang w:val="nb-NO"/>
        </w:rPr>
        <w:t>Rødt jernoksid (E</w:t>
      </w:r>
      <w:r w:rsidR="000270BC">
        <w:rPr>
          <w:noProof/>
          <w:lang w:val="nb-NO"/>
        </w:rPr>
        <w:t xml:space="preserve"> </w:t>
      </w:r>
      <w:r w:rsidR="00837ED6" w:rsidRPr="00BF3E9D">
        <w:rPr>
          <w:noProof/>
          <w:lang w:val="nb-NO"/>
        </w:rPr>
        <w:t>172), gult jernoksid (E</w:t>
      </w:r>
      <w:r w:rsidR="000270BC">
        <w:rPr>
          <w:noProof/>
          <w:lang w:val="nb-NO"/>
        </w:rPr>
        <w:t xml:space="preserve"> </w:t>
      </w:r>
      <w:r w:rsidR="00837ED6" w:rsidRPr="00BF3E9D">
        <w:rPr>
          <w:noProof/>
          <w:lang w:val="nb-NO"/>
        </w:rPr>
        <w:t xml:space="preserve">172), </w:t>
      </w:r>
      <w:r w:rsidR="00D30FCC">
        <w:rPr>
          <w:noProof/>
          <w:lang w:val="nb-NO"/>
        </w:rPr>
        <w:t>i</w:t>
      </w:r>
      <w:r w:rsidR="00837ED6" w:rsidRPr="00BF3E9D">
        <w:rPr>
          <w:noProof/>
          <w:lang w:val="nb-NO"/>
        </w:rPr>
        <w:t>ndigokarmin aluminum</w:t>
      </w:r>
      <w:r w:rsidR="00D30FCC">
        <w:rPr>
          <w:noProof/>
          <w:lang w:val="nb-NO"/>
        </w:rPr>
        <w:t>s</w:t>
      </w:r>
      <w:r w:rsidR="00837ED6" w:rsidRPr="00BF3E9D">
        <w:rPr>
          <w:noProof/>
          <w:lang w:val="nb-NO"/>
        </w:rPr>
        <w:t>lakk (E</w:t>
      </w:r>
      <w:r w:rsidR="000270BC">
        <w:rPr>
          <w:noProof/>
          <w:lang w:val="nb-NO"/>
        </w:rPr>
        <w:t xml:space="preserve"> </w:t>
      </w:r>
      <w:r w:rsidR="00837ED6" w:rsidRPr="00BF3E9D">
        <w:rPr>
          <w:noProof/>
          <w:lang w:val="nb-NO"/>
        </w:rPr>
        <w:t>132), karnaubavoks, hvit skjellakk og glyserol monooleat</w:t>
      </w:r>
    </w:p>
    <w:p w14:paraId="681308B1" w14:textId="77777777" w:rsidR="00837ED6" w:rsidRPr="004E1A21" w:rsidRDefault="00837ED6">
      <w:pPr>
        <w:rPr>
          <w:noProof/>
          <w:lang w:val="nb-NO"/>
        </w:rPr>
      </w:pPr>
    </w:p>
    <w:p w14:paraId="3D4165D0" w14:textId="77777777" w:rsidR="00837ED6" w:rsidRDefault="00837ED6" w:rsidP="00C54974">
      <w:pPr>
        <w:keepNext/>
        <w:rPr>
          <w:b/>
          <w:noProof/>
          <w:lang w:val="nb-NO"/>
        </w:rPr>
      </w:pPr>
      <w:r w:rsidRPr="004E1A21">
        <w:rPr>
          <w:b/>
          <w:noProof/>
          <w:lang w:val="nb-NO"/>
        </w:rPr>
        <w:t>Hvordan Alecensa ser ut og innholdet i pakningen</w:t>
      </w:r>
    </w:p>
    <w:p w14:paraId="10EBAB8A" w14:textId="77777777" w:rsidR="002A7550" w:rsidRPr="004E1A21" w:rsidRDefault="002A7550" w:rsidP="00C54974">
      <w:pPr>
        <w:keepNext/>
        <w:rPr>
          <w:b/>
          <w:noProof/>
          <w:lang w:val="nb-NO"/>
        </w:rPr>
      </w:pPr>
    </w:p>
    <w:p w14:paraId="3C2091D8" w14:textId="77777777" w:rsidR="00837ED6" w:rsidRPr="004E1A21" w:rsidRDefault="00837ED6" w:rsidP="00C54974">
      <w:pPr>
        <w:suppressAutoHyphens/>
        <w:rPr>
          <w:noProof/>
          <w:lang w:val="nb-NO"/>
        </w:rPr>
      </w:pPr>
      <w:r w:rsidRPr="004E1A21">
        <w:rPr>
          <w:noProof/>
          <w:lang w:val="nb-NO"/>
        </w:rPr>
        <w:t xml:space="preserve">Alecensa </w:t>
      </w:r>
      <w:r w:rsidR="00666AA9">
        <w:rPr>
          <w:noProof/>
          <w:lang w:val="nb-NO"/>
        </w:rPr>
        <w:t xml:space="preserve">harde kapsler </w:t>
      </w:r>
      <w:r w:rsidRPr="004E1A21">
        <w:rPr>
          <w:noProof/>
          <w:lang w:val="nb-NO"/>
        </w:rPr>
        <w:t>er hvit</w:t>
      </w:r>
      <w:r w:rsidR="00666AA9">
        <w:rPr>
          <w:noProof/>
          <w:lang w:val="nb-NO"/>
        </w:rPr>
        <w:t>e,</w:t>
      </w:r>
      <w:r w:rsidRPr="004E1A21">
        <w:rPr>
          <w:noProof/>
          <w:lang w:val="nb-NO"/>
        </w:rPr>
        <w:t xml:space="preserve"> med ‘ALE’ trykt med sort farge på toppen og ‘150 mg’ trykt med sort farge på hoveddelen.</w:t>
      </w:r>
    </w:p>
    <w:p w14:paraId="4887D499" w14:textId="77777777" w:rsidR="00837ED6" w:rsidRPr="004E1A21" w:rsidRDefault="00837ED6" w:rsidP="00BD0FA4">
      <w:pPr>
        <w:rPr>
          <w:noProof/>
          <w:lang w:val="nb-NO"/>
        </w:rPr>
      </w:pPr>
    </w:p>
    <w:p w14:paraId="1DF3D637" w14:textId="77777777" w:rsidR="00AA6BA1" w:rsidRDefault="00837ED6" w:rsidP="00AA6BA1">
      <w:pPr>
        <w:rPr>
          <w:noProof/>
          <w:lang w:val="nb-NO"/>
        </w:rPr>
      </w:pPr>
      <w:r w:rsidRPr="004E1A21">
        <w:rPr>
          <w:noProof/>
          <w:lang w:val="nb-NO"/>
        </w:rPr>
        <w:t>Kapslene ligger i blister</w:t>
      </w:r>
      <w:r w:rsidR="00E742AB">
        <w:rPr>
          <w:noProof/>
          <w:lang w:val="nb-NO"/>
        </w:rPr>
        <w:t>pakninger</w:t>
      </w:r>
      <w:r w:rsidRPr="004E1A21">
        <w:rPr>
          <w:noProof/>
          <w:lang w:val="nb-NO"/>
        </w:rPr>
        <w:t xml:space="preserve"> og er tilgjengelig i esker som inneholder 224 harde kapsler (4 pakninger á 56).</w:t>
      </w:r>
      <w:r w:rsidR="00AA6BA1">
        <w:rPr>
          <w:noProof/>
          <w:lang w:val="nb-NO"/>
        </w:rPr>
        <w:t xml:space="preserve"> Kapslene er også tilgjengelig i plast</w:t>
      </w:r>
      <w:r w:rsidR="00D30FCC">
        <w:rPr>
          <w:noProof/>
          <w:lang w:val="nb-NO"/>
        </w:rPr>
        <w:t>boks</w:t>
      </w:r>
      <w:r w:rsidR="00AA6BA1">
        <w:rPr>
          <w:noProof/>
          <w:lang w:val="nb-NO"/>
        </w:rPr>
        <w:t>er som inneholder 240 harde kapsler.</w:t>
      </w:r>
    </w:p>
    <w:p w14:paraId="2E6DAD49" w14:textId="77777777" w:rsidR="00AA6BA1" w:rsidRDefault="00AA6BA1" w:rsidP="00AA6BA1">
      <w:pPr>
        <w:rPr>
          <w:noProof/>
          <w:lang w:val="nb-NO"/>
        </w:rPr>
      </w:pPr>
    </w:p>
    <w:p w14:paraId="409D90ED" w14:textId="77777777" w:rsidR="00837ED6" w:rsidRPr="004E1A21" w:rsidRDefault="00AA6BA1" w:rsidP="00AA6BA1">
      <w:pPr>
        <w:rPr>
          <w:noProof/>
          <w:lang w:val="nb-NO"/>
        </w:rPr>
      </w:pPr>
      <w:r w:rsidRPr="00FA5911">
        <w:rPr>
          <w:noProof/>
          <w:lang w:val="nb-NO"/>
        </w:rPr>
        <w:t>Ikke alle pakningsstørrelser vil nødvendigvis bli markedsført.</w:t>
      </w:r>
    </w:p>
    <w:p w14:paraId="77CDB1E8" w14:textId="77777777" w:rsidR="00837ED6" w:rsidRPr="004E1A21" w:rsidRDefault="00837ED6" w:rsidP="00BD0FA4">
      <w:pPr>
        <w:rPr>
          <w:noProof/>
          <w:lang w:val="nb-NO"/>
        </w:rPr>
      </w:pPr>
    </w:p>
    <w:p w14:paraId="292EFB02" w14:textId="77777777" w:rsidR="00837ED6" w:rsidRDefault="00837ED6" w:rsidP="00C54974">
      <w:pPr>
        <w:keepNext/>
        <w:rPr>
          <w:b/>
          <w:noProof/>
          <w:lang w:val="nb-NO"/>
        </w:rPr>
      </w:pPr>
      <w:r w:rsidRPr="004E1A21">
        <w:rPr>
          <w:b/>
          <w:noProof/>
          <w:lang w:val="nb-NO"/>
        </w:rPr>
        <w:t>Innehaver av markedsføringstillatelse</w:t>
      </w:r>
    </w:p>
    <w:p w14:paraId="0A603A98" w14:textId="77777777" w:rsidR="002A7550" w:rsidRPr="004E1A21" w:rsidRDefault="002A7550" w:rsidP="00C54974">
      <w:pPr>
        <w:keepNext/>
        <w:rPr>
          <w:b/>
          <w:noProof/>
          <w:lang w:val="nb-NO"/>
        </w:rPr>
      </w:pPr>
    </w:p>
    <w:p w14:paraId="28B49BE8" w14:textId="77777777" w:rsidR="007708F2" w:rsidRPr="00C064A4" w:rsidRDefault="007708F2" w:rsidP="007708F2">
      <w:pPr>
        <w:rPr>
          <w:noProof/>
          <w:lang w:val="nb-NO"/>
        </w:rPr>
      </w:pPr>
      <w:r w:rsidRPr="00C064A4">
        <w:rPr>
          <w:noProof/>
          <w:lang w:val="nb-NO"/>
        </w:rPr>
        <w:t>Roche Registration GmbH</w:t>
      </w:r>
    </w:p>
    <w:p w14:paraId="33CDE015" w14:textId="77777777" w:rsidR="007708F2" w:rsidRPr="00C064A4" w:rsidRDefault="007708F2" w:rsidP="007708F2">
      <w:pPr>
        <w:rPr>
          <w:noProof/>
          <w:lang w:val="nb-NO"/>
        </w:rPr>
      </w:pPr>
      <w:r w:rsidRPr="00C064A4">
        <w:rPr>
          <w:noProof/>
          <w:lang w:val="nb-NO"/>
        </w:rPr>
        <w:t>Emil-Barell-Strasse 1</w:t>
      </w:r>
    </w:p>
    <w:p w14:paraId="7C1A666F" w14:textId="77777777" w:rsidR="007708F2" w:rsidRPr="00C064A4" w:rsidRDefault="007708F2" w:rsidP="007708F2">
      <w:pPr>
        <w:rPr>
          <w:noProof/>
          <w:lang w:val="nb-NO"/>
        </w:rPr>
      </w:pPr>
      <w:r w:rsidRPr="00C064A4">
        <w:rPr>
          <w:noProof/>
          <w:lang w:val="nb-NO"/>
        </w:rPr>
        <w:t>79639 Grenzach-Wyhlen</w:t>
      </w:r>
    </w:p>
    <w:p w14:paraId="1BD8A43E" w14:textId="77777777" w:rsidR="007708F2" w:rsidRDefault="007708F2" w:rsidP="007708F2">
      <w:pPr>
        <w:rPr>
          <w:noProof/>
          <w:lang w:val="nb-NO"/>
        </w:rPr>
      </w:pPr>
      <w:r w:rsidRPr="00C064A4">
        <w:rPr>
          <w:noProof/>
          <w:lang w:val="nb-NO"/>
        </w:rPr>
        <w:t>Tyskland</w:t>
      </w:r>
    </w:p>
    <w:p w14:paraId="612191FF" w14:textId="77777777" w:rsidR="00837ED6" w:rsidRPr="00C064A4" w:rsidRDefault="00837ED6" w:rsidP="00BD0FA4">
      <w:pPr>
        <w:rPr>
          <w:lang w:val="nb-NO"/>
        </w:rPr>
      </w:pPr>
    </w:p>
    <w:p w14:paraId="5FEADBAC" w14:textId="77777777" w:rsidR="00837ED6" w:rsidRPr="00C064A4" w:rsidRDefault="00837ED6" w:rsidP="00C54974">
      <w:pPr>
        <w:keepNext/>
        <w:rPr>
          <w:b/>
          <w:lang w:val="nb-NO"/>
        </w:rPr>
      </w:pPr>
      <w:r w:rsidRPr="00C064A4">
        <w:rPr>
          <w:b/>
          <w:lang w:val="nb-NO"/>
        </w:rPr>
        <w:t>Tilvirker</w:t>
      </w:r>
    </w:p>
    <w:p w14:paraId="4FFA2EE0" w14:textId="77777777" w:rsidR="002A7550" w:rsidRPr="00C064A4" w:rsidRDefault="002A7550" w:rsidP="00C54974">
      <w:pPr>
        <w:keepNext/>
        <w:rPr>
          <w:b/>
          <w:lang w:val="nb-NO"/>
        </w:rPr>
      </w:pPr>
    </w:p>
    <w:p w14:paraId="4BE5159A" w14:textId="77777777" w:rsidR="00837ED6" w:rsidRPr="00C064A4" w:rsidRDefault="00837ED6" w:rsidP="00BD0FA4">
      <w:pPr>
        <w:rPr>
          <w:lang w:val="nb-NO"/>
        </w:rPr>
      </w:pPr>
      <w:r w:rsidRPr="00C064A4">
        <w:rPr>
          <w:lang w:val="nb-NO"/>
        </w:rPr>
        <w:t>Roche Pharma AG</w:t>
      </w:r>
    </w:p>
    <w:p w14:paraId="2E7A80B3" w14:textId="77777777" w:rsidR="00837ED6" w:rsidRPr="00C2595D" w:rsidRDefault="00837ED6" w:rsidP="00BD0FA4">
      <w:pPr>
        <w:rPr>
          <w:noProof/>
          <w:lang w:val="nb-NO"/>
        </w:rPr>
      </w:pPr>
      <w:r w:rsidRPr="00C2595D">
        <w:rPr>
          <w:noProof/>
          <w:lang w:val="nb-NO"/>
        </w:rPr>
        <w:t>Emil-Barell-Strasse 1</w:t>
      </w:r>
    </w:p>
    <w:p w14:paraId="2CA81F02" w14:textId="77777777" w:rsidR="00837ED6" w:rsidRPr="00BF3E9D" w:rsidRDefault="00837ED6" w:rsidP="00BD0FA4">
      <w:pPr>
        <w:rPr>
          <w:noProof/>
          <w:lang w:val="nb-NO"/>
        </w:rPr>
      </w:pPr>
      <w:r w:rsidRPr="00BF3E9D">
        <w:rPr>
          <w:noProof/>
          <w:lang w:val="nb-NO"/>
        </w:rPr>
        <w:t>79639 Grenzach-Wyhlen</w:t>
      </w:r>
    </w:p>
    <w:p w14:paraId="48BA4A3F" w14:textId="77777777" w:rsidR="00837ED6" w:rsidRPr="004E1A21" w:rsidRDefault="00837ED6" w:rsidP="00BD0FA4">
      <w:pPr>
        <w:rPr>
          <w:noProof/>
          <w:lang w:val="nb-NO"/>
        </w:rPr>
      </w:pPr>
      <w:r w:rsidRPr="004E1A21">
        <w:rPr>
          <w:noProof/>
          <w:lang w:val="nb-NO"/>
        </w:rPr>
        <w:t>Tyskland</w:t>
      </w:r>
    </w:p>
    <w:p w14:paraId="2DBF2768" w14:textId="77777777" w:rsidR="00837ED6" w:rsidRPr="004E1A21" w:rsidRDefault="00837ED6">
      <w:pPr>
        <w:rPr>
          <w:b/>
          <w:noProof/>
          <w:lang w:val="nb-NO"/>
        </w:rPr>
      </w:pPr>
    </w:p>
    <w:p w14:paraId="1957966D" w14:textId="77777777" w:rsidR="00837ED6" w:rsidRPr="004E1A21" w:rsidRDefault="00D630DD">
      <w:pPr>
        <w:rPr>
          <w:noProof/>
          <w:lang w:val="nb-NO"/>
        </w:rPr>
      </w:pPr>
      <w:r w:rsidRPr="00BA74A5">
        <w:rPr>
          <w:szCs w:val="22"/>
          <w:lang w:val="nb-NO"/>
        </w:rPr>
        <w:t>Ta kontakt med den lokale representanten for innehaveren av markedsføringstillatelsen for ytterligere informasjon om dette legemidlet</w:t>
      </w:r>
      <w:r w:rsidR="00837ED6" w:rsidRPr="004E1A21">
        <w:rPr>
          <w:noProof/>
          <w:lang w:val="nb-NO"/>
        </w:rPr>
        <w:t>:</w:t>
      </w:r>
    </w:p>
    <w:p w14:paraId="50329EAD" w14:textId="77777777" w:rsidR="00837ED6" w:rsidRPr="004E1A21" w:rsidRDefault="00837ED6">
      <w:pPr>
        <w:rPr>
          <w:noProof/>
          <w:lang w:val="nb-NO"/>
        </w:rPr>
      </w:pPr>
    </w:p>
    <w:tbl>
      <w:tblPr>
        <w:tblW w:w="9356" w:type="dxa"/>
        <w:tblInd w:w="-34" w:type="dxa"/>
        <w:tblLayout w:type="fixed"/>
        <w:tblLook w:val="0000" w:firstRow="0" w:lastRow="0" w:firstColumn="0" w:lastColumn="0" w:noHBand="0" w:noVBand="0"/>
      </w:tblPr>
      <w:tblGrid>
        <w:gridCol w:w="4624"/>
        <w:gridCol w:w="4625"/>
        <w:gridCol w:w="107"/>
      </w:tblGrid>
      <w:tr w:rsidR="00837ED6" w:rsidRPr="00C064A4" w14:paraId="042FD782" w14:textId="77777777" w:rsidTr="00BD0FA4">
        <w:trPr>
          <w:gridAfter w:val="1"/>
          <w:wAfter w:w="108" w:type="dxa"/>
        </w:trPr>
        <w:tc>
          <w:tcPr>
            <w:tcW w:w="4678" w:type="dxa"/>
          </w:tcPr>
          <w:p w14:paraId="40FE2CD6" w14:textId="77777777" w:rsidR="00837ED6" w:rsidRDefault="00837ED6" w:rsidP="00BD0FA4">
            <w:pPr>
              <w:keepNext/>
              <w:keepLines/>
              <w:rPr>
                <w:ins w:id="1375" w:author="RLS_Roche-II-Alex Final OS" w:date="2025-12-16T23:22:00Z"/>
                <w:b/>
                <w:lang w:val="fr-FR"/>
              </w:rPr>
            </w:pPr>
            <w:r w:rsidRPr="00C11772">
              <w:rPr>
                <w:b/>
                <w:lang w:val="fr-FR"/>
              </w:rPr>
              <w:t>België/Belgique/Belgien</w:t>
            </w:r>
          </w:p>
          <w:p w14:paraId="1021C373" w14:textId="40C4FB07" w:rsidR="00556B98" w:rsidRPr="00C11772" w:rsidRDefault="00556B98" w:rsidP="00BD0FA4">
            <w:pPr>
              <w:keepNext/>
              <w:keepLines/>
              <w:rPr>
                <w:lang w:val="fr-FR"/>
              </w:rPr>
            </w:pPr>
            <w:ins w:id="1376" w:author="RLS_Roche-II-Alex Final OS" w:date="2025-12-16T23:22:00Z">
              <w:r>
                <w:rPr>
                  <w:b/>
                  <w:lang w:val="fr-FR"/>
                </w:rPr>
                <w:t>Luxembourg/Lu</w:t>
              </w:r>
            </w:ins>
            <w:ins w:id="1377" w:author="RLS_Roche-II-Alex Final OS" w:date="2025-12-16T23:23:00Z">
              <w:r>
                <w:rPr>
                  <w:b/>
                  <w:lang w:val="fr-FR"/>
                </w:rPr>
                <w:t>xemburg</w:t>
              </w:r>
            </w:ins>
          </w:p>
          <w:p w14:paraId="720AED59" w14:textId="77777777" w:rsidR="00837ED6" w:rsidRPr="00C11772" w:rsidRDefault="00837ED6" w:rsidP="00BD0FA4">
            <w:pPr>
              <w:keepNext/>
              <w:keepLines/>
              <w:rPr>
                <w:lang w:val="fr-FR"/>
              </w:rPr>
            </w:pPr>
            <w:r w:rsidRPr="00C11772">
              <w:rPr>
                <w:lang w:val="fr-FR"/>
              </w:rPr>
              <w:t>N.V. Roche S.A.</w:t>
            </w:r>
          </w:p>
          <w:p w14:paraId="1302FA26" w14:textId="7D703332" w:rsidR="00556B98" w:rsidRPr="00556B98" w:rsidRDefault="00556B98" w:rsidP="00BD0FA4">
            <w:pPr>
              <w:keepNext/>
              <w:keepLines/>
              <w:rPr>
                <w:ins w:id="1378" w:author="RLS_Roche-II-Alex Final OS" w:date="2025-12-16T23:29:00Z"/>
                <w:bCs/>
                <w:noProof/>
                <w:rPrChange w:id="1379" w:author="RLS_Roche-II-Alex Final OS" w:date="2025-12-16T23:29:00Z">
                  <w:rPr>
                    <w:ins w:id="1380" w:author="RLS_Roche-II-Alex Final OS" w:date="2025-12-16T23:29:00Z"/>
                    <w:lang w:val="fr-FR"/>
                  </w:rPr>
                </w:rPrChange>
              </w:rPr>
            </w:pPr>
            <w:ins w:id="1381" w:author="RLS_Roche-II-Alex Final OS" w:date="2025-12-16T23:29:00Z">
              <w:r w:rsidRPr="00F445F5">
                <w:rPr>
                  <w:bCs/>
                  <w:noProof/>
                  <w:lang w:val="en-GB"/>
                  <w:rPrChange w:id="1382" w:author="RLS_Roche-II-Alex Final OS" w:date="2025-07-22T12:07:00Z">
                    <w:rPr>
                      <w:b/>
                      <w:noProof/>
                      <w:lang w:val="fr-FR"/>
                    </w:rPr>
                  </w:rPrChange>
                </w:rPr>
                <w:t>België/Belgique/Belgien</w:t>
              </w:r>
            </w:ins>
          </w:p>
          <w:p w14:paraId="284066D8" w14:textId="1CDE30CD" w:rsidR="00837ED6" w:rsidRPr="00C11772" w:rsidRDefault="00837ED6" w:rsidP="00BD0FA4">
            <w:pPr>
              <w:keepNext/>
              <w:keepLines/>
              <w:rPr>
                <w:lang w:val="fr-FR"/>
              </w:rPr>
            </w:pPr>
            <w:r w:rsidRPr="00C11772">
              <w:rPr>
                <w:lang w:val="fr-FR"/>
              </w:rPr>
              <w:t>Tél/Tel: +32 (0) 2 525 82 11</w:t>
            </w:r>
          </w:p>
          <w:p w14:paraId="49B63B85" w14:textId="77777777" w:rsidR="00837ED6" w:rsidRPr="00C11772" w:rsidRDefault="00837ED6" w:rsidP="00BD0FA4">
            <w:pPr>
              <w:ind w:right="34"/>
              <w:rPr>
                <w:szCs w:val="22"/>
                <w:lang w:val="fr-FR"/>
              </w:rPr>
            </w:pPr>
          </w:p>
        </w:tc>
        <w:tc>
          <w:tcPr>
            <w:tcW w:w="4678" w:type="dxa"/>
          </w:tcPr>
          <w:p w14:paraId="6F1628FE" w14:textId="7B6B7CB9" w:rsidR="00837ED6" w:rsidRPr="00C064A4" w:rsidDel="00556B98" w:rsidRDefault="00837ED6" w:rsidP="00BD0FA4">
            <w:pPr>
              <w:rPr>
                <w:del w:id="1383" w:author="RLS_Roche-II-Alex Final OS" w:date="2025-12-16T23:23:00Z"/>
                <w:b/>
                <w:lang w:val="de-DE"/>
              </w:rPr>
            </w:pPr>
            <w:del w:id="1384" w:author="RLS_Roche-II-Alex Final OS" w:date="2025-12-16T23:23:00Z">
              <w:r w:rsidRPr="00C064A4" w:rsidDel="00556B98">
                <w:rPr>
                  <w:b/>
                  <w:lang w:val="de-DE"/>
                </w:rPr>
                <w:delText>Lietuva</w:delText>
              </w:r>
            </w:del>
          </w:p>
          <w:p w14:paraId="402F83A5" w14:textId="4BFA6B8C" w:rsidR="00837ED6" w:rsidRPr="00C064A4" w:rsidDel="00556B98" w:rsidRDefault="00837ED6" w:rsidP="00BD0FA4">
            <w:pPr>
              <w:rPr>
                <w:del w:id="1385" w:author="RLS_Roche-II-Alex Final OS" w:date="2025-12-16T23:23:00Z"/>
                <w:lang w:val="de-DE"/>
              </w:rPr>
            </w:pPr>
            <w:del w:id="1386" w:author="RLS_Roche-II-Alex Final OS" w:date="2025-12-16T23:23:00Z">
              <w:r w:rsidRPr="00C064A4" w:rsidDel="00556B98">
                <w:rPr>
                  <w:lang w:val="de-DE"/>
                </w:rPr>
                <w:delText>UAB “Roche Lietuva”</w:delText>
              </w:r>
            </w:del>
          </w:p>
          <w:p w14:paraId="79DA3604" w14:textId="596CCCDD" w:rsidR="00837ED6" w:rsidRPr="00C064A4" w:rsidDel="00556B98" w:rsidRDefault="00837ED6" w:rsidP="00BD0FA4">
            <w:pPr>
              <w:rPr>
                <w:del w:id="1387" w:author="RLS_Roche-II-Alex Final OS" w:date="2025-12-16T23:23:00Z"/>
                <w:lang w:val="de-DE"/>
              </w:rPr>
            </w:pPr>
            <w:del w:id="1388" w:author="RLS_Roche-II-Alex Final OS" w:date="2025-12-16T23:23:00Z">
              <w:r w:rsidRPr="00C064A4" w:rsidDel="00556B98">
                <w:rPr>
                  <w:lang w:val="de-DE"/>
                </w:rPr>
                <w:delText>Tel: +370 5 2546799</w:delText>
              </w:r>
            </w:del>
          </w:p>
          <w:p w14:paraId="490342C4" w14:textId="77777777" w:rsidR="00837ED6" w:rsidRDefault="00556B98" w:rsidP="00556B98">
            <w:pPr>
              <w:rPr>
                <w:ins w:id="1389" w:author="RLS_Roche-II-Alex Final OS" w:date="2025-12-16T23:23:00Z"/>
                <w:szCs w:val="22"/>
                <w:lang w:val="de-DE"/>
              </w:rPr>
            </w:pPr>
            <w:ins w:id="1390" w:author="RLS_Roche-II-Alex Final OS" w:date="2025-12-16T23:23:00Z">
              <w:r>
                <w:rPr>
                  <w:b/>
                  <w:bCs/>
                  <w:szCs w:val="22"/>
                  <w:lang w:val="de-DE"/>
                </w:rPr>
                <w:t>Latvija</w:t>
              </w:r>
            </w:ins>
          </w:p>
          <w:p w14:paraId="2DF08902" w14:textId="77777777" w:rsidR="00556B98" w:rsidRDefault="00556B98" w:rsidP="00556B98">
            <w:pPr>
              <w:rPr>
                <w:ins w:id="1391" w:author="RLS_Roche-II-Alex Final OS" w:date="2025-12-16T23:23:00Z"/>
                <w:szCs w:val="22"/>
                <w:lang w:val="de-DE"/>
              </w:rPr>
            </w:pPr>
            <w:ins w:id="1392" w:author="RLS_Roche-II-Alex Final OS" w:date="2025-12-16T23:23:00Z">
              <w:r>
                <w:rPr>
                  <w:szCs w:val="22"/>
                  <w:lang w:val="de-DE"/>
                </w:rPr>
                <w:t>Roche Latvija SIA</w:t>
              </w:r>
            </w:ins>
          </w:p>
          <w:p w14:paraId="2BC5E2FD" w14:textId="77777777" w:rsidR="00556B98" w:rsidRDefault="00556B98" w:rsidP="00556B98">
            <w:pPr>
              <w:rPr>
                <w:ins w:id="1393" w:author="RLS_Roche-II-Alex Final OS" w:date="2025-12-16T23:31:00Z"/>
                <w:szCs w:val="22"/>
                <w:lang w:val="de-DE"/>
              </w:rPr>
            </w:pPr>
            <w:ins w:id="1394" w:author="RLS_Roche-II-Alex Final OS" w:date="2025-12-16T23:23:00Z">
              <w:r>
                <w:rPr>
                  <w:szCs w:val="22"/>
                  <w:lang w:val="de-DE"/>
                </w:rPr>
                <w:t>Tel: +371 - 6 7039831</w:t>
              </w:r>
            </w:ins>
          </w:p>
          <w:p w14:paraId="435738EE" w14:textId="1A773F67" w:rsidR="002D32BC" w:rsidRPr="00556B98" w:rsidRDefault="002D32BC">
            <w:pPr>
              <w:rPr>
                <w:szCs w:val="22"/>
                <w:lang w:val="de-DE"/>
              </w:rPr>
              <w:pPrChange w:id="1395" w:author="RLS_Roche-II-Alex Final OS" w:date="2025-12-16T23:23:00Z">
                <w:pPr>
                  <w:suppressAutoHyphens/>
                </w:pPr>
              </w:pPrChange>
            </w:pPr>
          </w:p>
        </w:tc>
      </w:tr>
      <w:tr w:rsidR="00837ED6" w:rsidRPr="00780AC0" w14:paraId="4490D5CB" w14:textId="77777777" w:rsidTr="00BD0FA4">
        <w:trPr>
          <w:gridAfter w:val="1"/>
          <w:wAfter w:w="108" w:type="dxa"/>
        </w:trPr>
        <w:tc>
          <w:tcPr>
            <w:tcW w:w="4678" w:type="dxa"/>
          </w:tcPr>
          <w:p w14:paraId="3A6B4FEC" w14:textId="77777777" w:rsidR="00837ED6" w:rsidRPr="004E340F" w:rsidRDefault="00837ED6" w:rsidP="00BA74A5">
            <w:pPr>
              <w:keepNext/>
              <w:keepLines/>
              <w:autoSpaceDE w:val="0"/>
              <w:autoSpaceDN w:val="0"/>
              <w:adjustRightInd w:val="0"/>
              <w:rPr>
                <w:b/>
                <w:bCs/>
                <w:szCs w:val="22"/>
              </w:rPr>
            </w:pPr>
            <w:r w:rsidRPr="00EC5A53">
              <w:rPr>
                <w:b/>
                <w:bCs/>
                <w:szCs w:val="22"/>
              </w:rPr>
              <w:t>България</w:t>
            </w:r>
          </w:p>
          <w:p w14:paraId="41E5E554" w14:textId="77777777" w:rsidR="00837ED6" w:rsidRPr="004E340F" w:rsidRDefault="00837ED6" w:rsidP="00BA74A5">
            <w:pPr>
              <w:keepNext/>
              <w:keepLines/>
            </w:pPr>
            <w:r w:rsidRPr="00EC5A53">
              <w:t>Рош</w:t>
            </w:r>
            <w:r w:rsidRPr="004E340F">
              <w:t xml:space="preserve"> </w:t>
            </w:r>
            <w:r w:rsidRPr="00EC5A53">
              <w:t>България</w:t>
            </w:r>
            <w:r w:rsidRPr="004E340F">
              <w:t xml:space="preserve"> </w:t>
            </w:r>
            <w:r w:rsidRPr="00EC5A53">
              <w:t>ЕООД</w:t>
            </w:r>
          </w:p>
          <w:p w14:paraId="2B9BA421" w14:textId="77777777" w:rsidR="00837ED6" w:rsidRPr="004E340F" w:rsidRDefault="00837ED6" w:rsidP="00BA74A5">
            <w:pPr>
              <w:keepNext/>
              <w:keepLines/>
            </w:pPr>
            <w:r w:rsidRPr="00EC5A53">
              <w:t>Тел</w:t>
            </w:r>
            <w:r w:rsidRPr="004E340F">
              <w:t>: +</w:t>
            </w:r>
            <w:r w:rsidR="00C1414B" w:rsidRPr="004E340F">
              <w:t>359 2 474 5444</w:t>
            </w:r>
          </w:p>
          <w:p w14:paraId="0CF44CF3" w14:textId="77777777" w:rsidR="00837ED6" w:rsidRPr="004E340F" w:rsidRDefault="00837ED6" w:rsidP="00BA74A5">
            <w:pPr>
              <w:keepNext/>
              <w:keepLines/>
              <w:tabs>
                <w:tab w:val="left" w:pos="-720"/>
              </w:tabs>
              <w:suppressAutoHyphens/>
            </w:pPr>
          </w:p>
        </w:tc>
        <w:tc>
          <w:tcPr>
            <w:tcW w:w="4678" w:type="dxa"/>
          </w:tcPr>
          <w:p w14:paraId="1338BA48" w14:textId="5DC4556B" w:rsidR="00837ED6" w:rsidRPr="00C11772" w:rsidDel="00556B98" w:rsidRDefault="00837ED6" w:rsidP="00BA74A5">
            <w:pPr>
              <w:keepNext/>
              <w:keepLines/>
              <w:rPr>
                <w:del w:id="1396" w:author="RLS_Roche-II-Alex Final OS" w:date="2025-12-16T23:24:00Z"/>
                <w:lang w:val="de-DE"/>
              </w:rPr>
            </w:pPr>
            <w:del w:id="1397" w:author="RLS_Roche-II-Alex Final OS" w:date="2025-12-16T23:24:00Z">
              <w:r w:rsidRPr="00C11772" w:rsidDel="00556B98">
                <w:rPr>
                  <w:b/>
                  <w:lang w:val="de-DE"/>
                </w:rPr>
                <w:delText>Luxembourg/Luxemburg</w:delText>
              </w:r>
            </w:del>
          </w:p>
          <w:p w14:paraId="024F11E2" w14:textId="795E6EA7" w:rsidR="00837ED6" w:rsidRPr="00C11772" w:rsidDel="00556B98" w:rsidRDefault="00837ED6" w:rsidP="00556B98">
            <w:pPr>
              <w:keepNext/>
              <w:keepLines/>
              <w:rPr>
                <w:del w:id="1398" w:author="RLS_Roche-II-Alex Final OS" w:date="2025-12-16T23:24:00Z"/>
                <w:lang w:val="de-DE"/>
              </w:rPr>
            </w:pPr>
            <w:del w:id="1399" w:author="RLS_Roche-II-Alex Final OS" w:date="2025-12-16T23:24:00Z">
              <w:r w:rsidRPr="00C11772" w:rsidDel="00556B98">
                <w:rPr>
                  <w:lang w:val="de-DE"/>
                </w:rPr>
                <w:delText>(Voir/siehe Belgique/Belgien)</w:delText>
              </w:r>
            </w:del>
          </w:p>
          <w:p w14:paraId="73ECD394" w14:textId="77777777" w:rsidR="00837ED6" w:rsidRDefault="00556B98" w:rsidP="00BA74A5">
            <w:pPr>
              <w:keepNext/>
              <w:keepLines/>
              <w:tabs>
                <w:tab w:val="left" w:pos="-720"/>
              </w:tabs>
              <w:suppressAutoHyphens/>
              <w:rPr>
                <w:ins w:id="1400" w:author="RLS_Roche-II-Alex Final OS" w:date="2025-12-16T23:24:00Z"/>
                <w:szCs w:val="22"/>
                <w:lang w:val="de-DE"/>
              </w:rPr>
            </w:pPr>
            <w:ins w:id="1401" w:author="RLS_Roche-II-Alex Final OS" w:date="2025-12-16T23:24:00Z">
              <w:r w:rsidRPr="00556B98">
                <w:rPr>
                  <w:b/>
                  <w:bCs/>
                  <w:szCs w:val="22"/>
                  <w:lang w:val="de-DE"/>
                  <w:rPrChange w:id="1402" w:author="RLS_Roche-II-Alex Final OS" w:date="2025-12-16T23:24:00Z">
                    <w:rPr>
                      <w:szCs w:val="22"/>
                      <w:lang w:val="de-DE"/>
                    </w:rPr>
                  </w:rPrChange>
                </w:rPr>
                <w:t>Lietuva</w:t>
              </w:r>
            </w:ins>
          </w:p>
          <w:p w14:paraId="30CBAA9F" w14:textId="77777777" w:rsidR="00556B98" w:rsidRDefault="00556B98" w:rsidP="00BA74A5">
            <w:pPr>
              <w:keepNext/>
              <w:keepLines/>
              <w:tabs>
                <w:tab w:val="left" w:pos="-720"/>
              </w:tabs>
              <w:suppressAutoHyphens/>
              <w:rPr>
                <w:ins w:id="1403" w:author="RLS_Roche-II-Alex Final OS" w:date="2025-12-16T23:24:00Z"/>
                <w:noProof/>
              </w:rPr>
            </w:pPr>
            <w:ins w:id="1404" w:author="RLS_Roche-II-Alex Final OS" w:date="2025-12-16T23:24:00Z">
              <w:r>
                <w:rPr>
                  <w:szCs w:val="22"/>
                  <w:lang w:val="de-DE"/>
                </w:rPr>
                <w:t xml:space="preserve">UAB </w:t>
              </w:r>
              <w:r w:rsidRPr="00F445F5">
                <w:rPr>
                  <w:noProof/>
                </w:rPr>
                <w:t>“Roche Lietuva”</w:t>
              </w:r>
            </w:ins>
          </w:p>
          <w:p w14:paraId="41E48D3E" w14:textId="77777777" w:rsidR="00556B98" w:rsidRDefault="00556B98" w:rsidP="00BA74A5">
            <w:pPr>
              <w:keepNext/>
              <w:keepLines/>
              <w:tabs>
                <w:tab w:val="left" w:pos="-720"/>
              </w:tabs>
              <w:suppressAutoHyphens/>
              <w:rPr>
                <w:ins w:id="1405" w:author="RLS_Roche-II-Alex Final OS" w:date="2025-12-16T23:24:00Z"/>
                <w:noProof/>
              </w:rPr>
            </w:pPr>
            <w:ins w:id="1406" w:author="RLS_Roche-II-Alex Final OS" w:date="2025-12-16T23:24:00Z">
              <w:r>
                <w:rPr>
                  <w:noProof/>
                </w:rPr>
                <w:t xml:space="preserve">Tel: </w:t>
              </w:r>
              <w:r w:rsidRPr="00F445F5">
                <w:rPr>
                  <w:noProof/>
                </w:rPr>
                <w:t>+370 5 2546799</w:t>
              </w:r>
            </w:ins>
          </w:p>
          <w:p w14:paraId="2E6DC7A5" w14:textId="3451CE45" w:rsidR="00556B98" w:rsidRPr="00556B98" w:rsidRDefault="00556B98" w:rsidP="00BA74A5">
            <w:pPr>
              <w:keepNext/>
              <w:keepLines/>
              <w:tabs>
                <w:tab w:val="left" w:pos="-720"/>
              </w:tabs>
              <w:suppressAutoHyphens/>
              <w:rPr>
                <w:szCs w:val="22"/>
                <w:lang w:val="de-DE"/>
              </w:rPr>
            </w:pPr>
          </w:p>
        </w:tc>
      </w:tr>
      <w:tr w:rsidR="00837ED6" w:rsidRPr="00C064A4" w14:paraId="0CE847DD" w14:textId="77777777" w:rsidTr="00BD0FA4">
        <w:trPr>
          <w:gridAfter w:val="1"/>
          <w:wAfter w:w="108" w:type="dxa"/>
          <w:trHeight w:val="1125"/>
        </w:trPr>
        <w:tc>
          <w:tcPr>
            <w:tcW w:w="4678" w:type="dxa"/>
          </w:tcPr>
          <w:p w14:paraId="036696DB" w14:textId="77777777" w:rsidR="00837ED6" w:rsidRPr="00C11772" w:rsidRDefault="00837ED6" w:rsidP="00BD0FA4">
            <w:pPr>
              <w:rPr>
                <w:b/>
                <w:lang w:val="de-DE"/>
              </w:rPr>
            </w:pPr>
            <w:r w:rsidRPr="00C11772">
              <w:rPr>
                <w:b/>
                <w:lang w:val="de-DE"/>
              </w:rPr>
              <w:t>Česká republika</w:t>
            </w:r>
          </w:p>
          <w:p w14:paraId="11B5F553" w14:textId="77777777" w:rsidR="00837ED6" w:rsidRPr="00C11772" w:rsidRDefault="00837ED6" w:rsidP="00BD0FA4">
            <w:pPr>
              <w:rPr>
                <w:bCs/>
                <w:szCs w:val="22"/>
                <w:lang w:val="de-DE"/>
              </w:rPr>
            </w:pPr>
            <w:r w:rsidRPr="00C11772">
              <w:rPr>
                <w:bCs/>
                <w:szCs w:val="22"/>
                <w:lang w:val="de-DE"/>
              </w:rPr>
              <w:t>Roche s. r. o.</w:t>
            </w:r>
          </w:p>
          <w:p w14:paraId="0C91399D" w14:textId="77777777" w:rsidR="00837ED6" w:rsidRPr="004F2EAF" w:rsidRDefault="00837ED6" w:rsidP="00BD0FA4">
            <w:pPr>
              <w:rPr>
                <w:lang w:val="de-DE"/>
              </w:rPr>
            </w:pPr>
            <w:r w:rsidRPr="004F2EAF">
              <w:rPr>
                <w:lang w:val="de-DE"/>
              </w:rPr>
              <w:t>Tel: +420 - 2 20382111</w:t>
            </w:r>
          </w:p>
        </w:tc>
        <w:tc>
          <w:tcPr>
            <w:tcW w:w="4678" w:type="dxa"/>
          </w:tcPr>
          <w:p w14:paraId="3A5BE1F3" w14:textId="77777777" w:rsidR="00837ED6" w:rsidRPr="00C064A4" w:rsidRDefault="00837ED6" w:rsidP="00BD0FA4">
            <w:pPr>
              <w:rPr>
                <w:b/>
              </w:rPr>
            </w:pPr>
            <w:r w:rsidRPr="00C064A4">
              <w:rPr>
                <w:b/>
              </w:rPr>
              <w:t>Magyarország</w:t>
            </w:r>
          </w:p>
          <w:p w14:paraId="71F7FDAB" w14:textId="77777777" w:rsidR="00837ED6" w:rsidRPr="00C064A4" w:rsidRDefault="00837ED6" w:rsidP="00BD0FA4">
            <w:r w:rsidRPr="00C064A4">
              <w:t>Roche (Magyarország) Kft.</w:t>
            </w:r>
          </w:p>
          <w:p w14:paraId="51CB7385" w14:textId="77777777" w:rsidR="00837ED6" w:rsidRPr="00C064A4" w:rsidRDefault="00837ED6" w:rsidP="00BD0FA4">
            <w:r w:rsidRPr="00C064A4">
              <w:t xml:space="preserve">Tel: +36 - </w:t>
            </w:r>
            <w:r w:rsidR="00ED6155" w:rsidRPr="00C064A4">
              <w:t>1 279 4500</w:t>
            </w:r>
          </w:p>
          <w:p w14:paraId="051B8C76" w14:textId="77777777" w:rsidR="00837ED6" w:rsidRPr="00C064A4" w:rsidRDefault="00837ED6" w:rsidP="00BD0FA4">
            <w:pPr>
              <w:rPr>
                <w:szCs w:val="22"/>
              </w:rPr>
            </w:pPr>
          </w:p>
        </w:tc>
      </w:tr>
      <w:tr w:rsidR="00837ED6" w:rsidRPr="00EC5A53" w14:paraId="15013BDD" w14:textId="77777777" w:rsidTr="00BD0FA4">
        <w:trPr>
          <w:gridAfter w:val="1"/>
          <w:wAfter w:w="108" w:type="dxa"/>
        </w:trPr>
        <w:tc>
          <w:tcPr>
            <w:tcW w:w="4678" w:type="dxa"/>
          </w:tcPr>
          <w:p w14:paraId="46199737" w14:textId="77777777" w:rsidR="00837ED6" w:rsidRPr="00EC5A53" w:rsidRDefault="00837ED6" w:rsidP="004E340F">
            <w:r w:rsidRPr="00EC5A53">
              <w:rPr>
                <w:b/>
              </w:rPr>
              <w:t>Danmark</w:t>
            </w:r>
          </w:p>
          <w:p w14:paraId="5ECB0015" w14:textId="77777777" w:rsidR="00837ED6" w:rsidRPr="00EC5A53" w:rsidRDefault="00837ED6" w:rsidP="004E340F">
            <w:r w:rsidRPr="00EC5A53">
              <w:t xml:space="preserve">Roche </w:t>
            </w:r>
            <w:r w:rsidR="0075761E">
              <w:rPr>
                <w:noProof/>
              </w:rPr>
              <w:t>Pharmaceuticals A/S</w:t>
            </w:r>
          </w:p>
          <w:p w14:paraId="2CCEFD12" w14:textId="3A8F0050" w:rsidR="00837ED6" w:rsidRPr="00EC5A53" w:rsidRDefault="00837ED6" w:rsidP="004E340F">
            <w:r w:rsidRPr="00EC5A53">
              <w:t>Tlf</w:t>
            </w:r>
            <w:ins w:id="1407" w:author="RLS_Roche-II-Alex Final OS" w:date="2025-12-16T23:29:00Z">
              <w:r w:rsidR="00556B98">
                <w:t>.</w:t>
              </w:r>
            </w:ins>
            <w:r w:rsidRPr="00EC5A53">
              <w:t>: +45 - 36 39 99 99</w:t>
            </w:r>
          </w:p>
          <w:p w14:paraId="1BCF7468" w14:textId="77777777" w:rsidR="00837ED6" w:rsidRPr="00EC5A53" w:rsidRDefault="00837ED6" w:rsidP="004E340F">
            <w:pPr>
              <w:tabs>
                <w:tab w:val="left" w:pos="-720"/>
              </w:tabs>
              <w:suppressAutoHyphens/>
              <w:rPr>
                <w:szCs w:val="22"/>
              </w:rPr>
            </w:pPr>
          </w:p>
        </w:tc>
        <w:tc>
          <w:tcPr>
            <w:tcW w:w="4678" w:type="dxa"/>
          </w:tcPr>
          <w:p w14:paraId="00B17D98" w14:textId="4F937DAA" w:rsidR="00837ED6" w:rsidRPr="00EC5A53" w:rsidDel="00556B98" w:rsidRDefault="00837ED6" w:rsidP="004E340F">
            <w:pPr>
              <w:rPr>
                <w:del w:id="1408" w:author="RLS_Roche-II-Alex Final OS" w:date="2025-12-16T23:25:00Z"/>
                <w:b/>
              </w:rPr>
            </w:pPr>
            <w:del w:id="1409" w:author="RLS_Roche-II-Alex Final OS" w:date="2025-12-16T23:25:00Z">
              <w:r w:rsidRPr="00EC5A53" w:rsidDel="00556B98">
                <w:rPr>
                  <w:b/>
                </w:rPr>
                <w:delText>Malta</w:delText>
              </w:r>
            </w:del>
          </w:p>
          <w:p w14:paraId="0861D196" w14:textId="77777777" w:rsidR="00556B98" w:rsidRPr="0012787B" w:rsidRDefault="00837ED6" w:rsidP="004E340F">
            <w:pPr>
              <w:rPr>
                <w:ins w:id="1410" w:author="RLS_Roche-II-Alex Final OS" w:date="2025-12-16T23:25:00Z"/>
                <w:lang w:val="nb-NO"/>
                <w:rPrChange w:id="1411" w:author="KB172" w:date="2026-01-06T13:54:00Z">
                  <w:rPr>
                    <w:ins w:id="1412" w:author="RLS_Roche-II-Alex Final OS" w:date="2025-12-16T23:25:00Z"/>
                  </w:rPr>
                </w:rPrChange>
              </w:rPr>
            </w:pPr>
            <w:del w:id="1413" w:author="RLS_Roche-II-Alex Final OS" w:date="2025-12-16T23:25:00Z">
              <w:r w:rsidRPr="0012787B" w:rsidDel="00556B98">
                <w:rPr>
                  <w:lang w:val="nb-NO"/>
                  <w:rPrChange w:id="1414" w:author="KB172" w:date="2026-01-06T13:54:00Z">
                    <w:rPr/>
                  </w:rPrChange>
                </w:rPr>
                <w:delText xml:space="preserve">(See </w:delText>
              </w:r>
              <w:r w:rsidR="00A20AA8" w:rsidRPr="0012787B" w:rsidDel="00556B98">
                <w:rPr>
                  <w:lang w:val="nb-NO"/>
                  <w:rPrChange w:id="1415" w:author="KB172" w:date="2026-01-06T13:54:00Z">
                    <w:rPr/>
                  </w:rPrChange>
                </w:rPr>
                <w:delText>Ireland</w:delText>
              </w:r>
              <w:r w:rsidRPr="0012787B" w:rsidDel="00556B98">
                <w:rPr>
                  <w:lang w:val="nb-NO"/>
                  <w:rPrChange w:id="1416" w:author="KB172" w:date="2026-01-06T13:54:00Z">
                    <w:rPr/>
                  </w:rPrChange>
                </w:rPr>
                <w:delText>)</w:delText>
              </w:r>
            </w:del>
            <w:ins w:id="1417" w:author="RLS_Roche-II-Alex Final OS" w:date="2025-12-16T23:25:00Z">
              <w:r w:rsidR="00556B98" w:rsidRPr="0012787B">
                <w:rPr>
                  <w:b/>
                  <w:bCs/>
                  <w:lang w:val="nb-NO"/>
                  <w:rPrChange w:id="1418" w:author="KB172" w:date="2026-01-06T13:54:00Z">
                    <w:rPr>
                      <w:b/>
                      <w:bCs/>
                    </w:rPr>
                  </w:rPrChange>
                </w:rPr>
                <w:t>Nederland</w:t>
              </w:r>
            </w:ins>
          </w:p>
          <w:p w14:paraId="2F878D57" w14:textId="77777777" w:rsidR="00556B98" w:rsidRPr="0012787B" w:rsidRDefault="00556B98" w:rsidP="00556B98">
            <w:pPr>
              <w:keepNext/>
              <w:keepLines/>
              <w:rPr>
                <w:ins w:id="1419" w:author="RLS_Roche-II-Alex Final OS" w:date="2025-12-16T23:25:00Z"/>
                <w:noProof/>
                <w:lang w:val="nb-NO"/>
                <w:rPrChange w:id="1420" w:author="KB172" w:date="2026-01-06T13:54:00Z">
                  <w:rPr>
                    <w:ins w:id="1421" w:author="RLS_Roche-II-Alex Final OS" w:date="2025-12-16T23:25:00Z"/>
                    <w:noProof/>
                  </w:rPr>
                </w:rPrChange>
              </w:rPr>
            </w:pPr>
            <w:ins w:id="1422" w:author="RLS_Roche-II-Alex Final OS" w:date="2025-12-16T23:25:00Z">
              <w:r w:rsidRPr="0012787B">
                <w:rPr>
                  <w:noProof/>
                  <w:lang w:val="nb-NO"/>
                  <w:rPrChange w:id="1423" w:author="KB172" w:date="2026-01-06T13:54:00Z">
                    <w:rPr>
                      <w:noProof/>
                    </w:rPr>
                  </w:rPrChange>
                </w:rPr>
                <w:t>Roche Nederland B.V.</w:t>
              </w:r>
            </w:ins>
          </w:p>
          <w:p w14:paraId="230D0A0A" w14:textId="77777777" w:rsidR="00556B98" w:rsidRDefault="00556B98" w:rsidP="004E340F">
            <w:pPr>
              <w:rPr>
                <w:ins w:id="1424" w:author="RLS_Roche-II-Alex Final OS" w:date="2025-12-16T23:25:00Z"/>
                <w:noProof/>
                <w:snapToGrid w:val="0"/>
              </w:rPr>
            </w:pPr>
            <w:ins w:id="1425" w:author="RLS_Roche-II-Alex Final OS" w:date="2025-12-16T23:25:00Z">
              <w:r>
                <w:rPr>
                  <w:bCs/>
                </w:rPr>
                <w:t xml:space="preserve">Tel: </w:t>
              </w:r>
              <w:r w:rsidRPr="00F445F5">
                <w:rPr>
                  <w:noProof/>
                </w:rPr>
                <w:t>+31 (</w:t>
              </w:r>
              <w:r w:rsidRPr="00F445F5">
                <w:rPr>
                  <w:noProof/>
                  <w:snapToGrid w:val="0"/>
                </w:rPr>
                <w:t>0) 348 4380</w:t>
              </w:r>
              <w:r>
                <w:rPr>
                  <w:noProof/>
                  <w:snapToGrid w:val="0"/>
                </w:rPr>
                <w:t>0</w:t>
              </w:r>
              <w:r w:rsidRPr="00F445F5">
                <w:rPr>
                  <w:noProof/>
                  <w:snapToGrid w:val="0"/>
                </w:rPr>
                <w:t>0</w:t>
              </w:r>
            </w:ins>
          </w:p>
          <w:p w14:paraId="342BF275" w14:textId="6A99A2F2" w:rsidR="00837ED6" w:rsidRPr="00EC5A53" w:rsidRDefault="00837ED6" w:rsidP="004E340F">
            <w:pPr>
              <w:rPr>
                <w:szCs w:val="22"/>
              </w:rPr>
            </w:pPr>
            <w:r w:rsidRPr="00EC5A53" w:rsidDel="00912310">
              <w:rPr>
                <w:b/>
              </w:rPr>
              <w:t xml:space="preserve"> </w:t>
            </w:r>
          </w:p>
        </w:tc>
      </w:tr>
      <w:tr w:rsidR="00837ED6" w:rsidRPr="00EC5A53" w14:paraId="5A4EED1F" w14:textId="77777777" w:rsidTr="00BD0FA4">
        <w:trPr>
          <w:gridAfter w:val="1"/>
          <w:wAfter w:w="108" w:type="dxa"/>
        </w:trPr>
        <w:tc>
          <w:tcPr>
            <w:tcW w:w="4678" w:type="dxa"/>
          </w:tcPr>
          <w:p w14:paraId="6B624597" w14:textId="77777777" w:rsidR="00837ED6" w:rsidRPr="00C11772" w:rsidRDefault="00837ED6" w:rsidP="004E340F">
            <w:pPr>
              <w:rPr>
                <w:lang w:val="de-DE"/>
              </w:rPr>
            </w:pPr>
            <w:r w:rsidRPr="00C11772">
              <w:rPr>
                <w:b/>
                <w:lang w:val="de-DE"/>
              </w:rPr>
              <w:t>Deutschland</w:t>
            </w:r>
          </w:p>
          <w:p w14:paraId="3414B22C" w14:textId="77777777" w:rsidR="00837ED6" w:rsidRPr="00C11772" w:rsidRDefault="00837ED6" w:rsidP="004E340F">
            <w:pPr>
              <w:rPr>
                <w:lang w:val="de-DE"/>
              </w:rPr>
            </w:pPr>
            <w:r w:rsidRPr="00C11772">
              <w:rPr>
                <w:lang w:val="de-DE"/>
              </w:rPr>
              <w:t>Roche Pharma AG</w:t>
            </w:r>
          </w:p>
          <w:p w14:paraId="19040B0B" w14:textId="77777777" w:rsidR="00837ED6" w:rsidRPr="00C11772" w:rsidRDefault="00837ED6" w:rsidP="004E340F">
            <w:pPr>
              <w:rPr>
                <w:lang w:val="de-DE"/>
              </w:rPr>
            </w:pPr>
            <w:r w:rsidRPr="00C11772">
              <w:rPr>
                <w:lang w:val="de-DE"/>
              </w:rPr>
              <w:t>Tel: +49 (0) 7624 140</w:t>
            </w:r>
          </w:p>
          <w:p w14:paraId="4B285C4B" w14:textId="77777777" w:rsidR="00837ED6" w:rsidRPr="00C11772" w:rsidRDefault="00837ED6" w:rsidP="004E340F">
            <w:pPr>
              <w:tabs>
                <w:tab w:val="left" w:pos="-720"/>
              </w:tabs>
              <w:rPr>
                <w:szCs w:val="22"/>
                <w:lang w:val="de-DE"/>
              </w:rPr>
            </w:pPr>
          </w:p>
        </w:tc>
        <w:tc>
          <w:tcPr>
            <w:tcW w:w="4678" w:type="dxa"/>
          </w:tcPr>
          <w:p w14:paraId="7FA8F1CF" w14:textId="77777777" w:rsidR="00556B98" w:rsidRPr="00EC5A53" w:rsidRDefault="00556B98" w:rsidP="00556B98">
            <w:pPr>
              <w:keepNext/>
              <w:keepLines/>
              <w:rPr>
                <w:ins w:id="1426" w:author="RLS_Roche-II-Alex Final OS" w:date="2025-12-16T23:26:00Z"/>
                <w:b/>
                <w:snapToGrid w:val="0"/>
              </w:rPr>
            </w:pPr>
            <w:ins w:id="1427" w:author="RLS_Roche-II-Alex Final OS" w:date="2025-12-16T23:26:00Z">
              <w:r w:rsidRPr="00EC5A53">
                <w:rPr>
                  <w:b/>
                  <w:snapToGrid w:val="0"/>
                </w:rPr>
                <w:t>Norge</w:t>
              </w:r>
            </w:ins>
          </w:p>
          <w:p w14:paraId="0F51836B" w14:textId="77777777" w:rsidR="00556B98" w:rsidRPr="00EC5A53" w:rsidRDefault="00556B98" w:rsidP="00556B98">
            <w:pPr>
              <w:keepNext/>
              <w:keepLines/>
              <w:rPr>
                <w:ins w:id="1428" w:author="RLS_Roche-II-Alex Final OS" w:date="2025-12-16T23:26:00Z"/>
                <w:snapToGrid w:val="0"/>
              </w:rPr>
            </w:pPr>
            <w:ins w:id="1429" w:author="RLS_Roche-II-Alex Final OS" w:date="2025-12-16T23:26:00Z">
              <w:r w:rsidRPr="00EC5A53">
                <w:rPr>
                  <w:snapToGrid w:val="0"/>
                </w:rPr>
                <w:t xml:space="preserve">Roche </w:t>
              </w:r>
              <w:smartTag w:uri="urn:schemas-microsoft-com:office:smarttags" w:element="place">
                <w:smartTag w:uri="urn:schemas-microsoft-com:office:smarttags" w:element="City">
                  <w:r w:rsidRPr="00EC5A53">
                    <w:rPr>
                      <w:snapToGrid w:val="0"/>
                    </w:rPr>
                    <w:t>Norge</w:t>
                  </w:r>
                </w:smartTag>
                <w:r w:rsidRPr="00EC5A53">
                  <w:rPr>
                    <w:snapToGrid w:val="0"/>
                  </w:rPr>
                  <w:t xml:space="preserve"> </w:t>
                </w:r>
                <w:smartTag w:uri="urn:schemas-microsoft-com:office:smarttags" w:element="State">
                  <w:r w:rsidRPr="00EC5A53">
                    <w:rPr>
                      <w:snapToGrid w:val="0"/>
                    </w:rPr>
                    <w:t>AS</w:t>
                  </w:r>
                </w:smartTag>
              </w:smartTag>
            </w:ins>
          </w:p>
          <w:p w14:paraId="452B6508" w14:textId="77777777" w:rsidR="00556B98" w:rsidRPr="00EC5A53" w:rsidRDefault="00556B98" w:rsidP="00556B98">
            <w:pPr>
              <w:keepNext/>
              <w:keepLines/>
              <w:rPr>
                <w:ins w:id="1430" w:author="RLS_Roche-II-Alex Final OS" w:date="2025-12-16T23:26:00Z"/>
              </w:rPr>
            </w:pPr>
            <w:ins w:id="1431" w:author="RLS_Roche-II-Alex Final OS" w:date="2025-12-16T23:26:00Z">
              <w:r w:rsidRPr="00EC5A53">
                <w:rPr>
                  <w:snapToGrid w:val="0"/>
                </w:rPr>
                <w:t>Tlf: +47 - 22 78 90 00</w:t>
              </w:r>
            </w:ins>
          </w:p>
          <w:p w14:paraId="66698508" w14:textId="4E64529E" w:rsidR="00837ED6" w:rsidRPr="004E340F" w:rsidDel="00556B98" w:rsidRDefault="00837ED6" w:rsidP="004E340F">
            <w:pPr>
              <w:rPr>
                <w:del w:id="1432" w:author="RLS_Roche-II-Alex Final OS" w:date="2025-12-16T23:26:00Z"/>
                <w:lang w:val="nl-NL"/>
              </w:rPr>
            </w:pPr>
            <w:del w:id="1433" w:author="RLS_Roche-II-Alex Final OS" w:date="2025-12-16T23:26:00Z">
              <w:r w:rsidRPr="004E340F" w:rsidDel="00556B98">
                <w:rPr>
                  <w:b/>
                  <w:lang w:val="nl-NL"/>
                </w:rPr>
                <w:delText>Nederland</w:delText>
              </w:r>
            </w:del>
          </w:p>
          <w:p w14:paraId="7921714C" w14:textId="319ECCAC" w:rsidR="00837ED6" w:rsidRPr="004E340F" w:rsidDel="00556B98" w:rsidRDefault="00837ED6" w:rsidP="004E340F">
            <w:pPr>
              <w:rPr>
                <w:del w:id="1434" w:author="RLS_Roche-II-Alex Final OS" w:date="2025-12-16T23:26:00Z"/>
                <w:lang w:val="nl-NL"/>
              </w:rPr>
            </w:pPr>
            <w:del w:id="1435" w:author="RLS_Roche-II-Alex Final OS" w:date="2025-12-16T23:26:00Z">
              <w:r w:rsidRPr="004E340F" w:rsidDel="00556B98">
                <w:rPr>
                  <w:lang w:val="nl-NL"/>
                </w:rPr>
                <w:delText>Roche Nederland B.V.</w:delText>
              </w:r>
            </w:del>
          </w:p>
          <w:p w14:paraId="1304784F" w14:textId="5705415A" w:rsidR="00837ED6" w:rsidRPr="00EC5A53" w:rsidDel="00556B98" w:rsidRDefault="00837ED6" w:rsidP="004E340F">
            <w:pPr>
              <w:rPr>
                <w:del w:id="1436" w:author="RLS_Roche-II-Alex Final OS" w:date="2025-12-16T23:26:00Z"/>
              </w:rPr>
            </w:pPr>
            <w:del w:id="1437" w:author="RLS_Roche-II-Alex Final OS" w:date="2025-12-16T23:26:00Z">
              <w:r w:rsidRPr="00EC5A53" w:rsidDel="00556B98">
                <w:delText>Tel: +31 (</w:delText>
              </w:r>
              <w:r w:rsidRPr="00EC5A53" w:rsidDel="00556B98">
                <w:rPr>
                  <w:snapToGrid w:val="0"/>
                </w:rPr>
                <w:delText>0) 348 438050</w:delText>
              </w:r>
            </w:del>
          </w:p>
          <w:p w14:paraId="2D882061" w14:textId="77777777" w:rsidR="00837ED6" w:rsidRPr="00EC5A53" w:rsidRDefault="00837ED6" w:rsidP="004E340F">
            <w:pPr>
              <w:tabs>
                <w:tab w:val="left" w:pos="-720"/>
              </w:tabs>
              <w:rPr>
                <w:szCs w:val="22"/>
              </w:rPr>
            </w:pPr>
          </w:p>
        </w:tc>
      </w:tr>
      <w:tr w:rsidR="00837ED6" w:rsidRPr="00EC5A53" w14:paraId="0AD1AE4D" w14:textId="77777777" w:rsidTr="00BD0FA4">
        <w:trPr>
          <w:gridAfter w:val="1"/>
          <w:wAfter w:w="108" w:type="dxa"/>
        </w:trPr>
        <w:tc>
          <w:tcPr>
            <w:tcW w:w="4678" w:type="dxa"/>
          </w:tcPr>
          <w:p w14:paraId="20EBADD5" w14:textId="77777777" w:rsidR="00837ED6" w:rsidRPr="00C064A4" w:rsidRDefault="00837ED6" w:rsidP="004E340F">
            <w:pPr>
              <w:keepNext/>
              <w:keepLines/>
              <w:rPr>
                <w:b/>
                <w:lang w:val="de-DE"/>
              </w:rPr>
            </w:pPr>
            <w:r w:rsidRPr="00C064A4">
              <w:rPr>
                <w:b/>
                <w:lang w:val="de-DE"/>
              </w:rPr>
              <w:t>Eesti</w:t>
            </w:r>
          </w:p>
          <w:p w14:paraId="0C78899E" w14:textId="77777777" w:rsidR="00837ED6" w:rsidRPr="00C064A4" w:rsidRDefault="00837ED6" w:rsidP="004E340F">
            <w:pPr>
              <w:keepNext/>
              <w:keepLines/>
              <w:rPr>
                <w:lang w:val="de-DE"/>
              </w:rPr>
            </w:pPr>
            <w:r w:rsidRPr="00C064A4">
              <w:rPr>
                <w:lang w:val="de-DE"/>
              </w:rPr>
              <w:t>Roche Eesti OÜ</w:t>
            </w:r>
          </w:p>
          <w:p w14:paraId="07441F96" w14:textId="77777777" w:rsidR="00837ED6" w:rsidRPr="00C064A4" w:rsidRDefault="00837ED6" w:rsidP="004E340F">
            <w:pPr>
              <w:keepNext/>
              <w:keepLines/>
              <w:rPr>
                <w:lang w:val="de-DE"/>
              </w:rPr>
            </w:pPr>
            <w:r w:rsidRPr="00C064A4">
              <w:rPr>
                <w:lang w:val="de-DE"/>
              </w:rPr>
              <w:t>Tel: + 372 - 6 177 380</w:t>
            </w:r>
          </w:p>
          <w:p w14:paraId="5B7C5EE9" w14:textId="77777777" w:rsidR="00837ED6" w:rsidRPr="00C064A4" w:rsidRDefault="00837ED6" w:rsidP="004E340F">
            <w:pPr>
              <w:keepNext/>
              <w:keepLines/>
              <w:tabs>
                <w:tab w:val="left" w:pos="-720"/>
              </w:tabs>
              <w:suppressAutoHyphens/>
              <w:rPr>
                <w:lang w:val="de-DE"/>
              </w:rPr>
            </w:pPr>
          </w:p>
        </w:tc>
        <w:tc>
          <w:tcPr>
            <w:tcW w:w="4678" w:type="dxa"/>
          </w:tcPr>
          <w:p w14:paraId="31216E2A" w14:textId="77777777" w:rsidR="00556B98" w:rsidRPr="00C11772" w:rsidRDefault="00556B98" w:rsidP="00556B98">
            <w:pPr>
              <w:rPr>
                <w:ins w:id="1438" w:author="RLS_Roche-II-Alex Final OS" w:date="2025-12-16T23:26:00Z"/>
                <w:lang w:val="de-DE"/>
              </w:rPr>
            </w:pPr>
            <w:ins w:id="1439" w:author="RLS_Roche-II-Alex Final OS" w:date="2025-12-16T23:26:00Z">
              <w:r w:rsidRPr="00C11772">
                <w:rPr>
                  <w:b/>
                  <w:lang w:val="de-DE"/>
                </w:rPr>
                <w:t>Österreich</w:t>
              </w:r>
            </w:ins>
          </w:p>
          <w:p w14:paraId="6A8C176C" w14:textId="77777777" w:rsidR="00556B98" w:rsidRPr="00C11772" w:rsidRDefault="00556B98" w:rsidP="00556B98">
            <w:pPr>
              <w:rPr>
                <w:ins w:id="1440" w:author="RLS_Roche-II-Alex Final OS" w:date="2025-12-16T23:26:00Z"/>
                <w:lang w:val="de-DE"/>
              </w:rPr>
            </w:pPr>
            <w:ins w:id="1441" w:author="RLS_Roche-II-Alex Final OS" w:date="2025-12-16T23:26:00Z">
              <w:r w:rsidRPr="00C11772">
                <w:rPr>
                  <w:lang w:val="de-DE"/>
                </w:rPr>
                <w:t>Roche Austria GmbH</w:t>
              </w:r>
            </w:ins>
          </w:p>
          <w:p w14:paraId="1B6B8618" w14:textId="77777777" w:rsidR="00556B98" w:rsidRPr="00C11772" w:rsidRDefault="00556B98" w:rsidP="00556B98">
            <w:pPr>
              <w:rPr>
                <w:ins w:id="1442" w:author="RLS_Roche-II-Alex Final OS" w:date="2025-12-16T23:26:00Z"/>
                <w:lang w:val="de-DE"/>
              </w:rPr>
            </w:pPr>
            <w:ins w:id="1443" w:author="RLS_Roche-II-Alex Final OS" w:date="2025-12-16T23:26:00Z">
              <w:r w:rsidRPr="00C11772">
                <w:rPr>
                  <w:lang w:val="de-DE"/>
                </w:rPr>
                <w:t>Tel: +43 (0) 1 27739</w:t>
              </w:r>
            </w:ins>
          </w:p>
          <w:p w14:paraId="4D51EAEF" w14:textId="17E18E59" w:rsidR="00837ED6" w:rsidRPr="00EC5A53" w:rsidDel="00556B98" w:rsidRDefault="00837ED6" w:rsidP="004E340F">
            <w:pPr>
              <w:keepNext/>
              <w:keepLines/>
              <w:rPr>
                <w:del w:id="1444" w:author="RLS_Roche-II-Alex Final OS" w:date="2025-12-16T23:26:00Z"/>
                <w:b/>
                <w:snapToGrid w:val="0"/>
              </w:rPr>
            </w:pPr>
            <w:del w:id="1445" w:author="RLS_Roche-II-Alex Final OS" w:date="2025-12-16T23:26:00Z">
              <w:r w:rsidRPr="00EC5A53" w:rsidDel="00556B98">
                <w:rPr>
                  <w:b/>
                  <w:snapToGrid w:val="0"/>
                </w:rPr>
                <w:delText>Norge</w:delText>
              </w:r>
            </w:del>
          </w:p>
          <w:p w14:paraId="5AAEA7F1" w14:textId="07C346F0" w:rsidR="00837ED6" w:rsidRPr="00EC5A53" w:rsidDel="00556B98" w:rsidRDefault="00837ED6" w:rsidP="004E340F">
            <w:pPr>
              <w:keepNext/>
              <w:keepLines/>
              <w:rPr>
                <w:del w:id="1446" w:author="RLS_Roche-II-Alex Final OS" w:date="2025-12-16T23:26:00Z"/>
                <w:snapToGrid w:val="0"/>
              </w:rPr>
            </w:pPr>
            <w:del w:id="1447" w:author="RLS_Roche-II-Alex Final OS" w:date="2025-12-16T23:26:00Z">
              <w:r w:rsidRPr="00EC5A53" w:rsidDel="00556B98">
                <w:rPr>
                  <w:snapToGrid w:val="0"/>
                </w:rPr>
                <w:delText>Roche Norge AS</w:delText>
              </w:r>
            </w:del>
          </w:p>
          <w:p w14:paraId="796DAF93" w14:textId="69851271" w:rsidR="00837ED6" w:rsidRPr="00EC5A53" w:rsidRDefault="00837ED6" w:rsidP="004E340F">
            <w:pPr>
              <w:keepNext/>
              <w:keepLines/>
            </w:pPr>
            <w:del w:id="1448" w:author="RLS_Roche-II-Alex Final OS" w:date="2025-12-16T23:26:00Z">
              <w:r w:rsidRPr="00EC5A53" w:rsidDel="00556B98">
                <w:rPr>
                  <w:snapToGrid w:val="0"/>
                </w:rPr>
                <w:delText>Tlf: +47 - 22 78 90 00</w:delText>
              </w:r>
            </w:del>
          </w:p>
          <w:p w14:paraId="7FF5913C" w14:textId="77777777" w:rsidR="00837ED6" w:rsidRPr="00EC5A53" w:rsidRDefault="00837ED6" w:rsidP="004E340F">
            <w:pPr>
              <w:keepNext/>
              <w:keepLines/>
              <w:rPr>
                <w:szCs w:val="22"/>
              </w:rPr>
            </w:pPr>
          </w:p>
        </w:tc>
      </w:tr>
      <w:tr w:rsidR="00837ED6" w:rsidRPr="00780AC0" w14:paraId="4F2ADE64" w14:textId="77777777" w:rsidTr="00BD0FA4">
        <w:trPr>
          <w:gridAfter w:val="1"/>
          <w:wAfter w:w="108" w:type="dxa"/>
        </w:trPr>
        <w:tc>
          <w:tcPr>
            <w:tcW w:w="4678" w:type="dxa"/>
          </w:tcPr>
          <w:p w14:paraId="29186B0F" w14:textId="7D47F76D" w:rsidR="00837ED6" w:rsidRPr="00556B98" w:rsidRDefault="00837ED6">
            <w:pPr>
              <w:keepNext/>
              <w:keepLines/>
              <w:rPr>
                <w:rFonts w:ascii="Arial" w:hAnsi="Arial" w:cs="Arial"/>
                <w:sz w:val="20"/>
                <w:rPrChange w:id="1449" w:author="RLS_Roche-II-Alex Final OS" w:date="2025-12-16T23:28:00Z">
                  <w:rPr/>
                </w:rPrChange>
              </w:rPr>
              <w:pPrChange w:id="1450" w:author="RLS_Roche-II-Alex Final OS" w:date="2025-12-16T23:28:00Z">
                <w:pPr/>
              </w:pPrChange>
            </w:pPr>
            <w:r w:rsidRPr="00EC5A53">
              <w:rPr>
                <w:b/>
              </w:rPr>
              <w:t>Ελλάδα</w:t>
            </w:r>
            <w:ins w:id="1451" w:author="RLS_Roche-II-Alex Final OS" w:date="2025-12-16T23:28:00Z">
              <w:r w:rsidR="00556B98">
                <w:rPr>
                  <w:b/>
                </w:rPr>
                <w:t xml:space="preserve">, </w:t>
              </w:r>
              <w:r w:rsidR="00556B98" w:rsidRPr="004E340F">
                <w:rPr>
                  <w:b/>
                </w:rPr>
                <w:t>K</w:t>
              </w:r>
              <w:r w:rsidR="00556B98" w:rsidRPr="00EC5A53">
                <w:rPr>
                  <w:b/>
                </w:rPr>
                <w:t>ύπρος</w:t>
              </w:r>
              <w:r w:rsidR="00556B98" w:rsidRPr="004E340F">
                <w:rPr>
                  <w:rFonts w:ascii="Arial" w:hAnsi="Arial" w:cs="Arial"/>
                  <w:sz w:val="20"/>
                </w:rPr>
                <w:t xml:space="preserve"> </w:t>
              </w:r>
            </w:ins>
          </w:p>
          <w:p w14:paraId="28CFE2EF" w14:textId="77777777" w:rsidR="00837ED6" w:rsidRPr="00EC5A53" w:rsidRDefault="00837ED6" w:rsidP="00BD0FA4">
            <w:r w:rsidRPr="00EC5A53">
              <w:t>Roche (</w:t>
            </w:r>
            <w:smartTag w:uri="urn:schemas-microsoft-com:office:smarttags" w:element="place">
              <w:r w:rsidRPr="00EC5A53">
                <w:t>Hellas</w:t>
              </w:r>
            </w:smartTag>
            <w:r w:rsidRPr="00EC5A53">
              <w:t xml:space="preserve">) A.E. </w:t>
            </w:r>
          </w:p>
          <w:p w14:paraId="504F93BE" w14:textId="5CE2BDB2" w:rsidR="00556B98" w:rsidRDefault="00556B98" w:rsidP="00BD0FA4">
            <w:pPr>
              <w:rPr>
                <w:ins w:id="1452" w:author="RLS_Roche-II-Alex Final OS" w:date="2025-12-16T23:29:00Z"/>
              </w:rPr>
            </w:pPr>
            <w:ins w:id="1453" w:author="RLS_Roche-II-Alex Final OS" w:date="2025-12-16T23:29:00Z">
              <w:r w:rsidRPr="00F445F5">
                <w:rPr>
                  <w:bCs/>
                  <w:noProof/>
                  <w:rPrChange w:id="1454" w:author="RLS_Roche-II-Alex Final OS" w:date="2025-07-22T12:14:00Z">
                    <w:rPr>
                      <w:b/>
                      <w:noProof/>
                    </w:rPr>
                  </w:rPrChange>
                </w:rPr>
                <w:t>Ελλάδα</w:t>
              </w:r>
            </w:ins>
          </w:p>
          <w:p w14:paraId="4A41C56A" w14:textId="633DAE2B" w:rsidR="00837ED6" w:rsidRPr="00EC5A53" w:rsidRDefault="00837ED6" w:rsidP="00BD0FA4">
            <w:r w:rsidRPr="00EC5A53">
              <w:t>Τηλ: +30 210 61 66 100</w:t>
            </w:r>
          </w:p>
          <w:p w14:paraId="583F3E23" w14:textId="77777777" w:rsidR="00837ED6" w:rsidRPr="00EC5A53" w:rsidRDefault="00837ED6" w:rsidP="00BD0FA4">
            <w:pPr>
              <w:tabs>
                <w:tab w:val="left" w:pos="-720"/>
              </w:tabs>
              <w:suppressAutoHyphens/>
              <w:rPr>
                <w:szCs w:val="22"/>
              </w:rPr>
            </w:pPr>
          </w:p>
        </w:tc>
        <w:tc>
          <w:tcPr>
            <w:tcW w:w="4678" w:type="dxa"/>
          </w:tcPr>
          <w:p w14:paraId="66DC0F0D" w14:textId="77777777" w:rsidR="00556B98" w:rsidRPr="004E340F" w:rsidRDefault="00556B98" w:rsidP="00556B98">
            <w:pPr>
              <w:rPr>
                <w:ins w:id="1455" w:author="RLS_Roche-II-Alex Final OS" w:date="2025-12-16T23:26:00Z"/>
                <w:b/>
                <w:lang w:val="fr-FR"/>
              </w:rPr>
            </w:pPr>
            <w:ins w:id="1456" w:author="RLS_Roche-II-Alex Final OS" w:date="2025-12-16T23:26:00Z">
              <w:r w:rsidRPr="004E340F">
                <w:rPr>
                  <w:b/>
                  <w:lang w:val="fr-FR"/>
                </w:rPr>
                <w:t>Polska</w:t>
              </w:r>
            </w:ins>
          </w:p>
          <w:p w14:paraId="233A5A3D" w14:textId="77777777" w:rsidR="00556B98" w:rsidRPr="004E340F" w:rsidRDefault="00556B98" w:rsidP="00556B98">
            <w:pPr>
              <w:rPr>
                <w:ins w:id="1457" w:author="RLS_Roche-II-Alex Final OS" w:date="2025-12-16T23:26:00Z"/>
                <w:lang w:val="fr-FR"/>
              </w:rPr>
            </w:pPr>
            <w:ins w:id="1458" w:author="RLS_Roche-II-Alex Final OS" w:date="2025-12-16T23:26:00Z">
              <w:r w:rsidRPr="004E340F">
                <w:rPr>
                  <w:lang w:val="fr-FR"/>
                </w:rPr>
                <w:t>Roche Polska Sp.z o.o.</w:t>
              </w:r>
            </w:ins>
          </w:p>
          <w:p w14:paraId="10A49AF3" w14:textId="77777777" w:rsidR="00556B98" w:rsidRPr="00EC5A53" w:rsidRDefault="00556B98" w:rsidP="00556B98">
            <w:pPr>
              <w:rPr>
                <w:ins w:id="1459" w:author="RLS_Roche-II-Alex Final OS" w:date="2025-12-16T23:26:00Z"/>
              </w:rPr>
            </w:pPr>
            <w:ins w:id="1460" w:author="RLS_Roche-II-Alex Final OS" w:date="2025-12-16T23:26:00Z">
              <w:r w:rsidRPr="00EC5A53">
                <w:t>Tel: +48 - 22 345 18 88</w:t>
              </w:r>
            </w:ins>
          </w:p>
          <w:p w14:paraId="0D3F9B43" w14:textId="64872D2B" w:rsidR="00837ED6" w:rsidRPr="00C11772" w:rsidDel="00556B98" w:rsidRDefault="00837ED6" w:rsidP="00BD0FA4">
            <w:pPr>
              <w:rPr>
                <w:del w:id="1461" w:author="RLS_Roche-II-Alex Final OS" w:date="2025-12-16T23:26:00Z"/>
                <w:lang w:val="de-DE"/>
              </w:rPr>
            </w:pPr>
            <w:del w:id="1462" w:author="RLS_Roche-II-Alex Final OS" w:date="2025-12-16T23:26:00Z">
              <w:r w:rsidRPr="00C11772" w:rsidDel="00556B98">
                <w:rPr>
                  <w:b/>
                  <w:lang w:val="de-DE"/>
                </w:rPr>
                <w:delText>Österreich</w:delText>
              </w:r>
            </w:del>
          </w:p>
          <w:p w14:paraId="5C3404F2" w14:textId="20835C28" w:rsidR="00837ED6" w:rsidRPr="00C11772" w:rsidDel="00556B98" w:rsidRDefault="00837ED6" w:rsidP="00BD0FA4">
            <w:pPr>
              <w:rPr>
                <w:del w:id="1463" w:author="RLS_Roche-II-Alex Final OS" w:date="2025-12-16T23:26:00Z"/>
                <w:lang w:val="de-DE"/>
              </w:rPr>
            </w:pPr>
            <w:del w:id="1464" w:author="RLS_Roche-II-Alex Final OS" w:date="2025-12-16T23:26:00Z">
              <w:r w:rsidRPr="00C11772" w:rsidDel="00556B98">
                <w:rPr>
                  <w:lang w:val="de-DE"/>
                </w:rPr>
                <w:delText>Roche Austria GmbH</w:delText>
              </w:r>
            </w:del>
          </w:p>
          <w:p w14:paraId="52AEAD2D" w14:textId="5E333A4F" w:rsidR="00837ED6" w:rsidRPr="00C11772" w:rsidDel="00556B98" w:rsidRDefault="00837ED6" w:rsidP="00BD0FA4">
            <w:pPr>
              <w:rPr>
                <w:del w:id="1465" w:author="RLS_Roche-II-Alex Final OS" w:date="2025-12-16T23:26:00Z"/>
                <w:lang w:val="de-DE"/>
              </w:rPr>
            </w:pPr>
            <w:del w:id="1466" w:author="RLS_Roche-II-Alex Final OS" w:date="2025-12-16T23:26:00Z">
              <w:r w:rsidRPr="00C11772" w:rsidDel="00556B98">
                <w:rPr>
                  <w:lang w:val="de-DE"/>
                </w:rPr>
                <w:delText>Tel: +43 (0) 1 27739</w:delText>
              </w:r>
            </w:del>
          </w:p>
          <w:p w14:paraId="12367B74" w14:textId="77777777" w:rsidR="00837ED6" w:rsidRPr="00C11772" w:rsidRDefault="00837ED6">
            <w:pPr>
              <w:rPr>
                <w:szCs w:val="22"/>
                <w:lang w:val="de-DE"/>
              </w:rPr>
              <w:pPrChange w:id="1467" w:author="RLS_Roche-II-Alex Final OS" w:date="2025-12-16T23:26:00Z">
                <w:pPr>
                  <w:tabs>
                    <w:tab w:val="left" w:pos="-720"/>
                  </w:tabs>
                  <w:suppressAutoHyphens/>
                </w:pPr>
              </w:pPrChange>
            </w:pPr>
          </w:p>
        </w:tc>
      </w:tr>
      <w:tr w:rsidR="00837ED6" w:rsidRPr="00EC5A53" w14:paraId="0162E95F" w14:textId="77777777" w:rsidTr="00BD0FA4">
        <w:trPr>
          <w:gridAfter w:val="1"/>
          <w:wAfter w:w="108" w:type="dxa"/>
        </w:trPr>
        <w:tc>
          <w:tcPr>
            <w:tcW w:w="4678" w:type="dxa"/>
          </w:tcPr>
          <w:p w14:paraId="3AA28695" w14:textId="77777777" w:rsidR="00837ED6" w:rsidRPr="00C11772" w:rsidRDefault="00837ED6" w:rsidP="00BD0FA4">
            <w:pPr>
              <w:rPr>
                <w:b/>
                <w:lang w:val="es-ES"/>
              </w:rPr>
            </w:pPr>
            <w:r w:rsidRPr="00C11772">
              <w:rPr>
                <w:b/>
                <w:lang w:val="es-ES"/>
              </w:rPr>
              <w:t>España</w:t>
            </w:r>
          </w:p>
          <w:p w14:paraId="0811DD52" w14:textId="77777777" w:rsidR="00837ED6" w:rsidRPr="00C11772" w:rsidRDefault="00837ED6" w:rsidP="00BD0FA4">
            <w:pPr>
              <w:rPr>
                <w:lang w:val="es-ES"/>
              </w:rPr>
            </w:pPr>
            <w:r w:rsidRPr="00C11772">
              <w:rPr>
                <w:lang w:val="es-ES"/>
              </w:rPr>
              <w:t>Roche Farma S.A.</w:t>
            </w:r>
          </w:p>
          <w:p w14:paraId="30644870" w14:textId="77777777" w:rsidR="00837ED6" w:rsidRPr="00EC5A53" w:rsidRDefault="00837ED6" w:rsidP="00BD0FA4">
            <w:r w:rsidRPr="00EC5A53">
              <w:t>Tel: +34 - 91 324 81 00</w:t>
            </w:r>
          </w:p>
          <w:p w14:paraId="123BCCA1" w14:textId="77777777" w:rsidR="00837ED6" w:rsidRPr="00EC5A53" w:rsidRDefault="00837ED6" w:rsidP="00BD0FA4">
            <w:pPr>
              <w:tabs>
                <w:tab w:val="left" w:pos="-720"/>
              </w:tabs>
              <w:suppressAutoHyphens/>
              <w:rPr>
                <w:szCs w:val="22"/>
              </w:rPr>
            </w:pPr>
          </w:p>
        </w:tc>
        <w:tc>
          <w:tcPr>
            <w:tcW w:w="4678" w:type="dxa"/>
          </w:tcPr>
          <w:p w14:paraId="310190BE" w14:textId="77777777" w:rsidR="00556B98" w:rsidRPr="00AF6F57" w:rsidRDefault="00556B98" w:rsidP="00556B98">
            <w:pPr>
              <w:keepNext/>
              <w:keepLines/>
              <w:rPr>
                <w:ins w:id="1468" w:author="RLS_Roche-II-Alex Final OS" w:date="2025-12-16T23:27:00Z"/>
                <w:lang w:val="es-ES"/>
              </w:rPr>
            </w:pPr>
            <w:ins w:id="1469" w:author="RLS_Roche-II-Alex Final OS" w:date="2025-12-16T23:27:00Z">
              <w:r w:rsidRPr="00AF6F57">
                <w:rPr>
                  <w:b/>
                  <w:lang w:val="es-ES"/>
                </w:rPr>
                <w:t>Portugal</w:t>
              </w:r>
            </w:ins>
          </w:p>
          <w:p w14:paraId="241A9AD9" w14:textId="77777777" w:rsidR="00556B98" w:rsidRPr="00AF6F57" w:rsidRDefault="00556B98" w:rsidP="00556B98">
            <w:pPr>
              <w:keepNext/>
              <w:keepLines/>
              <w:rPr>
                <w:ins w:id="1470" w:author="RLS_Roche-II-Alex Final OS" w:date="2025-12-16T23:27:00Z"/>
                <w:lang w:val="es-ES"/>
              </w:rPr>
            </w:pPr>
            <w:ins w:id="1471" w:author="RLS_Roche-II-Alex Final OS" w:date="2025-12-16T23:27:00Z">
              <w:r w:rsidRPr="00AF6F57">
                <w:rPr>
                  <w:lang w:val="es-ES"/>
                </w:rPr>
                <w:t>Roche Farmacêutica Química, Lda</w:t>
              </w:r>
            </w:ins>
          </w:p>
          <w:p w14:paraId="2BB337CC" w14:textId="77777777" w:rsidR="00556B98" w:rsidRPr="00AF6F57" w:rsidRDefault="00556B98" w:rsidP="00556B98">
            <w:pPr>
              <w:keepNext/>
              <w:keepLines/>
              <w:rPr>
                <w:ins w:id="1472" w:author="RLS_Roche-II-Alex Final OS" w:date="2025-12-16T23:27:00Z"/>
                <w:lang w:val="es-ES"/>
              </w:rPr>
            </w:pPr>
            <w:ins w:id="1473" w:author="RLS_Roche-II-Alex Final OS" w:date="2025-12-16T23:27:00Z">
              <w:r w:rsidRPr="00AF6F57">
                <w:rPr>
                  <w:lang w:val="es-ES"/>
                </w:rPr>
                <w:t>Tel: +351 - 21 425 70 00</w:t>
              </w:r>
            </w:ins>
          </w:p>
          <w:p w14:paraId="1B25EB19" w14:textId="59C515CE" w:rsidR="00837ED6" w:rsidRPr="004E340F" w:rsidDel="00556B98" w:rsidRDefault="00837ED6" w:rsidP="00BD0FA4">
            <w:pPr>
              <w:rPr>
                <w:del w:id="1474" w:author="RLS_Roche-II-Alex Final OS" w:date="2025-12-16T23:26:00Z"/>
                <w:b/>
                <w:lang w:val="fr-FR"/>
              </w:rPr>
            </w:pPr>
            <w:del w:id="1475" w:author="RLS_Roche-II-Alex Final OS" w:date="2025-12-16T23:26:00Z">
              <w:r w:rsidRPr="004E340F" w:rsidDel="00556B98">
                <w:rPr>
                  <w:b/>
                  <w:lang w:val="fr-FR"/>
                </w:rPr>
                <w:delText>Polska</w:delText>
              </w:r>
            </w:del>
          </w:p>
          <w:p w14:paraId="18B8D0D0" w14:textId="1F4F0B3F" w:rsidR="00837ED6" w:rsidRPr="004E340F" w:rsidDel="00556B98" w:rsidRDefault="00837ED6" w:rsidP="00BD0FA4">
            <w:pPr>
              <w:rPr>
                <w:del w:id="1476" w:author="RLS_Roche-II-Alex Final OS" w:date="2025-12-16T23:26:00Z"/>
                <w:lang w:val="fr-FR"/>
              </w:rPr>
            </w:pPr>
            <w:del w:id="1477" w:author="RLS_Roche-II-Alex Final OS" w:date="2025-12-16T23:26:00Z">
              <w:r w:rsidRPr="004E340F" w:rsidDel="00556B98">
                <w:rPr>
                  <w:lang w:val="fr-FR"/>
                </w:rPr>
                <w:delText>Roche Polska Sp.z o.o.</w:delText>
              </w:r>
            </w:del>
          </w:p>
          <w:p w14:paraId="052F6DEB" w14:textId="6158F0B2" w:rsidR="00837ED6" w:rsidRPr="00EC5A53" w:rsidDel="00556B98" w:rsidRDefault="00837ED6" w:rsidP="00BD0FA4">
            <w:pPr>
              <w:rPr>
                <w:del w:id="1478" w:author="RLS_Roche-II-Alex Final OS" w:date="2025-12-16T23:26:00Z"/>
              </w:rPr>
            </w:pPr>
            <w:del w:id="1479" w:author="RLS_Roche-II-Alex Final OS" w:date="2025-12-16T23:26:00Z">
              <w:r w:rsidRPr="00EC5A53" w:rsidDel="00556B98">
                <w:delText>Tel: +48 - 22 345 18 88</w:delText>
              </w:r>
            </w:del>
          </w:p>
          <w:p w14:paraId="07988640" w14:textId="77777777" w:rsidR="00837ED6" w:rsidRPr="00EC5A53" w:rsidRDefault="00837ED6">
            <w:pPr>
              <w:rPr>
                <w:szCs w:val="22"/>
              </w:rPr>
              <w:pPrChange w:id="1480" w:author="RLS_Roche-II-Alex Final OS" w:date="2025-12-16T23:26:00Z">
                <w:pPr>
                  <w:tabs>
                    <w:tab w:val="left" w:pos="-720"/>
                  </w:tabs>
                  <w:suppressAutoHyphens/>
                </w:pPr>
              </w:pPrChange>
            </w:pPr>
          </w:p>
        </w:tc>
      </w:tr>
      <w:tr w:rsidR="00837ED6" w:rsidRPr="00F2727F" w14:paraId="1D0251AC" w14:textId="77777777" w:rsidTr="00BD0FA4">
        <w:trPr>
          <w:gridAfter w:val="1"/>
          <w:wAfter w:w="108" w:type="dxa"/>
        </w:trPr>
        <w:tc>
          <w:tcPr>
            <w:tcW w:w="4678" w:type="dxa"/>
          </w:tcPr>
          <w:p w14:paraId="4A9F83C1" w14:textId="77777777" w:rsidR="00837ED6" w:rsidRPr="004F2EAF" w:rsidRDefault="00837ED6" w:rsidP="00BD0FA4">
            <w:pPr>
              <w:keepNext/>
              <w:keepLines/>
              <w:rPr>
                <w:lang w:val="fr-FR"/>
              </w:rPr>
            </w:pPr>
            <w:r w:rsidRPr="004F2EAF">
              <w:rPr>
                <w:b/>
                <w:lang w:val="fr-FR"/>
              </w:rPr>
              <w:t>France</w:t>
            </w:r>
          </w:p>
          <w:p w14:paraId="648E5D54" w14:textId="77777777" w:rsidR="00837ED6" w:rsidRPr="004F2EAF" w:rsidRDefault="00837ED6" w:rsidP="00BD0FA4">
            <w:pPr>
              <w:keepNext/>
              <w:keepLines/>
              <w:rPr>
                <w:lang w:val="fr-FR"/>
              </w:rPr>
            </w:pPr>
            <w:r w:rsidRPr="004F2EAF">
              <w:rPr>
                <w:lang w:val="fr-FR"/>
              </w:rPr>
              <w:t>Roche</w:t>
            </w:r>
          </w:p>
          <w:p w14:paraId="449F3921" w14:textId="77777777" w:rsidR="00837ED6" w:rsidRPr="004F2EAF" w:rsidRDefault="00837ED6" w:rsidP="00BD0FA4">
            <w:pPr>
              <w:keepNext/>
              <w:keepLines/>
              <w:rPr>
                <w:lang w:val="fr-FR"/>
              </w:rPr>
            </w:pPr>
            <w:r w:rsidRPr="004F2EAF">
              <w:rPr>
                <w:lang w:val="fr-FR"/>
              </w:rPr>
              <w:t>Tél: +33 (0) 1 47 61 40 00</w:t>
            </w:r>
          </w:p>
          <w:p w14:paraId="2B5F8A1F" w14:textId="77777777" w:rsidR="00837ED6" w:rsidRPr="00EC5A53" w:rsidRDefault="00837ED6" w:rsidP="000E3CA8">
            <w:pPr>
              <w:keepNext/>
              <w:keepLines/>
              <w:rPr>
                <w:b/>
                <w:szCs w:val="22"/>
              </w:rPr>
            </w:pPr>
          </w:p>
        </w:tc>
        <w:tc>
          <w:tcPr>
            <w:tcW w:w="4678" w:type="dxa"/>
          </w:tcPr>
          <w:p w14:paraId="2F71C870" w14:textId="77777777" w:rsidR="00556B98" w:rsidRPr="00AF6F57" w:rsidRDefault="00556B98" w:rsidP="00556B98">
            <w:pPr>
              <w:tabs>
                <w:tab w:val="left" w:pos="-720"/>
                <w:tab w:val="left" w:pos="4536"/>
              </w:tabs>
              <w:rPr>
                <w:ins w:id="1481" w:author="RLS_Roche-II-Alex Final OS" w:date="2025-12-16T23:27:00Z"/>
                <w:b/>
                <w:lang w:val="fr-FR"/>
              </w:rPr>
            </w:pPr>
            <w:ins w:id="1482" w:author="RLS_Roche-II-Alex Final OS" w:date="2025-12-16T23:27:00Z">
              <w:r w:rsidRPr="00AF6F57">
                <w:rPr>
                  <w:b/>
                  <w:lang w:val="fr-FR"/>
                </w:rPr>
                <w:t>România</w:t>
              </w:r>
            </w:ins>
          </w:p>
          <w:p w14:paraId="3B232D01" w14:textId="77777777" w:rsidR="00556B98" w:rsidRPr="00AF6F57" w:rsidRDefault="00556B98" w:rsidP="00556B98">
            <w:pPr>
              <w:tabs>
                <w:tab w:val="left" w:pos="-720"/>
                <w:tab w:val="left" w:pos="4536"/>
              </w:tabs>
              <w:rPr>
                <w:ins w:id="1483" w:author="RLS_Roche-II-Alex Final OS" w:date="2025-12-16T23:27:00Z"/>
                <w:lang w:val="fr-FR"/>
              </w:rPr>
            </w:pPr>
            <w:ins w:id="1484" w:author="RLS_Roche-II-Alex Final OS" w:date="2025-12-16T23:27:00Z">
              <w:r w:rsidRPr="00AF6F57">
                <w:rPr>
                  <w:lang w:val="fr-FR"/>
                </w:rPr>
                <w:t>Roche România S.R.L.</w:t>
              </w:r>
            </w:ins>
          </w:p>
          <w:p w14:paraId="4F8261AB" w14:textId="77777777" w:rsidR="00556B98" w:rsidRPr="00EC5A53" w:rsidRDefault="00556B98" w:rsidP="00556B98">
            <w:pPr>
              <w:tabs>
                <w:tab w:val="left" w:pos="-720"/>
                <w:tab w:val="left" w:pos="4536"/>
              </w:tabs>
              <w:rPr>
                <w:ins w:id="1485" w:author="RLS_Roche-II-Alex Final OS" w:date="2025-12-16T23:27:00Z"/>
                <w:szCs w:val="22"/>
              </w:rPr>
            </w:pPr>
            <w:ins w:id="1486" w:author="RLS_Roche-II-Alex Final OS" w:date="2025-12-16T23:27:00Z">
              <w:r w:rsidRPr="00EC5A53">
                <w:rPr>
                  <w:szCs w:val="22"/>
                </w:rPr>
                <w:t>Tel: +40 21 206 47 01</w:t>
              </w:r>
            </w:ins>
          </w:p>
          <w:p w14:paraId="0B4286A8" w14:textId="7F06A523" w:rsidR="00837ED6" w:rsidRPr="00AF6F57" w:rsidDel="00556B98" w:rsidRDefault="00837ED6" w:rsidP="00BD0FA4">
            <w:pPr>
              <w:keepNext/>
              <w:keepLines/>
              <w:rPr>
                <w:del w:id="1487" w:author="RLS_Roche-II-Alex Final OS" w:date="2025-12-16T23:27:00Z"/>
                <w:lang w:val="es-ES"/>
              </w:rPr>
            </w:pPr>
            <w:del w:id="1488" w:author="RLS_Roche-II-Alex Final OS" w:date="2025-12-16T23:27:00Z">
              <w:r w:rsidRPr="00AF6F57" w:rsidDel="00556B98">
                <w:rPr>
                  <w:b/>
                  <w:lang w:val="es-ES"/>
                </w:rPr>
                <w:delText>Portugal</w:delText>
              </w:r>
            </w:del>
          </w:p>
          <w:p w14:paraId="123481C6" w14:textId="63AB8BF3" w:rsidR="00837ED6" w:rsidRPr="00AF6F57" w:rsidDel="00556B98" w:rsidRDefault="00837ED6" w:rsidP="00BD0FA4">
            <w:pPr>
              <w:keepNext/>
              <w:keepLines/>
              <w:rPr>
                <w:del w:id="1489" w:author="RLS_Roche-II-Alex Final OS" w:date="2025-12-16T23:27:00Z"/>
                <w:lang w:val="es-ES"/>
              </w:rPr>
            </w:pPr>
            <w:del w:id="1490" w:author="RLS_Roche-II-Alex Final OS" w:date="2025-12-16T23:27:00Z">
              <w:r w:rsidRPr="00AF6F57" w:rsidDel="00556B98">
                <w:rPr>
                  <w:lang w:val="es-ES"/>
                </w:rPr>
                <w:delText>Roche Farmacêutica Química, Lda</w:delText>
              </w:r>
            </w:del>
          </w:p>
          <w:p w14:paraId="036338E3" w14:textId="69863A3F" w:rsidR="00837ED6" w:rsidRPr="00AF6F57" w:rsidDel="00556B98" w:rsidRDefault="00837ED6" w:rsidP="00BD0FA4">
            <w:pPr>
              <w:keepNext/>
              <w:keepLines/>
              <w:rPr>
                <w:del w:id="1491" w:author="RLS_Roche-II-Alex Final OS" w:date="2025-12-16T23:27:00Z"/>
                <w:lang w:val="es-ES"/>
              </w:rPr>
            </w:pPr>
            <w:del w:id="1492" w:author="RLS_Roche-II-Alex Final OS" w:date="2025-12-16T23:27:00Z">
              <w:r w:rsidRPr="00AF6F57" w:rsidDel="00556B98">
                <w:rPr>
                  <w:lang w:val="es-ES"/>
                </w:rPr>
                <w:delText>Tel: +351 - 21 425 70 00</w:delText>
              </w:r>
            </w:del>
          </w:p>
          <w:p w14:paraId="108A1989" w14:textId="77777777" w:rsidR="00837ED6" w:rsidRPr="00AF6F57" w:rsidRDefault="00837ED6">
            <w:pPr>
              <w:keepNext/>
              <w:keepLines/>
              <w:rPr>
                <w:lang w:val="es-ES"/>
              </w:rPr>
              <w:pPrChange w:id="1493" w:author="RLS_Roche-II-Alex Final OS" w:date="2025-12-16T23:27:00Z">
                <w:pPr>
                  <w:keepNext/>
                  <w:keepLines/>
                  <w:tabs>
                    <w:tab w:val="left" w:pos="-720"/>
                  </w:tabs>
                  <w:suppressAutoHyphens/>
                </w:pPr>
              </w:pPrChange>
            </w:pPr>
          </w:p>
        </w:tc>
      </w:tr>
      <w:tr w:rsidR="00837ED6" w:rsidRPr="00EC5A53" w14:paraId="0A2A1879" w14:textId="77777777" w:rsidTr="00BD0FA4">
        <w:trPr>
          <w:gridAfter w:val="1"/>
          <w:wAfter w:w="108" w:type="dxa"/>
        </w:trPr>
        <w:tc>
          <w:tcPr>
            <w:tcW w:w="4678" w:type="dxa"/>
          </w:tcPr>
          <w:p w14:paraId="7D03F019" w14:textId="77777777" w:rsidR="00837ED6" w:rsidRPr="00C11772" w:rsidRDefault="00837ED6" w:rsidP="00BD0FA4">
            <w:pPr>
              <w:rPr>
                <w:szCs w:val="22"/>
                <w:lang w:val="de-DE"/>
              </w:rPr>
            </w:pPr>
            <w:r w:rsidRPr="00C11772">
              <w:rPr>
                <w:b/>
                <w:szCs w:val="22"/>
                <w:lang w:val="de-DE"/>
              </w:rPr>
              <w:t>Hrvatska</w:t>
            </w:r>
          </w:p>
          <w:p w14:paraId="1B1EED44" w14:textId="77777777" w:rsidR="00837ED6" w:rsidRPr="00C11772" w:rsidRDefault="00837ED6" w:rsidP="00BD0FA4">
            <w:pPr>
              <w:rPr>
                <w:szCs w:val="22"/>
                <w:lang w:val="de-DE"/>
              </w:rPr>
            </w:pPr>
            <w:r w:rsidRPr="00C11772">
              <w:rPr>
                <w:szCs w:val="22"/>
                <w:lang w:val="de-DE"/>
              </w:rPr>
              <w:t>Roche d.o.o.</w:t>
            </w:r>
          </w:p>
          <w:p w14:paraId="0C80F8B0" w14:textId="77777777" w:rsidR="00837ED6" w:rsidRPr="00EC5A53" w:rsidRDefault="00837ED6" w:rsidP="00BD0FA4">
            <w:pPr>
              <w:rPr>
                <w:szCs w:val="22"/>
              </w:rPr>
            </w:pPr>
            <w:r w:rsidRPr="00EC5A53">
              <w:rPr>
                <w:szCs w:val="22"/>
              </w:rPr>
              <w:t>Tel:</w:t>
            </w:r>
            <w:r w:rsidRPr="00EC5A53">
              <w:t xml:space="preserve"> +385 1 4722 333</w:t>
            </w:r>
          </w:p>
          <w:p w14:paraId="4AD12724" w14:textId="77777777" w:rsidR="00837ED6" w:rsidRPr="00EC5A53" w:rsidRDefault="00837ED6" w:rsidP="00BD0FA4">
            <w:pPr>
              <w:tabs>
                <w:tab w:val="left" w:pos="-720"/>
              </w:tabs>
              <w:suppressAutoHyphens/>
              <w:rPr>
                <w:szCs w:val="22"/>
              </w:rPr>
            </w:pPr>
          </w:p>
        </w:tc>
        <w:tc>
          <w:tcPr>
            <w:tcW w:w="4678" w:type="dxa"/>
          </w:tcPr>
          <w:p w14:paraId="1E04FAA3" w14:textId="77777777" w:rsidR="00556B98" w:rsidRPr="00EC5A53" w:rsidRDefault="00556B98" w:rsidP="00556B98">
            <w:pPr>
              <w:rPr>
                <w:ins w:id="1494" w:author="RLS_Roche-II-Alex Final OS" w:date="2025-12-16T23:27:00Z"/>
                <w:b/>
              </w:rPr>
            </w:pPr>
            <w:ins w:id="1495" w:author="RLS_Roche-II-Alex Final OS" w:date="2025-12-16T23:27:00Z">
              <w:r w:rsidRPr="00EC5A53">
                <w:rPr>
                  <w:b/>
                </w:rPr>
                <w:t>Slovenija</w:t>
              </w:r>
            </w:ins>
          </w:p>
          <w:p w14:paraId="400FF1B8" w14:textId="77777777" w:rsidR="00556B98" w:rsidRPr="00EC5A53" w:rsidRDefault="00556B98" w:rsidP="00556B98">
            <w:pPr>
              <w:rPr>
                <w:ins w:id="1496" w:author="RLS_Roche-II-Alex Final OS" w:date="2025-12-16T23:27:00Z"/>
              </w:rPr>
            </w:pPr>
            <w:ins w:id="1497" w:author="RLS_Roche-II-Alex Final OS" w:date="2025-12-16T23:27:00Z">
              <w:r w:rsidRPr="00EC5A53">
                <w:t>Roche farmacevtska družba d.o.o.</w:t>
              </w:r>
            </w:ins>
          </w:p>
          <w:p w14:paraId="3EB8E3A7" w14:textId="77777777" w:rsidR="00556B98" w:rsidRPr="00EC5A53" w:rsidRDefault="00556B98" w:rsidP="00556B98">
            <w:pPr>
              <w:rPr>
                <w:ins w:id="1498" w:author="RLS_Roche-II-Alex Final OS" w:date="2025-12-16T23:27:00Z"/>
                <w:rFonts w:eastAsia="MS Mincho"/>
              </w:rPr>
            </w:pPr>
            <w:ins w:id="1499" w:author="RLS_Roche-II-Alex Final OS" w:date="2025-12-16T23:27:00Z">
              <w:r w:rsidRPr="00EC5A53">
                <w:rPr>
                  <w:rFonts w:eastAsia="MS Mincho"/>
                </w:rPr>
                <w:t>Tel: +386 - 1 360 26 00</w:t>
              </w:r>
            </w:ins>
          </w:p>
          <w:p w14:paraId="54D77A8D" w14:textId="31AC7871" w:rsidR="00837ED6" w:rsidRPr="00AF6F57" w:rsidDel="00556B98" w:rsidRDefault="00837ED6" w:rsidP="00BD0FA4">
            <w:pPr>
              <w:tabs>
                <w:tab w:val="left" w:pos="-720"/>
                <w:tab w:val="left" w:pos="4536"/>
              </w:tabs>
              <w:rPr>
                <w:del w:id="1500" w:author="RLS_Roche-II-Alex Final OS" w:date="2025-12-16T23:27:00Z"/>
                <w:b/>
                <w:lang w:val="fr-FR"/>
              </w:rPr>
            </w:pPr>
            <w:del w:id="1501" w:author="RLS_Roche-II-Alex Final OS" w:date="2025-12-16T23:27:00Z">
              <w:r w:rsidRPr="00AF6F57" w:rsidDel="00556B98">
                <w:rPr>
                  <w:b/>
                  <w:lang w:val="fr-FR"/>
                </w:rPr>
                <w:delText>România</w:delText>
              </w:r>
            </w:del>
          </w:p>
          <w:p w14:paraId="69855155" w14:textId="3C096FA4" w:rsidR="00837ED6" w:rsidRPr="00AF6F57" w:rsidDel="00556B98" w:rsidRDefault="00837ED6" w:rsidP="00BD0FA4">
            <w:pPr>
              <w:tabs>
                <w:tab w:val="left" w:pos="-720"/>
                <w:tab w:val="left" w:pos="4536"/>
              </w:tabs>
              <w:rPr>
                <w:del w:id="1502" w:author="RLS_Roche-II-Alex Final OS" w:date="2025-12-16T23:27:00Z"/>
                <w:lang w:val="fr-FR"/>
              </w:rPr>
            </w:pPr>
            <w:del w:id="1503" w:author="RLS_Roche-II-Alex Final OS" w:date="2025-12-16T23:27:00Z">
              <w:r w:rsidRPr="00AF6F57" w:rsidDel="00556B98">
                <w:rPr>
                  <w:lang w:val="fr-FR"/>
                </w:rPr>
                <w:delText>Roche România S.R.L.</w:delText>
              </w:r>
            </w:del>
          </w:p>
          <w:p w14:paraId="3A8E091D" w14:textId="7097E20B" w:rsidR="00837ED6" w:rsidRPr="00EC5A53" w:rsidDel="00556B98" w:rsidRDefault="00837ED6" w:rsidP="00BD0FA4">
            <w:pPr>
              <w:tabs>
                <w:tab w:val="left" w:pos="-720"/>
                <w:tab w:val="left" w:pos="4536"/>
              </w:tabs>
              <w:rPr>
                <w:del w:id="1504" w:author="RLS_Roche-II-Alex Final OS" w:date="2025-12-16T23:27:00Z"/>
                <w:szCs w:val="22"/>
              </w:rPr>
            </w:pPr>
            <w:del w:id="1505" w:author="RLS_Roche-II-Alex Final OS" w:date="2025-12-16T23:27:00Z">
              <w:r w:rsidRPr="00EC5A53" w:rsidDel="00556B98">
                <w:rPr>
                  <w:szCs w:val="22"/>
                </w:rPr>
                <w:delText>Tel: +40 21 206 47 01</w:delText>
              </w:r>
            </w:del>
          </w:p>
          <w:p w14:paraId="76007233" w14:textId="77777777" w:rsidR="00837ED6" w:rsidRPr="00EC5A53" w:rsidRDefault="00837ED6">
            <w:pPr>
              <w:tabs>
                <w:tab w:val="left" w:pos="-720"/>
                <w:tab w:val="left" w:pos="4536"/>
              </w:tabs>
              <w:rPr>
                <w:szCs w:val="22"/>
              </w:rPr>
              <w:pPrChange w:id="1506" w:author="RLS_Roche-II-Alex Final OS" w:date="2025-12-16T23:27:00Z">
                <w:pPr>
                  <w:tabs>
                    <w:tab w:val="left" w:pos="-720"/>
                  </w:tabs>
                  <w:suppressAutoHyphens/>
                </w:pPr>
              </w:pPrChange>
            </w:pPr>
          </w:p>
        </w:tc>
      </w:tr>
      <w:tr w:rsidR="00837ED6" w:rsidRPr="00EC5A53" w14:paraId="1DD2F9C3" w14:textId="77777777" w:rsidTr="00BD0FA4">
        <w:trPr>
          <w:gridAfter w:val="1"/>
          <w:wAfter w:w="108" w:type="dxa"/>
        </w:trPr>
        <w:tc>
          <w:tcPr>
            <w:tcW w:w="4678" w:type="dxa"/>
          </w:tcPr>
          <w:p w14:paraId="0BF99CDF" w14:textId="12E09D6F" w:rsidR="00837ED6" w:rsidRPr="00EC5A53" w:rsidRDefault="00837ED6" w:rsidP="00BD0FA4">
            <w:pPr>
              <w:rPr>
                <w:b/>
              </w:rPr>
            </w:pPr>
            <w:r w:rsidRPr="00EC5A53">
              <w:rPr>
                <w:b/>
              </w:rPr>
              <w:t>Ireland</w:t>
            </w:r>
            <w:ins w:id="1507" w:author="RLS_Roche-II-Alex Final OS" w:date="2025-12-16T23:30:00Z">
              <w:r w:rsidR="00556B98">
                <w:rPr>
                  <w:b/>
                </w:rPr>
                <w:t>, Malta</w:t>
              </w:r>
            </w:ins>
          </w:p>
          <w:p w14:paraId="0203D25C" w14:textId="77777777" w:rsidR="00837ED6" w:rsidRDefault="00837ED6" w:rsidP="00BD0FA4">
            <w:pPr>
              <w:rPr>
                <w:ins w:id="1508" w:author="RLS_Roche-II-Alex Final OS" w:date="2025-12-16T23:30:00Z"/>
              </w:rPr>
            </w:pPr>
            <w:r w:rsidRPr="00EC5A53">
              <w:t>Roche Products (Ireland) Ltd</w:t>
            </w:r>
            <w:del w:id="1509" w:author="RLS_Roche-II-Alex Final OS" w:date="2025-12-16T23:30:00Z">
              <w:r w:rsidRPr="00EC5A53" w:rsidDel="00556B98">
                <w:delText>.</w:delText>
              </w:r>
            </w:del>
          </w:p>
          <w:p w14:paraId="604BD1CB" w14:textId="77777777" w:rsidR="00556B98" w:rsidRDefault="00556B98" w:rsidP="00BD0FA4">
            <w:pPr>
              <w:rPr>
                <w:ins w:id="1510" w:author="RLS_Roche-II-Alex Final OS" w:date="2025-12-16T23:30:00Z"/>
              </w:rPr>
            </w:pPr>
          </w:p>
          <w:p w14:paraId="2AEB3732" w14:textId="2B946970" w:rsidR="00556B98" w:rsidRPr="00EC5A53" w:rsidRDefault="00556B98" w:rsidP="00BD0FA4">
            <w:ins w:id="1511" w:author="RLS_Roche-II-Alex Final OS" w:date="2025-12-16T23:30:00Z">
              <w:r>
                <w:t>Ireland/L</w:t>
              </w:r>
              <w:r>
                <w:noBreakHyphen/>
                <w:t>Irlanda</w:t>
              </w:r>
            </w:ins>
          </w:p>
          <w:p w14:paraId="67A9C180" w14:textId="77777777" w:rsidR="00837ED6" w:rsidRPr="00EC5A53" w:rsidRDefault="00837ED6" w:rsidP="00BD0FA4">
            <w:r w:rsidRPr="00EC5A53">
              <w:t>Tel: +353 (0) 1 469 0700</w:t>
            </w:r>
          </w:p>
          <w:p w14:paraId="7671408A" w14:textId="77777777" w:rsidR="00837ED6" w:rsidRPr="00EC5A53" w:rsidRDefault="00837ED6" w:rsidP="00BD0FA4">
            <w:pPr>
              <w:tabs>
                <w:tab w:val="left" w:pos="-720"/>
              </w:tabs>
              <w:suppressAutoHyphens/>
              <w:rPr>
                <w:szCs w:val="22"/>
              </w:rPr>
            </w:pPr>
          </w:p>
        </w:tc>
        <w:tc>
          <w:tcPr>
            <w:tcW w:w="4678" w:type="dxa"/>
          </w:tcPr>
          <w:p w14:paraId="59F24664" w14:textId="77777777" w:rsidR="00556B98" w:rsidRPr="00C2595D" w:rsidRDefault="00556B98" w:rsidP="00556B98">
            <w:pPr>
              <w:keepNext/>
              <w:keepLines/>
              <w:rPr>
                <w:ins w:id="1512" w:author="RLS_Roche-II-Alex Final OS" w:date="2025-12-16T23:27:00Z"/>
                <w:b/>
                <w:noProof/>
                <w:lang w:val="nb-NO"/>
              </w:rPr>
            </w:pPr>
            <w:ins w:id="1513" w:author="RLS_Roche-II-Alex Final OS" w:date="2025-12-16T23:27:00Z">
              <w:r w:rsidRPr="00C2595D">
                <w:rPr>
                  <w:b/>
                  <w:noProof/>
                  <w:lang w:val="nb-NO"/>
                </w:rPr>
                <w:t xml:space="preserve">Slovenská republika </w:t>
              </w:r>
            </w:ins>
          </w:p>
          <w:p w14:paraId="3E835AF2" w14:textId="77777777" w:rsidR="00556B98" w:rsidRPr="00BF3E9D" w:rsidRDefault="00556B98" w:rsidP="00556B98">
            <w:pPr>
              <w:keepNext/>
              <w:keepLines/>
              <w:rPr>
                <w:ins w:id="1514" w:author="RLS_Roche-II-Alex Final OS" w:date="2025-12-16T23:27:00Z"/>
                <w:noProof/>
                <w:lang w:val="nb-NO"/>
              </w:rPr>
            </w:pPr>
            <w:ins w:id="1515" w:author="RLS_Roche-II-Alex Final OS" w:date="2025-12-16T23:27:00Z">
              <w:r w:rsidRPr="00BF3E9D">
                <w:rPr>
                  <w:noProof/>
                  <w:lang w:val="nb-NO"/>
                </w:rPr>
                <w:t>Roche Slovensko, s.r.o.</w:t>
              </w:r>
            </w:ins>
          </w:p>
          <w:p w14:paraId="5044CFFA" w14:textId="77777777" w:rsidR="00556B98" w:rsidRPr="00EC5A53" w:rsidRDefault="00556B98" w:rsidP="00556B98">
            <w:pPr>
              <w:keepNext/>
              <w:keepLines/>
              <w:rPr>
                <w:ins w:id="1516" w:author="RLS_Roche-II-Alex Final OS" w:date="2025-12-16T23:27:00Z"/>
              </w:rPr>
            </w:pPr>
            <w:ins w:id="1517" w:author="RLS_Roche-II-Alex Final OS" w:date="2025-12-16T23:27:00Z">
              <w:r w:rsidRPr="00EC5A53">
                <w:t>Tel: +421 - 2 52638201</w:t>
              </w:r>
            </w:ins>
          </w:p>
          <w:p w14:paraId="71C5D455" w14:textId="3186A09D" w:rsidR="00837ED6" w:rsidRPr="00EC5A53" w:rsidDel="00556B98" w:rsidRDefault="00837ED6" w:rsidP="00BD0FA4">
            <w:pPr>
              <w:rPr>
                <w:del w:id="1518" w:author="RLS_Roche-II-Alex Final OS" w:date="2025-12-16T23:27:00Z"/>
                <w:b/>
              </w:rPr>
            </w:pPr>
            <w:del w:id="1519" w:author="RLS_Roche-II-Alex Final OS" w:date="2025-12-16T23:27:00Z">
              <w:r w:rsidRPr="00EC5A53" w:rsidDel="00556B98">
                <w:rPr>
                  <w:b/>
                </w:rPr>
                <w:delText>Slovenija</w:delText>
              </w:r>
            </w:del>
          </w:p>
          <w:p w14:paraId="4D6FB7CA" w14:textId="058CD6A3" w:rsidR="00837ED6" w:rsidRPr="00EC5A53" w:rsidDel="00556B98" w:rsidRDefault="00837ED6" w:rsidP="00BD0FA4">
            <w:pPr>
              <w:rPr>
                <w:del w:id="1520" w:author="RLS_Roche-II-Alex Final OS" w:date="2025-12-16T23:27:00Z"/>
              </w:rPr>
            </w:pPr>
            <w:del w:id="1521" w:author="RLS_Roche-II-Alex Final OS" w:date="2025-12-16T23:27:00Z">
              <w:r w:rsidRPr="00EC5A53" w:rsidDel="00556B98">
                <w:delText>Roche farmacevtska družba d.o.o.</w:delText>
              </w:r>
            </w:del>
          </w:p>
          <w:p w14:paraId="51EAA469" w14:textId="7818D370" w:rsidR="00837ED6" w:rsidRPr="00EC5A53" w:rsidDel="00556B98" w:rsidRDefault="00837ED6" w:rsidP="00BD0FA4">
            <w:pPr>
              <w:rPr>
                <w:del w:id="1522" w:author="RLS_Roche-II-Alex Final OS" w:date="2025-12-16T23:27:00Z"/>
                <w:rFonts w:eastAsia="MS Mincho"/>
              </w:rPr>
            </w:pPr>
            <w:del w:id="1523" w:author="RLS_Roche-II-Alex Final OS" w:date="2025-12-16T23:27:00Z">
              <w:r w:rsidRPr="00EC5A53" w:rsidDel="00556B98">
                <w:rPr>
                  <w:rFonts w:eastAsia="MS Mincho"/>
                </w:rPr>
                <w:delText>Tel: +386 - 1 360 26 00</w:delText>
              </w:r>
            </w:del>
          </w:p>
          <w:p w14:paraId="31B23CCB" w14:textId="77777777" w:rsidR="00837ED6" w:rsidRPr="00EC5A53" w:rsidRDefault="00837ED6">
            <w:pPr>
              <w:rPr>
                <w:b/>
                <w:color w:val="008000"/>
                <w:szCs w:val="22"/>
              </w:rPr>
              <w:pPrChange w:id="1524" w:author="RLS_Roche-II-Alex Final OS" w:date="2025-12-16T23:27:00Z">
                <w:pPr>
                  <w:tabs>
                    <w:tab w:val="left" w:pos="-720"/>
                  </w:tabs>
                  <w:suppressAutoHyphens/>
                </w:pPr>
              </w:pPrChange>
            </w:pPr>
          </w:p>
        </w:tc>
      </w:tr>
      <w:tr w:rsidR="00837ED6" w:rsidRPr="00EC5A53" w14:paraId="6B2E6A68" w14:textId="77777777" w:rsidTr="00BD0FA4">
        <w:trPr>
          <w:gridAfter w:val="1"/>
          <w:wAfter w:w="108" w:type="dxa"/>
        </w:trPr>
        <w:tc>
          <w:tcPr>
            <w:tcW w:w="4678" w:type="dxa"/>
          </w:tcPr>
          <w:p w14:paraId="41C4624A" w14:textId="77777777" w:rsidR="00837ED6" w:rsidRPr="004F2EAF" w:rsidRDefault="00837ED6" w:rsidP="00C11772">
            <w:pPr>
              <w:keepNext/>
              <w:keepLines/>
              <w:tabs>
                <w:tab w:val="left" w:pos="720"/>
              </w:tabs>
              <w:rPr>
                <w:b/>
                <w:snapToGrid w:val="0"/>
                <w:lang w:val="pt-BR"/>
              </w:rPr>
            </w:pPr>
            <w:r w:rsidRPr="004F2EAF">
              <w:rPr>
                <w:b/>
                <w:snapToGrid w:val="0"/>
                <w:lang w:val="pt-BR"/>
              </w:rPr>
              <w:t xml:space="preserve">Ísland </w:t>
            </w:r>
          </w:p>
          <w:p w14:paraId="25FB906B" w14:textId="77777777" w:rsidR="00837ED6" w:rsidRPr="004F2EAF" w:rsidRDefault="00837ED6" w:rsidP="00C11772">
            <w:pPr>
              <w:keepNext/>
              <w:keepLines/>
              <w:tabs>
                <w:tab w:val="left" w:pos="720"/>
              </w:tabs>
              <w:rPr>
                <w:snapToGrid w:val="0"/>
                <w:lang w:val="pt-BR"/>
              </w:rPr>
            </w:pPr>
            <w:r w:rsidRPr="004F2EAF">
              <w:rPr>
                <w:snapToGrid w:val="0"/>
                <w:lang w:val="pt-BR"/>
              </w:rPr>
              <w:t xml:space="preserve">Roche </w:t>
            </w:r>
            <w:r w:rsidR="0075761E">
              <w:rPr>
                <w:noProof/>
              </w:rPr>
              <w:t>Pharmaceuticals A/S</w:t>
            </w:r>
          </w:p>
          <w:p w14:paraId="3EE0230D" w14:textId="77777777" w:rsidR="00837ED6" w:rsidRPr="004F2EAF" w:rsidRDefault="00837ED6" w:rsidP="00C11772">
            <w:pPr>
              <w:keepNext/>
              <w:keepLines/>
              <w:tabs>
                <w:tab w:val="left" w:pos="720"/>
              </w:tabs>
              <w:rPr>
                <w:snapToGrid w:val="0"/>
                <w:lang w:val="pt-BR"/>
              </w:rPr>
            </w:pPr>
            <w:r w:rsidRPr="004F2EAF">
              <w:rPr>
                <w:szCs w:val="22"/>
                <w:lang w:val="pt-BR"/>
              </w:rPr>
              <w:t>c/o Icepharma hf</w:t>
            </w:r>
          </w:p>
          <w:p w14:paraId="37AD7CD2" w14:textId="77777777" w:rsidR="00837ED6" w:rsidRPr="004F2EAF" w:rsidRDefault="00837ED6" w:rsidP="00C11772">
            <w:pPr>
              <w:keepNext/>
              <w:keepLines/>
              <w:rPr>
                <w:rFonts w:ascii="Arial" w:hAnsi="Arial"/>
                <w:snapToGrid w:val="0"/>
                <w:lang w:val="pt-BR"/>
              </w:rPr>
            </w:pPr>
            <w:r w:rsidRPr="004F2EAF">
              <w:rPr>
                <w:lang w:val="pt-BR"/>
              </w:rPr>
              <w:t>Sími</w:t>
            </w:r>
            <w:r w:rsidRPr="004F2EAF">
              <w:rPr>
                <w:snapToGrid w:val="0"/>
                <w:lang w:val="pt-BR"/>
              </w:rPr>
              <w:t>: +354 540 8000</w:t>
            </w:r>
          </w:p>
          <w:p w14:paraId="159A48A0" w14:textId="77777777" w:rsidR="00837ED6" w:rsidRPr="004F2EAF" w:rsidRDefault="00837ED6" w:rsidP="00C11772">
            <w:pPr>
              <w:keepNext/>
              <w:keepLines/>
              <w:rPr>
                <w:b/>
                <w:szCs w:val="22"/>
                <w:lang w:val="pt-BR"/>
              </w:rPr>
            </w:pPr>
          </w:p>
        </w:tc>
        <w:tc>
          <w:tcPr>
            <w:tcW w:w="4678" w:type="dxa"/>
          </w:tcPr>
          <w:p w14:paraId="1C71E58D" w14:textId="77777777" w:rsidR="00556B98" w:rsidRPr="00C11772" w:rsidRDefault="00556B98" w:rsidP="00556B98">
            <w:pPr>
              <w:rPr>
                <w:ins w:id="1525" w:author="RLS_Roche-II-Alex Final OS" w:date="2025-12-16T23:27:00Z"/>
                <w:b/>
                <w:lang w:val="de-DE"/>
              </w:rPr>
            </w:pPr>
            <w:ins w:id="1526" w:author="RLS_Roche-II-Alex Final OS" w:date="2025-12-16T23:27:00Z">
              <w:r w:rsidRPr="00C11772">
                <w:rPr>
                  <w:b/>
                  <w:lang w:val="de-DE"/>
                </w:rPr>
                <w:t>Suomi/Finland</w:t>
              </w:r>
            </w:ins>
          </w:p>
          <w:p w14:paraId="58802491" w14:textId="77777777" w:rsidR="00556B98" w:rsidRPr="00C11772" w:rsidRDefault="00556B98" w:rsidP="00556B98">
            <w:pPr>
              <w:rPr>
                <w:ins w:id="1527" w:author="RLS_Roche-II-Alex Final OS" w:date="2025-12-16T23:27:00Z"/>
                <w:snapToGrid w:val="0"/>
                <w:lang w:val="de-DE"/>
              </w:rPr>
            </w:pPr>
            <w:ins w:id="1528" w:author="RLS_Roche-II-Alex Final OS" w:date="2025-12-16T23:27:00Z">
              <w:r w:rsidRPr="00C11772">
                <w:rPr>
                  <w:lang w:val="de-DE"/>
                </w:rPr>
                <w:t>Roche Oy</w:t>
              </w:r>
              <w:r w:rsidRPr="00C11772">
                <w:rPr>
                  <w:snapToGrid w:val="0"/>
                  <w:lang w:val="de-DE"/>
                </w:rPr>
                <w:t xml:space="preserve"> </w:t>
              </w:r>
            </w:ins>
          </w:p>
          <w:p w14:paraId="4707C06B" w14:textId="274E5D40" w:rsidR="00556B98" w:rsidRPr="00C11772" w:rsidRDefault="00556B98" w:rsidP="00556B98">
            <w:pPr>
              <w:rPr>
                <w:ins w:id="1529" w:author="RLS_Roche-II-Alex Final OS" w:date="2025-12-16T23:27:00Z"/>
                <w:lang w:val="de-DE"/>
              </w:rPr>
            </w:pPr>
            <w:ins w:id="1530" w:author="RLS_Roche-II-Alex Final OS" w:date="2025-12-16T23:27:00Z">
              <w:r w:rsidRPr="00C11772">
                <w:rPr>
                  <w:lang w:val="de-DE"/>
                </w:rPr>
                <w:t>Puh/Tel: +358 (0) 10 554</w:t>
              </w:r>
              <w:r>
                <w:rPr>
                  <w:lang w:val="de-DE"/>
                </w:rPr>
                <w:t> </w:t>
              </w:r>
              <w:r w:rsidRPr="00C11772">
                <w:rPr>
                  <w:lang w:val="de-DE"/>
                </w:rPr>
                <w:t>500</w:t>
              </w:r>
            </w:ins>
          </w:p>
          <w:p w14:paraId="5AE0EEC6" w14:textId="7703A7CD" w:rsidR="00837ED6" w:rsidRPr="0012787B" w:rsidDel="00556B98" w:rsidRDefault="00837ED6" w:rsidP="00C11772">
            <w:pPr>
              <w:keepNext/>
              <w:keepLines/>
              <w:rPr>
                <w:del w:id="1531" w:author="RLS_Roche-II-Alex Final OS" w:date="2025-12-16T23:27:00Z"/>
                <w:b/>
                <w:noProof/>
                <w:rPrChange w:id="1532" w:author="KB172" w:date="2026-01-06T13:54:00Z">
                  <w:rPr>
                    <w:del w:id="1533" w:author="RLS_Roche-II-Alex Final OS" w:date="2025-12-16T23:27:00Z"/>
                    <w:b/>
                    <w:noProof/>
                    <w:lang w:val="nb-NO"/>
                  </w:rPr>
                </w:rPrChange>
              </w:rPr>
            </w:pPr>
            <w:del w:id="1534" w:author="RLS_Roche-II-Alex Final OS" w:date="2025-12-16T23:27:00Z">
              <w:r w:rsidRPr="0012787B" w:rsidDel="00556B98">
                <w:rPr>
                  <w:b/>
                  <w:noProof/>
                  <w:rPrChange w:id="1535" w:author="KB172" w:date="2026-01-06T13:54:00Z">
                    <w:rPr>
                      <w:b/>
                      <w:noProof/>
                      <w:lang w:val="nb-NO"/>
                    </w:rPr>
                  </w:rPrChange>
                </w:rPr>
                <w:delText xml:space="preserve">Slovenská republika </w:delText>
              </w:r>
            </w:del>
          </w:p>
          <w:p w14:paraId="02351B2B" w14:textId="3353E340" w:rsidR="00837ED6" w:rsidRPr="0012787B" w:rsidDel="00556B98" w:rsidRDefault="00837ED6" w:rsidP="00C11772">
            <w:pPr>
              <w:keepNext/>
              <w:keepLines/>
              <w:rPr>
                <w:del w:id="1536" w:author="RLS_Roche-II-Alex Final OS" w:date="2025-12-16T23:27:00Z"/>
                <w:noProof/>
                <w:rPrChange w:id="1537" w:author="KB172" w:date="2026-01-06T13:54:00Z">
                  <w:rPr>
                    <w:del w:id="1538" w:author="RLS_Roche-II-Alex Final OS" w:date="2025-12-16T23:27:00Z"/>
                    <w:noProof/>
                    <w:lang w:val="nb-NO"/>
                  </w:rPr>
                </w:rPrChange>
              </w:rPr>
            </w:pPr>
            <w:del w:id="1539" w:author="RLS_Roche-II-Alex Final OS" w:date="2025-12-16T23:27:00Z">
              <w:r w:rsidRPr="0012787B" w:rsidDel="00556B98">
                <w:rPr>
                  <w:noProof/>
                  <w:rPrChange w:id="1540" w:author="KB172" w:date="2026-01-06T13:54:00Z">
                    <w:rPr>
                      <w:noProof/>
                      <w:lang w:val="nb-NO"/>
                    </w:rPr>
                  </w:rPrChange>
                </w:rPr>
                <w:delText>Roche Slovensko, s.r.o.</w:delText>
              </w:r>
            </w:del>
          </w:p>
          <w:p w14:paraId="4A5FF00D" w14:textId="5D524478" w:rsidR="00837ED6" w:rsidRPr="00EC5A53" w:rsidDel="00556B98" w:rsidRDefault="00837ED6" w:rsidP="00C11772">
            <w:pPr>
              <w:keepNext/>
              <w:keepLines/>
              <w:rPr>
                <w:del w:id="1541" w:author="RLS_Roche-II-Alex Final OS" w:date="2025-12-16T23:27:00Z"/>
              </w:rPr>
            </w:pPr>
            <w:del w:id="1542" w:author="RLS_Roche-II-Alex Final OS" w:date="2025-12-16T23:27:00Z">
              <w:r w:rsidRPr="00EC5A53" w:rsidDel="00556B98">
                <w:delText>Tel: +421 - 2 52638201</w:delText>
              </w:r>
            </w:del>
          </w:p>
          <w:p w14:paraId="5D88FBBD" w14:textId="77777777" w:rsidR="00837ED6" w:rsidRPr="00EC5A53" w:rsidRDefault="00837ED6">
            <w:pPr>
              <w:keepNext/>
              <w:keepLines/>
              <w:rPr>
                <w:szCs w:val="22"/>
              </w:rPr>
              <w:pPrChange w:id="1543" w:author="RLS_Roche-II-Alex Final OS" w:date="2025-12-16T23:27:00Z">
                <w:pPr>
                  <w:keepNext/>
                  <w:keepLines/>
                  <w:tabs>
                    <w:tab w:val="left" w:pos="-720"/>
                  </w:tabs>
                  <w:suppressAutoHyphens/>
                </w:pPr>
              </w:pPrChange>
            </w:pPr>
          </w:p>
        </w:tc>
      </w:tr>
      <w:tr w:rsidR="00837ED6" w:rsidRPr="00780AC0" w14:paraId="3E9561DC" w14:textId="77777777" w:rsidTr="00BD0FA4">
        <w:trPr>
          <w:gridAfter w:val="1"/>
          <w:wAfter w:w="108" w:type="dxa"/>
        </w:trPr>
        <w:tc>
          <w:tcPr>
            <w:tcW w:w="4678" w:type="dxa"/>
          </w:tcPr>
          <w:p w14:paraId="6EB5156F" w14:textId="77777777" w:rsidR="00837ED6" w:rsidRPr="00AF6F57" w:rsidRDefault="00837ED6" w:rsidP="00BD0FA4">
            <w:pPr>
              <w:rPr>
                <w:lang w:val="es-ES"/>
              </w:rPr>
            </w:pPr>
            <w:r w:rsidRPr="00AF6F57">
              <w:rPr>
                <w:b/>
                <w:lang w:val="es-ES"/>
              </w:rPr>
              <w:t>Italia</w:t>
            </w:r>
          </w:p>
          <w:p w14:paraId="340434B1" w14:textId="77777777" w:rsidR="00837ED6" w:rsidRPr="00AF6F57" w:rsidRDefault="00837ED6" w:rsidP="00BD0FA4">
            <w:pPr>
              <w:rPr>
                <w:lang w:val="es-ES"/>
              </w:rPr>
            </w:pPr>
            <w:r w:rsidRPr="00AF6F57">
              <w:rPr>
                <w:lang w:val="es-ES"/>
              </w:rPr>
              <w:t>Roche S.p.A.</w:t>
            </w:r>
          </w:p>
          <w:p w14:paraId="20663D66" w14:textId="77777777" w:rsidR="00837ED6" w:rsidRPr="00C064A4" w:rsidRDefault="00837ED6" w:rsidP="00BD0FA4">
            <w:pPr>
              <w:rPr>
                <w:lang w:val="de-DE"/>
              </w:rPr>
            </w:pPr>
            <w:r w:rsidRPr="00C064A4">
              <w:rPr>
                <w:lang w:val="de-DE"/>
              </w:rPr>
              <w:t>Tel: +39 - 039 2471</w:t>
            </w:r>
          </w:p>
          <w:p w14:paraId="0D4E3665" w14:textId="77777777" w:rsidR="00837ED6" w:rsidRPr="00C064A4" w:rsidRDefault="00837ED6" w:rsidP="00BD0FA4">
            <w:pPr>
              <w:rPr>
                <w:b/>
                <w:szCs w:val="22"/>
                <w:lang w:val="de-DE"/>
              </w:rPr>
            </w:pPr>
          </w:p>
        </w:tc>
        <w:tc>
          <w:tcPr>
            <w:tcW w:w="4678" w:type="dxa"/>
          </w:tcPr>
          <w:p w14:paraId="4111F858" w14:textId="77777777" w:rsidR="00556B98" w:rsidRPr="00EC5A53" w:rsidRDefault="00556B98" w:rsidP="00556B98">
            <w:pPr>
              <w:keepNext/>
              <w:keepLines/>
              <w:rPr>
                <w:ins w:id="1544" w:author="RLS_Roche-II-Alex Final OS" w:date="2025-12-16T23:28:00Z"/>
              </w:rPr>
            </w:pPr>
            <w:ins w:id="1545" w:author="RLS_Roche-II-Alex Final OS" w:date="2025-12-16T23:28:00Z">
              <w:r w:rsidRPr="00EC5A53">
                <w:rPr>
                  <w:b/>
                </w:rPr>
                <w:t>Sverige</w:t>
              </w:r>
            </w:ins>
          </w:p>
          <w:p w14:paraId="69711FDC" w14:textId="77777777" w:rsidR="00556B98" w:rsidRPr="00EC5A53" w:rsidRDefault="00556B98" w:rsidP="00556B98">
            <w:pPr>
              <w:keepNext/>
              <w:keepLines/>
              <w:rPr>
                <w:ins w:id="1546" w:author="RLS_Roche-II-Alex Final OS" w:date="2025-12-16T23:28:00Z"/>
              </w:rPr>
            </w:pPr>
            <w:smartTag w:uri="urn:schemas-microsoft-com:office:smarttags" w:element="place">
              <w:smartTag w:uri="urn:schemas-microsoft-com:office:smarttags" w:element="City">
                <w:ins w:id="1547" w:author="RLS_Roche-II-Alex Final OS" w:date="2025-12-16T23:28:00Z">
                  <w:r w:rsidRPr="00EC5A53">
                    <w:t>Roche</w:t>
                  </w:r>
                </w:ins>
              </w:smartTag>
              <w:ins w:id="1548" w:author="RLS_Roche-II-Alex Final OS" w:date="2025-12-16T23:28:00Z">
                <w:r w:rsidRPr="00EC5A53">
                  <w:t xml:space="preserve"> </w:t>
                </w:r>
                <w:smartTag w:uri="urn:schemas-microsoft-com:office:smarttags" w:element="State">
                  <w:r w:rsidRPr="00EC5A53">
                    <w:t>AB</w:t>
                  </w:r>
                </w:smartTag>
              </w:ins>
            </w:smartTag>
          </w:p>
          <w:p w14:paraId="33E0173C" w14:textId="77777777" w:rsidR="00556B98" w:rsidRPr="00EC5A53" w:rsidRDefault="00556B98" w:rsidP="00556B98">
            <w:pPr>
              <w:keepNext/>
              <w:keepLines/>
              <w:rPr>
                <w:ins w:id="1549" w:author="RLS_Roche-II-Alex Final OS" w:date="2025-12-16T23:28:00Z"/>
              </w:rPr>
            </w:pPr>
            <w:ins w:id="1550" w:author="RLS_Roche-II-Alex Final OS" w:date="2025-12-16T23:28:00Z">
              <w:r w:rsidRPr="00EC5A53">
                <w:t>Tel: +46 (0) 8 726 1200</w:t>
              </w:r>
            </w:ins>
          </w:p>
          <w:p w14:paraId="0C8966FC" w14:textId="2F58B9A7" w:rsidR="00837ED6" w:rsidRPr="00C11772" w:rsidDel="00556B98" w:rsidRDefault="00837ED6" w:rsidP="00BD0FA4">
            <w:pPr>
              <w:rPr>
                <w:del w:id="1551" w:author="RLS_Roche-II-Alex Final OS" w:date="2025-12-16T23:27:00Z"/>
                <w:b/>
                <w:lang w:val="de-DE"/>
              </w:rPr>
            </w:pPr>
            <w:del w:id="1552" w:author="RLS_Roche-II-Alex Final OS" w:date="2025-12-16T23:27:00Z">
              <w:r w:rsidRPr="00C11772" w:rsidDel="00556B98">
                <w:rPr>
                  <w:b/>
                  <w:lang w:val="de-DE"/>
                </w:rPr>
                <w:delText>Suomi/Finland</w:delText>
              </w:r>
            </w:del>
          </w:p>
          <w:p w14:paraId="0E407E0F" w14:textId="2DAAE327" w:rsidR="00837ED6" w:rsidRPr="00C11772" w:rsidDel="00556B98" w:rsidRDefault="00837ED6" w:rsidP="00BD0FA4">
            <w:pPr>
              <w:rPr>
                <w:del w:id="1553" w:author="RLS_Roche-II-Alex Final OS" w:date="2025-12-16T23:27:00Z"/>
                <w:snapToGrid w:val="0"/>
                <w:lang w:val="de-DE"/>
              </w:rPr>
            </w:pPr>
            <w:del w:id="1554" w:author="RLS_Roche-II-Alex Final OS" w:date="2025-12-16T23:27:00Z">
              <w:r w:rsidRPr="00C11772" w:rsidDel="00556B98">
                <w:rPr>
                  <w:lang w:val="de-DE"/>
                </w:rPr>
                <w:delText>Roche Oy</w:delText>
              </w:r>
              <w:r w:rsidRPr="00C11772" w:rsidDel="00556B98">
                <w:rPr>
                  <w:snapToGrid w:val="0"/>
                  <w:lang w:val="de-DE"/>
                </w:rPr>
                <w:delText xml:space="preserve"> </w:delText>
              </w:r>
            </w:del>
          </w:p>
          <w:p w14:paraId="5B30B4E1" w14:textId="165DC20D" w:rsidR="00837ED6" w:rsidRPr="00C11772" w:rsidDel="00556B98" w:rsidRDefault="00837ED6" w:rsidP="00BD0FA4">
            <w:pPr>
              <w:rPr>
                <w:del w:id="1555" w:author="RLS_Roche-II-Alex Final OS" w:date="2025-12-16T23:27:00Z"/>
                <w:lang w:val="de-DE"/>
              </w:rPr>
            </w:pPr>
            <w:del w:id="1556" w:author="RLS_Roche-II-Alex Final OS" w:date="2025-12-16T23:27:00Z">
              <w:r w:rsidRPr="00C11772" w:rsidDel="00556B98">
                <w:rPr>
                  <w:lang w:val="de-DE"/>
                </w:rPr>
                <w:delText>Puh/Tel: +358 (0) 10 554 500</w:delText>
              </w:r>
            </w:del>
          </w:p>
          <w:p w14:paraId="7697F4C0" w14:textId="77777777" w:rsidR="00837ED6" w:rsidRPr="00C11772" w:rsidRDefault="00837ED6">
            <w:pPr>
              <w:rPr>
                <w:b/>
                <w:szCs w:val="22"/>
                <w:lang w:val="de-DE"/>
              </w:rPr>
              <w:pPrChange w:id="1557" w:author="RLS_Roche-II-Alex Final OS" w:date="2025-12-16T23:27:00Z">
                <w:pPr>
                  <w:tabs>
                    <w:tab w:val="left" w:pos="-720"/>
                    <w:tab w:val="left" w:pos="4536"/>
                  </w:tabs>
                  <w:suppressAutoHyphens/>
                </w:pPr>
              </w:pPrChange>
            </w:pPr>
          </w:p>
        </w:tc>
      </w:tr>
      <w:tr w:rsidR="00837ED6" w:rsidRPr="00EC5A53" w:rsidDel="00556B98" w14:paraId="20A76734" w14:textId="78726C8D" w:rsidTr="00BD0FA4">
        <w:trPr>
          <w:del w:id="1558" w:author="RLS_Roche-II-Alex Final OS" w:date="2025-12-16T23:30:00Z"/>
        </w:trPr>
        <w:tc>
          <w:tcPr>
            <w:tcW w:w="4678" w:type="dxa"/>
          </w:tcPr>
          <w:p w14:paraId="03D8155C" w14:textId="0B25A594" w:rsidR="00837ED6" w:rsidRPr="004E340F" w:rsidDel="00556B98" w:rsidRDefault="00837ED6" w:rsidP="00696EBA">
            <w:pPr>
              <w:keepNext/>
              <w:keepLines/>
              <w:rPr>
                <w:del w:id="1559" w:author="RLS_Roche-II-Alex Final OS" w:date="2025-12-16T23:30:00Z"/>
                <w:rFonts w:ascii="Arial" w:hAnsi="Arial" w:cs="Arial"/>
                <w:sz w:val="20"/>
              </w:rPr>
            </w:pPr>
            <w:del w:id="1560" w:author="RLS_Roche-II-Alex Final OS" w:date="2025-12-16T23:30:00Z">
              <w:r w:rsidRPr="004E340F" w:rsidDel="00556B98">
                <w:rPr>
                  <w:b/>
                </w:rPr>
                <w:delText>K</w:delText>
              </w:r>
              <w:r w:rsidRPr="00EC5A53" w:rsidDel="00556B98">
                <w:rPr>
                  <w:b/>
                </w:rPr>
                <w:delText>ύπρος</w:delText>
              </w:r>
              <w:r w:rsidRPr="004E340F" w:rsidDel="00556B98">
                <w:rPr>
                  <w:rFonts w:ascii="Arial" w:hAnsi="Arial" w:cs="Arial"/>
                  <w:sz w:val="20"/>
                </w:rPr>
                <w:delText xml:space="preserve"> </w:delText>
              </w:r>
            </w:del>
          </w:p>
          <w:p w14:paraId="31CB3C79" w14:textId="4859BF49" w:rsidR="0031524B" w:rsidRPr="009D11F3" w:rsidDel="00556B98" w:rsidRDefault="0031524B" w:rsidP="0031524B">
            <w:pPr>
              <w:keepNext/>
              <w:keepLines/>
              <w:rPr>
                <w:del w:id="1561" w:author="RLS_Roche-II-Alex Final OS" w:date="2025-12-16T23:30:00Z"/>
                <w:noProof/>
                <w:lang w:val="el-GR"/>
              </w:rPr>
            </w:pPr>
            <w:del w:id="1562" w:author="RLS_Roche-II-Alex Final OS" w:date="2025-12-16T23:30:00Z">
              <w:r w:rsidRPr="009D11F3" w:rsidDel="00556B98">
                <w:rPr>
                  <w:noProof/>
                  <w:lang w:val="el-GR"/>
                </w:rPr>
                <w:delText>Roche (Hellas) A.E.</w:delText>
              </w:r>
            </w:del>
          </w:p>
          <w:p w14:paraId="25E26F41" w14:textId="0B37FF7A" w:rsidR="00837ED6" w:rsidRPr="00EC5A53" w:rsidDel="00556B98" w:rsidRDefault="0031524B" w:rsidP="00696EBA">
            <w:pPr>
              <w:keepNext/>
              <w:keepLines/>
              <w:tabs>
                <w:tab w:val="left" w:pos="-720"/>
              </w:tabs>
              <w:suppressAutoHyphens/>
              <w:rPr>
                <w:del w:id="1563" w:author="RLS_Roche-II-Alex Final OS" w:date="2025-12-16T23:30:00Z"/>
                <w:szCs w:val="22"/>
              </w:rPr>
            </w:pPr>
            <w:del w:id="1564" w:author="RLS_Roche-II-Alex Final OS" w:date="2025-12-16T23:30:00Z">
              <w:r w:rsidRPr="009D11F3" w:rsidDel="00556B98">
                <w:rPr>
                  <w:noProof/>
                  <w:lang w:val="el-GR"/>
                </w:rPr>
                <w:delText>Τηλ: +30 210 61 66 100</w:delText>
              </w:r>
            </w:del>
          </w:p>
        </w:tc>
        <w:tc>
          <w:tcPr>
            <w:tcW w:w="4678" w:type="dxa"/>
            <w:gridSpan w:val="2"/>
          </w:tcPr>
          <w:p w14:paraId="7AD2D95E" w14:textId="7C62C35F" w:rsidR="00837ED6" w:rsidRPr="00EC5A53" w:rsidDel="00556B98" w:rsidRDefault="00837ED6" w:rsidP="00696EBA">
            <w:pPr>
              <w:keepNext/>
              <w:keepLines/>
              <w:rPr>
                <w:del w:id="1565" w:author="RLS_Roche-II-Alex Final OS" w:date="2025-12-16T23:28:00Z"/>
              </w:rPr>
            </w:pPr>
            <w:del w:id="1566" w:author="RLS_Roche-II-Alex Final OS" w:date="2025-12-16T23:28:00Z">
              <w:r w:rsidRPr="00EC5A53" w:rsidDel="00556B98">
                <w:rPr>
                  <w:b/>
                </w:rPr>
                <w:delText>Sverige</w:delText>
              </w:r>
            </w:del>
          </w:p>
          <w:p w14:paraId="05E9D34D" w14:textId="0E381383" w:rsidR="00837ED6" w:rsidRPr="00EC5A53" w:rsidDel="00556B98" w:rsidRDefault="00837ED6" w:rsidP="00696EBA">
            <w:pPr>
              <w:keepNext/>
              <w:keepLines/>
              <w:rPr>
                <w:del w:id="1567" w:author="RLS_Roche-II-Alex Final OS" w:date="2025-12-16T23:28:00Z"/>
              </w:rPr>
            </w:pPr>
            <w:del w:id="1568" w:author="RLS_Roche-II-Alex Final OS" w:date="2025-12-16T23:28:00Z">
              <w:r w:rsidRPr="00EC5A53" w:rsidDel="00556B98">
                <w:delText>Roche AB</w:delText>
              </w:r>
            </w:del>
          </w:p>
          <w:p w14:paraId="765BF707" w14:textId="7EFBAF89" w:rsidR="00837ED6" w:rsidRPr="00EC5A53" w:rsidDel="00556B98" w:rsidRDefault="00837ED6" w:rsidP="00696EBA">
            <w:pPr>
              <w:keepNext/>
              <w:keepLines/>
              <w:rPr>
                <w:del w:id="1569" w:author="RLS_Roche-II-Alex Final OS" w:date="2025-12-16T23:28:00Z"/>
              </w:rPr>
            </w:pPr>
            <w:del w:id="1570" w:author="RLS_Roche-II-Alex Final OS" w:date="2025-12-16T23:28:00Z">
              <w:r w:rsidRPr="00EC5A53" w:rsidDel="00556B98">
                <w:delText>Tel: +46 (0) 8 726 1200</w:delText>
              </w:r>
            </w:del>
          </w:p>
          <w:p w14:paraId="4120C160" w14:textId="7E50AFBA" w:rsidR="00837ED6" w:rsidRPr="00EC5A53" w:rsidDel="00556B98" w:rsidRDefault="00837ED6" w:rsidP="00556B98">
            <w:pPr>
              <w:keepNext/>
              <w:keepLines/>
              <w:rPr>
                <w:del w:id="1571" w:author="RLS_Roche-II-Alex Final OS" w:date="2025-12-16T23:30:00Z"/>
                <w:szCs w:val="22"/>
              </w:rPr>
            </w:pPr>
          </w:p>
        </w:tc>
      </w:tr>
      <w:tr w:rsidR="00837ED6" w:rsidRPr="00EC5A53" w:rsidDel="00556B98" w14:paraId="27A4F857" w14:textId="50D7E9A2" w:rsidTr="00BD0FA4">
        <w:trPr>
          <w:del w:id="1572" w:author="RLS_Roche-II-Alex Final OS" w:date="2025-12-16T23:30:00Z"/>
        </w:trPr>
        <w:tc>
          <w:tcPr>
            <w:tcW w:w="4678" w:type="dxa"/>
          </w:tcPr>
          <w:p w14:paraId="512EFBDF" w14:textId="2552837D" w:rsidR="00837ED6" w:rsidRPr="00AF6F57" w:rsidDel="00556B98" w:rsidRDefault="00837ED6" w:rsidP="0087142F">
            <w:pPr>
              <w:keepNext/>
              <w:keepLines/>
              <w:autoSpaceDE w:val="0"/>
              <w:autoSpaceDN w:val="0"/>
              <w:adjustRightInd w:val="0"/>
              <w:rPr>
                <w:del w:id="1573" w:author="RLS_Roche-II-Alex Final OS" w:date="2025-12-16T23:30:00Z"/>
                <w:b/>
                <w:lang w:val="es-ES"/>
              </w:rPr>
            </w:pPr>
            <w:del w:id="1574" w:author="RLS_Roche-II-Alex Final OS" w:date="2025-12-16T23:30:00Z">
              <w:r w:rsidRPr="00AF6F57" w:rsidDel="00556B98">
                <w:rPr>
                  <w:b/>
                  <w:lang w:val="es-ES"/>
                </w:rPr>
                <w:delText>Latvija</w:delText>
              </w:r>
            </w:del>
          </w:p>
          <w:p w14:paraId="12818CE1" w14:textId="15D2429D" w:rsidR="00837ED6" w:rsidRPr="00AF6F57" w:rsidDel="00556B98" w:rsidRDefault="00837ED6" w:rsidP="00A414D6">
            <w:pPr>
              <w:keepNext/>
              <w:keepLines/>
              <w:autoSpaceDE w:val="0"/>
              <w:autoSpaceDN w:val="0"/>
              <w:adjustRightInd w:val="0"/>
              <w:rPr>
                <w:del w:id="1575" w:author="RLS_Roche-II-Alex Final OS" w:date="2025-12-16T23:30:00Z"/>
                <w:lang w:val="es-ES"/>
              </w:rPr>
            </w:pPr>
            <w:del w:id="1576" w:author="RLS_Roche-II-Alex Final OS" w:date="2025-12-16T23:30:00Z">
              <w:r w:rsidRPr="00AF6F57" w:rsidDel="00556B98">
                <w:rPr>
                  <w:lang w:val="es-ES"/>
                </w:rPr>
                <w:delText>Roche Latvija SIA</w:delText>
              </w:r>
            </w:del>
          </w:p>
          <w:p w14:paraId="0F0658AD" w14:textId="7405A821" w:rsidR="00837ED6" w:rsidRPr="00AF6F57" w:rsidDel="00556B98" w:rsidRDefault="00837ED6" w:rsidP="00AF7687">
            <w:pPr>
              <w:keepNext/>
              <w:keepLines/>
              <w:tabs>
                <w:tab w:val="left" w:pos="-720"/>
              </w:tabs>
              <w:suppressAutoHyphens/>
              <w:rPr>
                <w:del w:id="1577" w:author="RLS_Roche-II-Alex Final OS" w:date="2025-12-16T23:30:00Z"/>
                <w:lang w:val="es-ES"/>
              </w:rPr>
            </w:pPr>
            <w:del w:id="1578" w:author="RLS_Roche-II-Alex Final OS" w:date="2025-12-16T23:30:00Z">
              <w:r w:rsidRPr="00AF6F57" w:rsidDel="00556B98">
                <w:rPr>
                  <w:lang w:val="es-ES"/>
                </w:rPr>
                <w:delText>Tel: +371 - 6 7039831</w:delText>
              </w:r>
            </w:del>
          </w:p>
        </w:tc>
        <w:tc>
          <w:tcPr>
            <w:tcW w:w="4678" w:type="dxa"/>
            <w:gridSpan w:val="2"/>
          </w:tcPr>
          <w:p w14:paraId="01849C86" w14:textId="35FA1090" w:rsidR="00837ED6" w:rsidRPr="00EC5A53" w:rsidDel="00556B98" w:rsidRDefault="00837ED6" w:rsidP="00CA7CA1">
            <w:pPr>
              <w:keepNext/>
              <w:keepLines/>
              <w:autoSpaceDE w:val="0"/>
              <w:autoSpaceDN w:val="0"/>
              <w:adjustRightInd w:val="0"/>
              <w:rPr>
                <w:del w:id="1579" w:author="RLS_Roche-II-Alex Final OS" w:date="2025-12-16T23:30:00Z"/>
                <w:b/>
                <w:bCs/>
                <w:szCs w:val="22"/>
              </w:rPr>
            </w:pPr>
            <w:del w:id="1580" w:author="RLS_Roche-II-Alex Final OS" w:date="2025-12-16T23:30:00Z">
              <w:r w:rsidRPr="00EC5A53" w:rsidDel="00556B98">
                <w:rPr>
                  <w:b/>
                  <w:bCs/>
                  <w:szCs w:val="22"/>
                </w:rPr>
                <w:delText>United Kingdom</w:delText>
              </w:r>
              <w:r w:rsidR="00ED6155" w:rsidDel="00556B98">
                <w:rPr>
                  <w:b/>
                  <w:bCs/>
                  <w:szCs w:val="22"/>
                </w:rPr>
                <w:delText xml:space="preserve"> (Northern Ireland)</w:delText>
              </w:r>
            </w:del>
          </w:p>
          <w:p w14:paraId="57757295" w14:textId="4DD8DF0B" w:rsidR="00837ED6" w:rsidRPr="00EC5A53" w:rsidDel="00556B98" w:rsidRDefault="00837ED6" w:rsidP="00B026E9">
            <w:pPr>
              <w:keepNext/>
              <w:keepLines/>
              <w:autoSpaceDE w:val="0"/>
              <w:autoSpaceDN w:val="0"/>
              <w:adjustRightInd w:val="0"/>
              <w:rPr>
                <w:del w:id="1581" w:author="RLS_Roche-II-Alex Final OS" w:date="2025-12-16T23:30:00Z"/>
                <w:szCs w:val="22"/>
              </w:rPr>
            </w:pPr>
            <w:del w:id="1582" w:author="RLS_Roche-II-Alex Final OS" w:date="2025-12-16T23:30:00Z">
              <w:r w:rsidRPr="00EC5A53" w:rsidDel="00556B98">
                <w:rPr>
                  <w:szCs w:val="22"/>
                </w:rPr>
                <w:delText>Roche Products</w:delText>
              </w:r>
              <w:r w:rsidR="00ED6155" w:rsidDel="00556B98">
                <w:rPr>
                  <w:szCs w:val="22"/>
                </w:rPr>
                <w:delText xml:space="preserve"> (Ireland)</w:delText>
              </w:r>
              <w:r w:rsidRPr="00EC5A53" w:rsidDel="00556B98">
                <w:rPr>
                  <w:szCs w:val="22"/>
                </w:rPr>
                <w:delText xml:space="preserve"> Ltd.</w:delText>
              </w:r>
            </w:del>
          </w:p>
          <w:p w14:paraId="4FB996EB" w14:textId="35DB7EE5" w:rsidR="00837ED6" w:rsidDel="00556B98" w:rsidRDefault="00837ED6" w:rsidP="00E86E6D">
            <w:pPr>
              <w:keepNext/>
              <w:keepLines/>
              <w:tabs>
                <w:tab w:val="left" w:pos="-720"/>
              </w:tabs>
              <w:suppressAutoHyphens/>
              <w:rPr>
                <w:del w:id="1583" w:author="RLS_Roche-II-Alex Final OS" w:date="2025-12-16T23:30:00Z"/>
                <w:szCs w:val="22"/>
              </w:rPr>
            </w:pPr>
            <w:del w:id="1584" w:author="RLS_Roche-II-Alex Final OS" w:date="2025-12-16T23:30:00Z">
              <w:r w:rsidRPr="00FA4180" w:rsidDel="00556B98">
                <w:rPr>
                  <w:szCs w:val="22"/>
                </w:rPr>
                <w:delText>Tel: +44 (0) 1707 366000</w:delText>
              </w:r>
            </w:del>
          </w:p>
          <w:p w14:paraId="1DDFA40B" w14:textId="409FE318" w:rsidR="00837ED6" w:rsidRPr="00EC5A53" w:rsidDel="00556B98" w:rsidRDefault="00837ED6" w:rsidP="0058029E">
            <w:pPr>
              <w:keepNext/>
              <w:keepLines/>
              <w:tabs>
                <w:tab w:val="left" w:pos="-720"/>
              </w:tabs>
              <w:suppressAutoHyphens/>
              <w:rPr>
                <w:del w:id="1585" w:author="RLS_Roche-II-Alex Final OS" w:date="2025-12-16T23:30:00Z"/>
                <w:szCs w:val="22"/>
              </w:rPr>
            </w:pPr>
          </w:p>
        </w:tc>
      </w:tr>
    </w:tbl>
    <w:p w14:paraId="7ED7D9E0" w14:textId="77777777" w:rsidR="00837ED6" w:rsidRPr="00EC5A53" w:rsidRDefault="00837ED6">
      <w:pPr>
        <w:rPr>
          <w:szCs w:val="22"/>
        </w:rPr>
      </w:pPr>
    </w:p>
    <w:p w14:paraId="39CE5006" w14:textId="77777777" w:rsidR="00837ED6" w:rsidRPr="00BF3E9D" w:rsidRDefault="00837ED6">
      <w:pPr>
        <w:rPr>
          <w:noProof/>
          <w:lang w:val="nb-NO"/>
        </w:rPr>
      </w:pPr>
      <w:r w:rsidRPr="00C2595D">
        <w:rPr>
          <w:b/>
          <w:noProof/>
          <w:lang w:val="nb-NO"/>
        </w:rPr>
        <w:t xml:space="preserve">Dette pakningsvedlegget ble sist </w:t>
      </w:r>
      <w:r w:rsidRPr="00BF3E9D">
        <w:rPr>
          <w:b/>
          <w:noProof/>
          <w:lang w:val="nb-NO"/>
        </w:rPr>
        <w:t>oppdatert &lt;{måned ÅÅÅÅ}&gt;</w:t>
      </w:r>
      <w:r w:rsidRPr="00BF3E9D">
        <w:rPr>
          <w:noProof/>
          <w:lang w:val="nb-NO"/>
        </w:rPr>
        <w:t>.</w:t>
      </w:r>
    </w:p>
    <w:p w14:paraId="3AE0D484" w14:textId="77777777" w:rsidR="00837ED6" w:rsidRDefault="00837ED6">
      <w:pPr>
        <w:rPr>
          <w:noProof/>
          <w:lang w:val="nb-NO"/>
        </w:rPr>
      </w:pPr>
    </w:p>
    <w:p w14:paraId="5E4599BA" w14:textId="77777777" w:rsidR="00837ED6" w:rsidRPr="004E1A21" w:rsidRDefault="00837ED6">
      <w:pPr>
        <w:rPr>
          <w:b/>
          <w:noProof/>
          <w:lang w:val="nb-NO"/>
        </w:rPr>
      </w:pPr>
      <w:r w:rsidRPr="004E1A21">
        <w:rPr>
          <w:b/>
          <w:noProof/>
          <w:lang w:val="nb-NO"/>
        </w:rPr>
        <w:t>Andre informasjonskilder</w:t>
      </w:r>
    </w:p>
    <w:p w14:paraId="3C572C84" w14:textId="3BB19ACB" w:rsidR="00837ED6" w:rsidRPr="006C39F2" w:rsidRDefault="00837ED6" w:rsidP="004E340F">
      <w:pPr>
        <w:keepNext/>
        <w:spacing w:before="280" w:after="220"/>
        <w:outlineLvl w:val="2"/>
        <w:rPr>
          <w:noProof/>
          <w:lang w:val="nb-NO"/>
        </w:rPr>
      </w:pPr>
      <w:r w:rsidRPr="004E1A21">
        <w:rPr>
          <w:noProof/>
          <w:lang w:val="nb-NO"/>
        </w:rPr>
        <w:t>Detaljert informasjon om dette legemidlet er tilgjengelig på nettstedet til Det europeiske legemiddelkontoret (</w:t>
      </w:r>
      <w:r w:rsidR="00F17D50">
        <w:rPr>
          <w:noProof/>
          <w:lang w:val="nb-NO"/>
        </w:rPr>
        <w:t>t</w:t>
      </w:r>
      <w:r w:rsidRPr="004E1A21">
        <w:rPr>
          <w:noProof/>
          <w:lang w:val="nb-NO"/>
        </w:rPr>
        <w:t xml:space="preserve">he European Medicines Agency): </w:t>
      </w:r>
      <w:r w:rsidR="008F1231">
        <w:fldChar w:fldCharType="begin"/>
      </w:r>
      <w:r w:rsidR="008F1231" w:rsidRPr="0012787B">
        <w:rPr>
          <w:lang w:val="nb-NO"/>
          <w:rPrChange w:id="1586" w:author="KB172" w:date="2026-01-06T13:54:00Z">
            <w:rPr/>
          </w:rPrChange>
        </w:rPr>
        <w:instrText>HYPERLINK "https://www.ema.europa.eu"</w:instrText>
      </w:r>
      <w:r w:rsidR="008F1231">
        <w:fldChar w:fldCharType="separate"/>
      </w:r>
      <w:r w:rsidR="008F1231" w:rsidRPr="008F1231">
        <w:rPr>
          <w:rStyle w:val="Hyperlink"/>
          <w:lang w:val="nb-NO"/>
        </w:rPr>
        <w:t>https://www.ema.europa.eu</w:t>
      </w:r>
      <w:r w:rsidR="008F1231">
        <w:fldChar w:fldCharType="end"/>
      </w:r>
      <w:r w:rsidR="00B23A48">
        <w:rPr>
          <w:lang w:val="nb-NO"/>
        </w:rPr>
        <w:t>.</w:t>
      </w:r>
    </w:p>
    <w:sectPr w:rsidR="00837ED6" w:rsidRPr="006C39F2" w:rsidSect="00350C22">
      <w:footerReference w:type="default" r:id="rId12"/>
      <w:footerReference w:type="first" r:id="rId13"/>
      <w:pgSz w:w="11901" w:h="16840" w:code="9"/>
      <w:pgMar w:top="1134" w:right="1418" w:bottom="1134" w:left="1418" w:header="737" w:footer="737"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43C36F" w14:textId="77777777" w:rsidR="004F1C53" w:rsidRDefault="004F1C53">
      <w:r>
        <w:separator/>
      </w:r>
    </w:p>
  </w:endnote>
  <w:endnote w:type="continuationSeparator" w:id="0">
    <w:p w14:paraId="180955B5" w14:textId="77777777" w:rsidR="004F1C53" w:rsidRDefault="004F1C53">
      <w:r>
        <w:continuationSeparator/>
      </w:r>
    </w:p>
  </w:endnote>
  <w:endnote w:type="continuationNotice" w:id="1">
    <w:p w14:paraId="0FE2CDE2" w14:textId="77777777" w:rsidR="004F1C53" w:rsidRDefault="004F1C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ymbolMT">
    <w:altName w:val="Yu Gothic"/>
    <w:panose1 w:val="00000000000000000000"/>
    <w:charset w:val="80"/>
    <w:family w:val="auto"/>
    <w:notTrueType/>
    <w:pitch w:val="default"/>
    <w:sig w:usb0="00000001" w:usb1="09070000" w:usb2="00000010" w:usb3="00000000" w:csb0="000A0000"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E5695" w14:textId="63655EE6" w:rsidR="004F1C53" w:rsidRPr="00AC649E" w:rsidRDefault="004F1C53">
    <w:pPr>
      <w:pStyle w:val="Footer"/>
      <w:tabs>
        <w:tab w:val="right" w:pos="8931"/>
      </w:tabs>
      <w:ind w:right="96"/>
      <w:jc w:val="center"/>
      <w:rPr>
        <w:rFonts w:cs="Arial"/>
      </w:rPr>
    </w:pPr>
    <w:r w:rsidRPr="00AC649E">
      <w:rPr>
        <w:rFonts w:cs="Arial"/>
      </w:rPr>
      <w:fldChar w:fldCharType="begin"/>
    </w:r>
    <w:r w:rsidRPr="00AC649E">
      <w:rPr>
        <w:rFonts w:cs="Arial"/>
      </w:rPr>
      <w:instrText xml:space="preserve"> EQ </w:instrText>
    </w:r>
    <w:r w:rsidRPr="00AC649E">
      <w:rPr>
        <w:rFonts w:cs="Arial"/>
      </w:rPr>
      <w:fldChar w:fldCharType="end"/>
    </w:r>
    <w:r w:rsidRPr="00AC649E">
      <w:rPr>
        <w:rStyle w:val="PageNumber"/>
        <w:rFonts w:cs="Arial"/>
      </w:rPr>
      <w:fldChar w:fldCharType="begin"/>
    </w:r>
    <w:r w:rsidRPr="00AC649E">
      <w:rPr>
        <w:rStyle w:val="PageNumber"/>
        <w:rFonts w:cs="Arial"/>
      </w:rPr>
      <w:instrText xml:space="preserve">PAGE  </w:instrText>
    </w:r>
    <w:r w:rsidRPr="00AC649E">
      <w:rPr>
        <w:rStyle w:val="PageNumber"/>
        <w:rFonts w:cs="Arial"/>
      </w:rPr>
      <w:fldChar w:fldCharType="separate"/>
    </w:r>
    <w:r w:rsidR="00B266B4">
      <w:rPr>
        <w:rStyle w:val="PageNumber"/>
        <w:rFonts w:cs="Arial"/>
      </w:rPr>
      <w:t>2</w:t>
    </w:r>
    <w:r w:rsidRPr="00AC649E">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834F3" w14:textId="08A1DD94" w:rsidR="004F1C53" w:rsidRDefault="004F1C53">
    <w:pPr>
      <w:pStyle w:val="Footer"/>
      <w:tabs>
        <w:tab w:val="right" w:pos="8931"/>
      </w:tabs>
      <w:ind w:right="96"/>
      <w:jc w:val="center"/>
      <w:rP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B266B4">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D58575" w14:textId="77777777" w:rsidR="004F1C53" w:rsidRDefault="004F1C53">
      <w:r>
        <w:separator/>
      </w:r>
    </w:p>
  </w:footnote>
  <w:footnote w:type="continuationSeparator" w:id="0">
    <w:p w14:paraId="53EDAF7E" w14:textId="77777777" w:rsidR="004F1C53" w:rsidRDefault="004F1C53">
      <w:r>
        <w:continuationSeparator/>
      </w:r>
    </w:p>
  </w:footnote>
  <w:footnote w:type="continuationNotice" w:id="1">
    <w:p w14:paraId="2029E193" w14:textId="77777777" w:rsidR="004F1C53" w:rsidRDefault="004F1C5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75pt;height:13.5pt" o:bullet="t">
        <v:imagedata r:id="rId1" o:title=""/>
      </v:shape>
    </w:pict>
  </w:numPicBullet>
  <w:abstractNum w:abstractNumId="0" w15:restartNumberingAfterBreak="0">
    <w:nsid w:val="FFFFFF7C"/>
    <w:multiLevelType w:val="singleLevel"/>
    <w:tmpl w:val="C576E09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C2269AE"/>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DAE718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5CF83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D2E197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9C367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79649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8082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E8DF7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3C470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1567EF7"/>
    <w:multiLevelType w:val="hybridMultilevel"/>
    <w:tmpl w:val="2E76E238"/>
    <w:lvl w:ilvl="0" w:tplc="0414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4277AF3"/>
    <w:multiLevelType w:val="singleLevel"/>
    <w:tmpl w:val="2FDA33E8"/>
    <w:lvl w:ilvl="0">
      <w:start w:val="1"/>
      <w:numFmt w:val="upperLetter"/>
      <w:lvlText w:val="%1."/>
      <w:legacy w:legacy="1" w:legacySpace="0" w:legacyIndent="360"/>
      <w:lvlJc w:val="left"/>
      <w:pPr>
        <w:ind w:left="1494" w:hanging="360"/>
      </w:pPr>
      <w:rPr>
        <w:rFonts w:cs="Times New Roman"/>
      </w:rPr>
    </w:lvl>
  </w:abstractNum>
  <w:abstractNum w:abstractNumId="13" w15:restartNumberingAfterBreak="0">
    <w:nsid w:val="052476E5"/>
    <w:multiLevelType w:val="hybridMultilevel"/>
    <w:tmpl w:val="28303BA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4" w15:restartNumberingAfterBreak="0">
    <w:nsid w:val="073E1314"/>
    <w:multiLevelType w:val="hybridMultilevel"/>
    <w:tmpl w:val="316C73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0988619C"/>
    <w:multiLevelType w:val="hybridMultilevel"/>
    <w:tmpl w:val="DDC681F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8E0724A"/>
    <w:multiLevelType w:val="hybridMultilevel"/>
    <w:tmpl w:val="C340F48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191A37A3"/>
    <w:multiLevelType w:val="hybridMultilevel"/>
    <w:tmpl w:val="3918990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9" w15:restartNumberingAfterBreak="0">
    <w:nsid w:val="202D0C26"/>
    <w:multiLevelType w:val="hybridMultilevel"/>
    <w:tmpl w:val="F2E82D8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0" w15:restartNumberingAfterBreak="0">
    <w:nsid w:val="235B0B94"/>
    <w:multiLevelType w:val="hybridMultilevel"/>
    <w:tmpl w:val="BA0E3FD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1" w15:restartNumberingAfterBreak="0">
    <w:nsid w:val="2ADB5028"/>
    <w:multiLevelType w:val="hybridMultilevel"/>
    <w:tmpl w:val="9EACDAC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2" w15:restartNumberingAfterBreak="0">
    <w:nsid w:val="2C4755A9"/>
    <w:multiLevelType w:val="hybridMultilevel"/>
    <w:tmpl w:val="77FEC342"/>
    <w:lvl w:ilvl="0" w:tplc="8E56E37A">
      <w:start w:val="5"/>
      <w:numFmt w:val="decimal"/>
      <w:lvlText w:val="%1."/>
      <w:lvlJc w:val="left"/>
      <w:pPr>
        <w:tabs>
          <w:tab w:val="num" w:pos="930"/>
        </w:tabs>
        <w:ind w:left="930" w:hanging="5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2EE24575"/>
    <w:multiLevelType w:val="singleLevel"/>
    <w:tmpl w:val="AA5ADB5A"/>
    <w:lvl w:ilvl="0">
      <w:start w:val="1"/>
      <w:numFmt w:val="decimal"/>
      <w:lvlText w:val="%1."/>
      <w:lvlJc w:val="left"/>
      <w:pPr>
        <w:tabs>
          <w:tab w:val="num" w:pos="570"/>
        </w:tabs>
        <w:ind w:left="570" w:hanging="570"/>
      </w:pPr>
      <w:rPr>
        <w:rFonts w:cs="Times New Roman" w:hint="default"/>
      </w:rPr>
    </w:lvl>
  </w:abstractNum>
  <w:abstractNum w:abstractNumId="24" w15:restartNumberingAfterBreak="0">
    <w:nsid w:val="368E30D3"/>
    <w:multiLevelType w:val="multilevel"/>
    <w:tmpl w:val="C412599A"/>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5" w15:restartNumberingAfterBreak="0">
    <w:nsid w:val="3CA5522D"/>
    <w:multiLevelType w:val="hybridMultilevel"/>
    <w:tmpl w:val="9C96D39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6" w15:restartNumberingAfterBreak="0">
    <w:nsid w:val="4A13085B"/>
    <w:multiLevelType w:val="hybridMultilevel"/>
    <w:tmpl w:val="D7429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530E66"/>
    <w:multiLevelType w:val="hybridMultilevel"/>
    <w:tmpl w:val="D33AE29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5020230C"/>
    <w:multiLevelType w:val="hybridMultilevel"/>
    <w:tmpl w:val="52B8BC5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9" w15:restartNumberingAfterBreak="0">
    <w:nsid w:val="54A86994"/>
    <w:multiLevelType w:val="hybridMultilevel"/>
    <w:tmpl w:val="8862B8C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5A471335"/>
    <w:multiLevelType w:val="singleLevel"/>
    <w:tmpl w:val="1142862E"/>
    <w:lvl w:ilvl="0">
      <w:start w:val="5"/>
      <w:numFmt w:val="decimal"/>
      <w:lvlText w:val="%1."/>
      <w:lvlJc w:val="left"/>
      <w:pPr>
        <w:tabs>
          <w:tab w:val="num" w:pos="570"/>
        </w:tabs>
        <w:ind w:left="570" w:hanging="570"/>
      </w:pPr>
      <w:rPr>
        <w:rFonts w:cs="Times New Roman" w:hint="default"/>
      </w:rPr>
    </w:lvl>
  </w:abstractNum>
  <w:abstractNum w:abstractNumId="31" w15:restartNumberingAfterBreak="0">
    <w:nsid w:val="5C835E27"/>
    <w:multiLevelType w:val="hybridMultilevel"/>
    <w:tmpl w:val="A2EEF7BA"/>
    <w:lvl w:ilvl="0" w:tplc="EA6CEA2C">
      <w:start w:val="2"/>
      <w:numFmt w:val="bullet"/>
      <w:lvlText w:val=""/>
      <w:lvlJc w:val="left"/>
      <w:pPr>
        <w:tabs>
          <w:tab w:val="num" w:pos="933"/>
        </w:tabs>
        <w:ind w:left="933" w:hanging="360"/>
      </w:pPr>
      <w:rPr>
        <w:rFonts w:ascii="Symbol" w:hAnsi="Symbol" w:hint="default"/>
        <w:color w:val="auto"/>
        <w:u w:val="none" w:color="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9E95A54"/>
    <w:multiLevelType w:val="hybridMultilevel"/>
    <w:tmpl w:val="93BE8EFA"/>
    <w:lvl w:ilvl="0" w:tplc="42147094">
      <w:start w:val="1"/>
      <w:numFmt w:val="bullet"/>
      <w:lvlText w:val=""/>
      <w:lvlJc w:val="left"/>
      <w:pPr>
        <w:tabs>
          <w:tab w:val="num" w:pos="397"/>
        </w:tabs>
        <w:ind w:left="397" w:hanging="39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A837A83"/>
    <w:multiLevelType w:val="hybridMultilevel"/>
    <w:tmpl w:val="CD944C24"/>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34" w15:restartNumberingAfterBreak="0">
    <w:nsid w:val="6B5D2FF4"/>
    <w:multiLevelType w:val="hybridMultilevel"/>
    <w:tmpl w:val="FAC01D1A"/>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5"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A72135"/>
    <w:multiLevelType w:val="hybridMultilevel"/>
    <w:tmpl w:val="514E89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4B043C4"/>
    <w:multiLevelType w:val="hybridMultilevel"/>
    <w:tmpl w:val="1624D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D50B36"/>
    <w:multiLevelType w:val="hybridMultilevel"/>
    <w:tmpl w:val="6AA014F0"/>
    <w:lvl w:ilvl="0" w:tplc="04140015">
      <w:start w:val="3"/>
      <w:numFmt w:val="upperLetter"/>
      <w:lvlText w:val="%1."/>
      <w:lvlJc w:val="left"/>
      <w:pPr>
        <w:ind w:left="360" w:hanging="360"/>
      </w:pPr>
      <w:rPr>
        <w:rFonts w:cs="Times New Roman" w:hint="default"/>
      </w:rPr>
    </w:lvl>
    <w:lvl w:ilvl="1" w:tplc="04140019" w:tentative="1">
      <w:start w:val="1"/>
      <w:numFmt w:val="lowerLetter"/>
      <w:lvlText w:val="%2."/>
      <w:lvlJc w:val="left"/>
      <w:pPr>
        <w:ind w:left="1080" w:hanging="360"/>
      </w:pPr>
      <w:rPr>
        <w:rFonts w:cs="Times New Roman"/>
      </w:rPr>
    </w:lvl>
    <w:lvl w:ilvl="2" w:tplc="0414001B" w:tentative="1">
      <w:start w:val="1"/>
      <w:numFmt w:val="lowerRoman"/>
      <w:lvlText w:val="%3."/>
      <w:lvlJc w:val="right"/>
      <w:pPr>
        <w:ind w:left="1800" w:hanging="180"/>
      </w:pPr>
      <w:rPr>
        <w:rFonts w:cs="Times New Roman"/>
      </w:rPr>
    </w:lvl>
    <w:lvl w:ilvl="3" w:tplc="0414000F" w:tentative="1">
      <w:start w:val="1"/>
      <w:numFmt w:val="decimal"/>
      <w:lvlText w:val="%4."/>
      <w:lvlJc w:val="left"/>
      <w:pPr>
        <w:ind w:left="2520" w:hanging="360"/>
      </w:pPr>
      <w:rPr>
        <w:rFonts w:cs="Times New Roman"/>
      </w:rPr>
    </w:lvl>
    <w:lvl w:ilvl="4" w:tplc="04140019" w:tentative="1">
      <w:start w:val="1"/>
      <w:numFmt w:val="lowerLetter"/>
      <w:lvlText w:val="%5."/>
      <w:lvlJc w:val="left"/>
      <w:pPr>
        <w:ind w:left="3240" w:hanging="360"/>
      </w:pPr>
      <w:rPr>
        <w:rFonts w:cs="Times New Roman"/>
      </w:rPr>
    </w:lvl>
    <w:lvl w:ilvl="5" w:tplc="0414001B" w:tentative="1">
      <w:start w:val="1"/>
      <w:numFmt w:val="lowerRoman"/>
      <w:lvlText w:val="%6."/>
      <w:lvlJc w:val="right"/>
      <w:pPr>
        <w:ind w:left="3960" w:hanging="180"/>
      </w:pPr>
      <w:rPr>
        <w:rFonts w:cs="Times New Roman"/>
      </w:rPr>
    </w:lvl>
    <w:lvl w:ilvl="6" w:tplc="0414000F" w:tentative="1">
      <w:start w:val="1"/>
      <w:numFmt w:val="decimal"/>
      <w:lvlText w:val="%7."/>
      <w:lvlJc w:val="left"/>
      <w:pPr>
        <w:ind w:left="4680" w:hanging="360"/>
      </w:pPr>
      <w:rPr>
        <w:rFonts w:cs="Times New Roman"/>
      </w:rPr>
    </w:lvl>
    <w:lvl w:ilvl="7" w:tplc="04140019" w:tentative="1">
      <w:start w:val="1"/>
      <w:numFmt w:val="lowerLetter"/>
      <w:lvlText w:val="%8."/>
      <w:lvlJc w:val="left"/>
      <w:pPr>
        <w:ind w:left="5400" w:hanging="360"/>
      </w:pPr>
      <w:rPr>
        <w:rFonts w:cs="Times New Roman"/>
      </w:rPr>
    </w:lvl>
    <w:lvl w:ilvl="8" w:tplc="0414001B" w:tentative="1">
      <w:start w:val="1"/>
      <w:numFmt w:val="lowerRoman"/>
      <w:lvlText w:val="%9."/>
      <w:lvlJc w:val="right"/>
      <w:pPr>
        <w:ind w:left="6120" w:hanging="180"/>
      </w:pPr>
      <w:rPr>
        <w:rFonts w:cs="Times New Roman"/>
      </w:rPr>
    </w:lvl>
  </w:abstractNum>
  <w:num w:numId="1">
    <w:abstractNumId w:val="9"/>
  </w:num>
  <w:num w:numId="2">
    <w:abstractNumId w:val="7"/>
  </w:num>
  <w:num w:numId="3">
    <w:abstractNumId w:val="6"/>
  </w:num>
  <w:num w:numId="4">
    <w:abstractNumId w:val="9"/>
  </w:num>
  <w:num w:numId="5">
    <w:abstractNumId w:val="7"/>
  </w:num>
  <w:num w:numId="6">
    <w:abstractNumId w:val="6"/>
  </w:num>
  <w:num w:numId="7">
    <w:abstractNumId w:val="10"/>
    <w:lvlOverride w:ilvl="0">
      <w:lvl w:ilvl="0">
        <w:start w:val="1"/>
        <w:numFmt w:val="bullet"/>
        <w:lvlText w:val="-"/>
        <w:lvlJc w:val="left"/>
        <w:pPr>
          <w:ind w:left="720" w:hanging="360"/>
        </w:pPr>
      </w:lvl>
    </w:lvlOverride>
  </w:num>
  <w:num w:numId="8">
    <w:abstractNumId w:val="30"/>
  </w:num>
  <w:num w:numId="9">
    <w:abstractNumId w:val="12"/>
  </w:num>
  <w:num w:numId="10">
    <w:abstractNumId w:val="15"/>
  </w:num>
  <w:num w:numId="11">
    <w:abstractNumId w:val="22"/>
  </w:num>
  <w:num w:numId="12">
    <w:abstractNumId w:val="24"/>
  </w:num>
  <w:num w:numId="13">
    <w:abstractNumId w:val="16"/>
  </w:num>
  <w:num w:numId="14">
    <w:abstractNumId w:val="31"/>
  </w:num>
  <w:num w:numId="15">
    <w:abstractNumId w:val="19"/>
  </w:num>
  <w:num w:numId="16">
    <w:abstractNumId w:val="39"/>
  </w:num>
  <w:num w:numId="17">
    <w:abstractNumId w:val="36"/>
  </w:num>
  <w:num w:numId="18">
    <w:abstractNumId w:val="9"/>
  </w:num>
  <w:num w:numId="19">
    <w:abstractNumId w:val="7"/>
  </w:num>
  <w:num w:numId="20">
    <w:abstractNumId w:val="6"/>
  </w:num>
  <w:num w:numId="21">
    <w:abstractNumId w:val="13"/>
  </w:num>
  <w:num w:numId="22">
    <w:abstractNumId w:val="34"/>
  </w:num>
  <w:num w:numId="23">
    <w:abstractNumId w:val="21"/>
  </w:num>
  <w:num w:numId="24">
    <w:abstractNumId w:val="20"/>
  </w:num>
  <w:num w:numId="25">
    <w:abstractNumId w:val="25"/>
  </w:num>
  <w:num w:numId="26">
    <w:abstractNumId w:val="18"/>
  </w:num>
  <w:num w:numId="27">
    <w:abstractNumId w:val="28"/>
  </w:num>
  <w:num w:numId="28">
    <w:abstractNumId w:val="27"/>
  </w:num>
  <w:num w:numId="29">
    <w:abstractNumId w:val="17"/>
  </w:num>
  <w:num w:numId="30">
    <w:abstractNumId w:val="29"/>
  </w:num>
  <w:num w:numId="31">
    <w:abstractNumId w:val="14"/>
  </w:num>
  <w:num w:numId="32">
    <w:abstractNumId w:val="11"/>
  </w:num>
  <w:num w:numId="33">
    <w:abstractNumId w:val="1"/>
  </w:num>
  <w:num w:numId="34">
    <w:abstractNumId w:val="23"/>
  </w:num>
  <w:num w:numId="35">
    <w:abstractNumId w:val="35"/>
  </w:num>
  <w:num w:numId="36">
    <w:abstractNumId w:val="26"/>
  </w:num>
  <w:num w:numId="37">
    <w:abstractNumId w:val="33"/>
  </w:num>
  <w:num w:numId="38">
    <w:abstractNumId w:val="38"/>
  </w:num>
  <w:num w:numId="39">
    <w:abstractNumId w:val="37"/>
  </w:num>
  <w:num w:numId="40">
    <w:abstractNumId w:val="36"/>
  </w:num>
  <w:num w:numId="41">
    <w:abstractNumId w:val="32"/>
  </w:num>
  <w:num w:numId="42">
    <w:abstractNumId w:val="5"/>
  </w:num>
  <w:num w:numId="43">
    <w:abstractNumId w:val="4"/>
  </w:num>
  <w:num w:numId="44">
    <w:abstractNumId w:val="8"/>
  </w:num>
  <w:num w:numId="45">
    <w:abstractNumId w:val="3"/>
  </w:num>
  <w:num w:numId="46">
    <w:abstractNumId w:val="2"/>
  </w:num>
  <w:num w:numId="4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B172">
    <w15:presenceInfo w15:providerId="None" w15:userId="KB172"/>
  </w15:person>
  <w15:person w15:author="RLS_Roche-II-Alex Final OS">
    <w15:presenceInfo w15:providerId="None" w15:userId="RLS_Roche-II-Alex Final OS"/>
  </w15:person>
  <w15:person w15:author="TCS">
    <w15:presenceInfo w15:providerId="None" w15:userId="T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fr-CH" w:vendorID="64" w:dllVersion="6" w:nlCheck="1" w:checkStyle="0"/>
  <w:activeWritingStyle w:appName="MSWord" w:lang="es-ES" w:vendorID="64" w:dllVersion="6" w:nlCheck="1" w:checkStyle="0"/>
  <w:activeWritingStyle w:appName="MSWord" w:lang="nb-NO" w:vendorID="64" w:dllVersion="6" w:nlCheck="1" w:checkStyle="0"/>
  <w:activeWritingStyle w:appName="MSWord" w:lang="da-DK" w:vendorID="64" w:dllVersion="6" w:nlCheck="1" w:checkStyle="0"/>
  <w:activeWritingStyle w:appName="MSWord" w:lang="de-DE" w:vendorID="64" w:dllVersion="6" w:nlCheck="1" w:checkStyle="0"/>
  <w:activeWritingStyle w:appName="MSWord" w:lang="de-CH" w:vendorID="64" w:dllVersion="6" w:nlCheck="1" w:checkStyle="0"/>
  <w:activeWritingStyle w:appName="MSWord" w:lang="pt-BR" w:vendorID="64" w:dllVersion="6" w:nlCheck="1" w:checkStyle="0"/>
  <w:activeWritingStyle w:appName="MSWord" w:lang="nb-NO"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de-CH" w:vendorID="64" w:dllVersion="0" w:nlCheck="1" w:checkStyle="0"/>
  <w:activeWritingStyle w:appName="MSWord" w:lang="fr-CH" w:vendorID="64" w:dllVersion="4096" w:nlCheck="1" w:checkStyle="0"/>
  <w:activeWritingStyle w:appName="MSWord" w:lang="en-US" w:vendorID="64" w:dllVersion="4096" w:nlCheck="1" w:checkStyle="0"/>
  <w:activeWritingStyle w:appName="MSWord" w:lang="es-ES"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IN"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0"/>
  <w:activeWritingStyle w:appName="MSWord" w:lang="fr-CH" w:vendorID="64" w:dllVersion="131078"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oNotTrackMove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Registered" w:val="-1"/>
    <w:docVar w:name="Version" w:val="0"/>
  </w:docVars>
  <w:rsids>
    <w:rsidRoot w:val="00A145EF"/>
    <w:rsid w:val="00001806"/>
    <w:rsid w:val="00001CD0"/>
    <w:rsid w:val="00003549"/>
    <w:rsid w:val="000036B2"/>
    <w:rsid w:val="00004520"/>
    <w:rsid w:val="000051DC"/>
    <w:rsid w:val="00005561"/>
    <w:rsid w:val="00005668"/>
    <w:rsid w:val="000057E7"/>
    <w:rsid w:val="00005ABD"/>
    <w:rsid w:val="00006091"/>
    <w:rsid w:val="00006642"/>
    <w:rsid w:val="00007E36"/>
    <w:rsid w:val="00010293"/>
    <w:rsid w:val="00010CCA"/>
    <w:rsid w:val="00011494"/>
    <w:rsid w:val="00012611"/>
    <w:rsid w:val="000131FF"/>
    <w:rsid w:val="00013319"/>
    <w:rsid w:val="000164A6"/>
    <w:rsid w:val="000251C2"/>
    <w:rsid w:val="000263D7"/>
    <w:rsid w:val="000265A4"/>
    <w:rsid w:val="000270BC"/>
    <w:rsid w:val="000275B5"/>
    <w:rsid w:val="00027FF0"/>
    <w:rsid w:val="000303B2"/>
    <w:rsid w:val="0003096A"/>
    <w:rsid w:val="00032766"/>
    <w:rsid w:val="000338A8"/>
    <w:rsid w:val="00034B72"/>
    <w:rsid w:val="00035977"/>
    <w:rsid w:val="0003718E"/>
    <w:rsid w:val="000420D8"/>
    <w:rsid w:val="00043082"/>
    <w:rsid w:val="0004379F"/>
    <w:rsid w:val="00046E04"/>
    <w:rsid w:val="00050686"/>
    <w:rsid w:val="00052715"/>
    <w:rsid w:val="000559FC"/>
    <w:rsid w:val="0005603E"/>
    <w:rsid w:val="000575E7"/>
    <w:rsid w:val="00061BA3"/>
    <w:rsid w:val="0006235F"/>
    <w:rsid w:val="00064D40"/>
    <w:rsid w:val="00064F22"/>
    <w:rsid w:val="00065027"/>
    <w:rsid w:val="00070C7F"/>
    <w:rsid w:val="00070FEC"/>
    <w:rsid w:val="000711EA"/>
    <w:rsid w:val="00071EBA"/>
    <w:rsid w:val="000737BD"/>
    <w:rsid w:val="00074546"/>
    <w:rsid w:val="000762B2"/>
    <w:rsid w:val="000774C6"/>
    <w:rsid w:val="00077E26"/>
    <w:rsid w:val="00081F5A"/>
    <w:rsid w:val="000833B9"/>
    <w:rsid w:val="00086AD8"/>
    <w:rsid w:val="00086C47"/>
    <w:rsid w:val="00086F33"/>
    <w:rsid w:val="000903C4"/>
    <w:rsid w:val="000913C0"/>
    <w:rsid w:val="0009219F"/>
    <w:rsid w:val="000950DB"/>
    <w:rsid w:val="00095296"/>
    <w:rsid w:val="0009566E"/>
    <w:rsid w:val="00095A25"/>
    <w:rsid w:val="00095BE9"/>
    <w:rsid w:val="00096CA7"/>
    <w:rsid w:val="00097B91"/>
    <w:rsid w:val="000A05A1"/>
    <w:rsid w:val="000A2448"/>
    <w:rsid w:val="000A278B"/>
    <w:rsid w:val="000A36C6"/>
    <w:rsid w:val="000A3CF7"/>
    <w:rsid w:val="000A4704"/>
    <w:rsid w:val="000A5937"/>
    <w:rsid w:val="000A5971"/>
    <w:rsid w:val="000A7603"/>
    <w:rsid w:val="000B008E"/>
    <w:rsid w:val="000B2236"/>
    <w:rsid w:val="000B3E6A"/>
    <w:rsid w:val="000B4922"/>
    <w:rsid w:val="000C03E3"/>
    <w:rsid w:val="000C1299"/>
    <w:rsid w:val="000C12D4"/>
    <w:rsid w:val="000C2421"/>
    <w:rsid w:val="000C2FC0"/>
    <w:rsid w:val="000C3F15"/>
    <w:rsid w:val="000C40EF"/>
    <w:rsid w:val="000C41F4"/>
    <w:rsid w:val="000C4653"/>
    <w:rsid w:val="000C57E1"/>
    <w:rsid w:val="000D1513"/>
    <w:rsid w:val="000D1DD0"/>
    <w:rsid w:val="000D25B2"/>
    <w:rsid w:val="000D28E3"/>
    <w:rsid w:val="000D2A8C"/>
    <w:rsid w:val="000D41C1"/>
    <w:rsid w:val="000D48E3"/>
    <w:rsid w:val="000D58F9"/>
    <w:rsid w:val="000D5F60"/>
    <w:rsid w:val="000D7733"/>
    <w:rsid w:val="000E0208"/>
    <w:rsid w:val="000E349D"/>
    <w:rsid w:val="000E399A"/>
    <w:rsid w:val="000E3CA8"/>
    <w:rsid w:val="000E5996"/>
    <w:rsid w:val="000F2225"/>
    <w:rsid w:val="000F2FB2"/>
    <w:rsid w:val="000F331A"/>
    <w:rsid w:val="000F63A9"/>
    <w:rsid w:val="00100675"/>
    <w:rsid w:val="00100CB0"/>
    <w:rsid w:val="0010249D"/>
    <w:rsid w:val="00102993"/>
    <w:rsid w:val="00102F2F"/>
    <w:rsid w:val="001042AB"/>
    <w:rsid w:val="00106F89"/>
    <w:rsid w:val="0011173B"/>
    <w:rsid w:val="0011227F"/>
    <w:rsid w:val="001127D9"/>
    <w:rsid w:val="00113162"/>
    <w:rsid w:val="0011332B"/>
    <w:rsid w:val="00113545"/>
    <w:rsid w:val="00113B71"/>
    <w:rsid w:val="00113B7C"/>
    <w:rsid w:val="00113DB7"/>
    <w:rsid w:val="0011666C"/>
    <w:rsid w:val="001171EA"/>
    <w:rsid w:val="001174E1"/>
    <w:rsid w:val="001201F4"/>
    <w:rsid w:val="001219EC"/>
    <w:rsid w:val="0012787B"/>
    <w:rsid w:val="001278DF"/>
    <w:rsid w:val="00132A5F"/>
    <w:rsid w:val="00132ABE"/>
    <w:rsid w:val="001342BA"/>
    <w:rsid w:val="00134A0F"/>
    <w:rsid w:val="00134DCF"/>
    <w:rsid w:val="00135970"/>
    <w:rsid w:val="00136229"/>
    <w:rsid w:val="001369DF"/>
    <w:rsid w:val="00137772"/>
    <w:rsid w:val="0014060E"/>
    <w:rsid w:val="00141535"/>
    <w:rsid w:val="00141ECD"/>
    <w:rsid w:val="001425D5"/>
    <w:rsid w:val="00147886"/>
    <w:rsid w:val="00147CB4"/>
    <w:rsid w:val="00147F58"/>
    <w:rsid w:val="00150442"/>
    <w:rsid w:val="00151C67"/>
    <w:rsid w:val="001521E5"/>
    <w:rsid w:val="00152501"/>
    <w:rsid w:val="00152827"/>
    <w:rsid w:val="001538B6"/>
    <w:rsid w:val="00154035"/>
    <w:rsid w:val="00155AC4"/>
    <w:rsid w:val="0015786C"/>
    <w:rsid w:val="0015797C"/>
    <w:rsid w:val="00165DBF"/>
    <w:rsid w:val="00166394"/>
    <w:rsid w:val="0016706F"/>
    <w:rsid w:val="001703AB"/>
    <w:rsid w:val="001710F9"/>
    <w:rsid w:val="0017193D"/>
    <w:rsid w:val="0017334A"/>
    <w:rsid w:val="00173398"/>
    <w:rsid w:val="00173689"/>
    <w:rsid w:val="001775A3"/>
    <w:rsid w:val="0018075F"/>
    <w:rsid w:val="00183C27"/>
    <w:rsid w:val="00185371"/>
    <w:rsid w:val="001862C1"/>
    <w:rsid w:val="00191B92"/>
    <w:rsid w:val="00192B58"/>
    <w:rsid w:val="0019334C"/>
    <w:rsid w:val="001938F7"/>
    <w:rsid w:val="001A12C6"/>
    <w:rsid w:val="001A6234"/>
    <w:rsid w:val="001B0DE0"/>
    <w:rsid w:val="001B21B3"/>
    <w:rsid w:val="001B26F1"/>
    <w:rsid w:val="001B5581"/>
    <w:rsid w:val="001B5871"/>
    <w:rsid w:val="001C07AD"/>
    <w:rsid w:val="001C46EC"/>
    <w:rsid w:val="001C5187"/>
    <w:rsid w:val="001C55EE"/>
    <w:rsid w:val="001C7516"/>
    <w:rsid w:val="001D0056"/>
    <w:rsid w:val="001D1C87"/>
    <w:rsid w:val="001D2BF9"/>
    <w:rsid w:val="001D4276"/>
    <w:rsid w:val="001D4E1B"/>
    <w:rsid w:val="001D55ED"/>
    <w:rsid w:val="001D631D"/>
    <w:rsid w:val="001E10F2"/>
    <w:rsid w:val="001E2208"/>
    <w:rsid w:val="001E3345"/>
    <w:rsid w:val="001E34B2"/>
    <w:rsid w:val="001E4AC5"/>
    <w:rsid w:val="001E511E"/>
    <w:rsid w:val="001E5400"/>
    <w:rsid w:val="001E5956"/>
    <w:rsid w:val="001F0F85"/>
    <w:rsid w:val="001F260C"/>
    <w:rsid w:val="001F74D2"/>
    <w:rsid w:val="001F79EA"/>
    <w:rsid w:val="001F7E11"/>
    <w:rsid w:val="001F7FF5"/>
    <w:rsid w:val="00200080"/>
    <w:rsid w:val="00200362"/>
    <w:rsid w:val="002008BB"/>
    <w:rsid w:val="00201FA5"/>
    <w:rsid w:val="00202BBA"/>
    <w:rsid w:val="002030BB"/>
    <w:rsid w:val="002031DB"/>
    <w:rsid w:val="00203EA1"/>
    <w:rsid w:val="00204E0A"/>
    <w:rsid w:val="0020576F"/>
    <w:rsid w:val="00205D65"/>
    <w:rsid w:val="00206A32"/>
    <w:rsid w:val="00211256"/>
    <w:rsid w:val="0021344C"/>
    <w:rsid w:val="00213D3F"/>
    <w:rsid w:val="00213F69"/>
    <w:rsid w:val="00215A99"/>
    <w:rsid w:val="0021608C"/>
    <w:rsid w:val="00221756"/>
    <w:rsid w:val="00222118"/>
    <w:rsid w:val="00224228"/>
    <w:rsid w:val="00224C25"/>
    <w:rsid w:val="0022553E"/>
    <w:rsid w:val="00225F2D"/>
    <w:rsid w:val="00226A5C"/>
    <w:rsid w:val="00227018"/>
    <w:rsid w:val="00227A46"/>
    <w:rsid w:val="00231428"/>
    <w:rsid w:val="00231A2C"/>
    <w:rsid w:val="00232256"/>
    <w:rsid w:val="00232689"/>
    <w:rsid w:val="002337B1"/>
    <w:rsid w:val="00234807"/>
    <w:rsid w:val="00234B3B"/>
    <w:rsid w:val="00234B3E"/>
    <w:rsid w:val="002366BA"/>
    <w:rsid w:val="00236B2D"/>
    <w:rsid w:val="00237B55"/>
    <w:rsid w:val="00241EE3"/>
    <w:rsid w:val="00243801"/>
    <w:rsid w:val="00243E4E"/>
    <w:rsid w:val="002456CE"/>
    <w:rsid w:val="0024603B"/>
    <w:rsid w:val="002468FE"/>
    <w:rsid w:val="00246E63"/>
    <w:rsid w:val="002479FB"/>
    <w:rsid w:val="002502CA"/>
    <w:rsid w:val="002515AF"/>
    <w:rsid w:val="00254D93"/>
    <w:rsid w:val="002600ED"/>
    <w:rsid w:val="00261EDF"/>
    <w:rsid w:val="00263463"/>
    <w:rsid w:val="00263AE3"/>
    <w:rsid w:val="00264722"/>
    <w:rsid w:val="002671E9"/>
    <w:rsid w:val="002672E2"/>
    <w:rsid w:val="002704C1"/>
    <w:rsid w:val="00270D42"/>
    <w:rsid w:val="0027175F"/>
    <w:rsid w:val="00271E59"/>
    <w:rsid w:val="00271E81"/>
    <w:rsid w:val="00273D4C"/>
    <w:rsid w:val="00274616"/>
    <w:rsid w:val="00276611"/>
    <w:rsid w:val="00276E02"/>
    <w:rsid w:val="00282789"/>
    <w:rsid w:val="00283F17"/>
    <w:rsid w:val="00284239"/>
    <w:rsid w:val="00286208"/>
    <w:rsid w:val="002918BB"/>
    <w:rsid w:val="002957D5"/>
    <w:rsid w:val="002969C9"/>
    <w:rsid w:val="00296A79"/>
    <w:rsid w:val="002A0105"/>
    <w:rsid w:val="002A0EB5"/>
    <w:rsid w:val="002A150C"/>
    <w:rsid w:val="002A2E74"/>
    <w:rsid w:val="002A469C"/>
    <w:rsid w:val="002A4C01"/>
    <w:rsid w:val="002A4DD6"/>
    <w:rsid w:val="002A7074"/>
    <w:rsid w:val="002A7408"/>
    <w:rsid w:val="002A752E"/>
    <w:rsid w:val="002A7550"/>
    <w:rsid w:val="002B08A2"/>
    <w:rsid w:val="002B57F4"/>
    <w:rsid w:val="002B6AD7"/>
    <w:rsid w:val="002B7CE7"/>
    <w:rsid w:val="002C0C03"/>
    <w:rsid w:val="002C0EB2"/>
    <w:rsid w:val="002C146B"/>
    <w:rsid w:val="002C2FC7"/>
    <w:rsid w:val="002C3D7F"/>
    <w:rsid w:val="002C6F24"/>
    <w:rsid w:val="002C7C12"/>
    <w:rsid w:val="002D32BC"/>
    <w:rsid w:val="002D44DF"/>
    <w:rsid w:val="002D4635"/>
    <w:rsid w:val="002D7F2C"/>
    <w:rsid w:val="002E09BA"/>
    <w:rsid w:val="002E175A"/>
    <w:rsid w:val="002E3C3C"/>
    <w:rsid w:val="002E3E4A"/>
    <w:rsid w:val="002E4D08"/>
    <w:rsid w:val="002E4E2F"/>
    <w:rsid w:val="002F05DC"/>
    <w:rsid w:val="002F0B4C"/>
    <w:rsid w:val="002F1982"/>
    <w:rsid w:val="002F2785"/>
    <w:rsid w:val="002F2AF0"/>
    <w:rsid w:val="002F5CDD"/>
    <w:rsid w:val="002F62E2"/>
    <w:rsid w:val="002F722B"/>
    <w:rsid w:val="00300346"/>
    <w:rsid w:val="00300487"/>
    <w:rsid w:val="00300E19"/>
    <w:rsid w:val="00305A9C"/>
    <w:rsid w:val="003070E5"/>
    <w:rsid w:val="00311040"/>
    <w:rsid w:val="00311C9C"/>
    <w:rsid w:val="00312119"/>
    <w:rsid w:val="0031329C"/>
    <w:rsid w:val="003135A7"/>
    <w:rsid w:val="003135E7"/>
    <w:rsid w:val="003148ED"/>
    <w:rsid w:val="0031524B"/>
    <w:rsid w:val="00315330"/>
    <w:rsid w:val="00315655"/>
    <w:rsid w:val="00315F4D"/>
    <w:rsid w:val="003164D2"/>
    <w:rsid w:val="0032074E"/>
    <w:rsid w:val="003209A6"/>
    <w:rsid w:val="00322DE1"/>
    <w:rsid w:val="00325FFA"/>
    <w:rsid w:val="00326AB5"/>
    <w:rsid w:val="00327603"/>
    <w:rsid w:val="00327AC1"/>
    <w:rsid w:val="003308FE"/>
    <w:rsid w:val="00331B32"/>
    <w:rsid w:val="003334B9"/>
    <w:rsid w:val="00333AF9"/>
    <w:rsid w:val="00334810"/>
    <w:rsid w:val="00337167"/>
    <w:rsid w:val="00337371"/>
    <w:rsid w:val="00337833"/>
    <w:rsid w:val="0034177A"/>
    <w:rsid w:val="00343078"/>
    <w:rsid w:val="00345648"/>
    <w:rsid w:val="003465FA"/>
    <w:rsid w:val="00350A53"/>
    <w:rsid w:val="00350C22"/>
    <w:rsid w:val="00351946"/>
    <w:rsid w:val="00351ECF"/>
    <w:rsid w:val="0035465E"/>
    <w:rsid w:val="003570B6"/>
    <w:rsid w:val="00361FA3"/>
    <w:rsid w:val="003627FC"/>
    <w:rsid w:val="00364428"/>
    <w:rsid w:val="00367309"/>
    <w:rsid w:val="0037000D"/>
    <w:rsid w:val="003725F2"/>
    <w:rsid w:val="00373520"/>
    <w:rsid w:val="00373D7F"/>
    <w:rsid w:val="00377E24"/>
    <w:rsid w:val="003806AF"/>
    <w:rsid w:val="003812C2"/>
    <w:rsid w:val="00381DAD"/>
    <w:rsid w:val="003823E3"/>
    <w:rsid w:val="003835EC"/>
    <w:rsid w:val="00384DB1"/>
    <w:rsid w:val="00384F0E"/>
    <w:rsid w:val="003874F5"/>
    <w:rsid w:val="0039046E"/>
    <w:rsid w:val="003911B0"/>
    <w:rsid w:val="00391867"/>
    <w:rsid w:val="0039315F"/>
    <w:rsid w:val="00394BB9"/>
    <w:rsid w:val="00395E32"/>
    <w:rsid w:val="00397524"/>
    <w:rsid w:val="003A40D7"/>
    <w:rsid w:val="003A4237"/>
    <w:rsid w:val="003A4FB1"/>
    <w:rsid w:val="003A53DB"/>
    <w:rsid w:val="003A69C7"/>
    <w:rsid w:val="003A728D"/>
    <w:rsid w:val="003B03A0"/>
    <w:rsid w:val="003B2590"/>
    <w:rsid w:val="003B2C6B"/>
    <w:rsid w:val="003B4634"/>
    <w:rsid w:val="003B6F3F"/>
    <w:rsid w:val="003B7151"/>
    <w:rsid w:val="003B75E3"/>
    <w:rsid w:val="003C0BD3"/>
    <w:rsid w:val="003C0E08"/>
    <w:rsid w:val="003C2053"/>
    <w:rsid w:val="003C269E"/>
    <w:rsid w:val="003C3047"/>
    <w:rsid w:val="003C3B6B"/>
    <w:rsid w:val="003C456C"/>
    <w:rsid w:val="003C5BD4"/>
    <w:rsid w:val="003C6402"/>
    <w:rsid w:val="003D0C9A"/>
    <w:rsid w:val="003D17E2"/>
    <w:rsid w:val="003D180C"/>
    <w:rsid w:val="003D1C65"/>
    <w:rsid w:val="003D2444"/>
    <w:rsid w:val="003D2601"/>
    <w:rsid w:val="003D26EE"/>
    <w:rsid w:val="003D484F"/>
    <w:rsid w:val="003D501A"/>
    <w:rsid w:val="003D628C"/>
    <w:rsid w:val="003D676D"/>
    <w:rsid w:val="003D70A4"/>
    <w:rsid w:val="003D7D21"/>
    <w:rsid w:val="003D7D4C"/>
    <w:rsid w:val="003E1FC9"/>
    <w:rsid w:val="003E2181"/>
    <w:rsid w:val="003E21DD"/>
    <w:rsid w:val="003E2286"/>
    <w:rsid w:val="003E32D3"/>
    <w:rsid w:val="003E379F"/>
    <w:rsid w:val="003E3C24"/>
    <w:rsid w:val="003E529C"/>
    <w:rsid w:val="003E5682"/>
    <w:rsid w:val="003E7044"/>
    <w:rsid w:val="003E7865"/>
    <w:rsid w:val="003F0453"/>
    <w:rsid w:val="003F5D9D"/>
    <w:rsid w:val="003F6A61"/>
    <w:rsid w:val="003F7D86"/>
    <w:rsid w:val="0040056B"/>
    <w:rsid w:val="00401284"/>
    <w:rsid w:val="00403D6E"/>
    <w:rsid w:val="004061A3"/>
    <w:rsid w:val="00407055"/>
    <w:rsid w:val="0040721F"/>
    <w:rsid w:val="00407AC0"/>
    <w:rsid w:val="0041189A"/>
    <w:rsid w:val="00412841"/>
    <w:rsid w:val="00412BB9"/>
    <w:rsid w:val="00412F8A"/>
    <w:rsid w:val="00414153"/>
    <w:rsid w:val="0041447E"/>
    <w:rsid w:val="004173B9"/>
    <w:rsid w:val="00417FF6"/>
    <w:rsid w:val="00420F81"/>
    <w:rsid w:val="00422E07"/>
    <w:rsid w:val="004247AA"/>
    <w:rsid w:val="0042770F"/>
    <w:rsid w:val="004302A9"/>
    <w:rsid w:val="004308D4"/>
    <w:rsid w:val="00432E2C"/>
    <w:rsid w:val="00434AC4"/>
    <w:rsid w:val="004356A7"/>
    <w:rsid w:val="004357B5"/>
    <w:rsid w:val="00435D4E"/>
    <w:rsid w:val="00440531"/>
    <w:rsid w:val="00442BE5"/>
    <w:rsid w:val="004436E1"/>
    <w:rsid w:val="00443D95"/>
    <w:rsid w:val="00443EC1"/>
    <w:rsid w:val="00447A70"/>
    <w:rsid w:val="00447FD4"/>
    <w:rsid w:val="00450537"/>
    <w:rsid w:val="004507A3"/>
    <w:rsid w:val="004507D1"/>
    <w:rsid w:val="00450DC5"/>
    <w:rsid w:val="00451626"/>
    <w:rsid w:val="00452180"/>
    <w:rsid w:val="00452A3C"/>
    <w:rsid w:val="00456370"/>
    <w:rsid w:val="0045645D"/>
    <w:rsid w:val="0046141C"/>
    <w:rsid w:val="00461499"/>
    <w:rsid w:val="004615F5"/>
    <w:rsid w:val="0046212B"/>
    <w:rsid w:val="004640E3"/>
    <w:rsid w:val="0046724D"/>
    <w:rsid w:val="00467C48"/>
    <w:rsid w:val="0047569D"/>
    <w:rsid w:val="004774C5"/>
    <w:rsid w:val="00480A36"/>
    <w:rsid w:val="004813B2"/>
    <w:rsid w:val="00481BE3"/>
    <w:rsid w:val="00482BAD"/>
    <w:rsid w:val="00482EE2"/>
    <w:rsid w:val="00483CA4"/>
    <w:rsid w:val="00484E66"/>
    <w:rsid w:val="00484EAC"/>
    <w:rsid w:val="00486376"/>
    <w:rsid w:val="00493BFD"/>
    <w:rsid w:val="00493D28"/>
    <w:rsid w:val="004946B1"/>
    <w:rsid w:val="00495079"/>
    <w:rsid w:val="004959BE"/>
    <w:rsid w:val="00495F05"/>
    <w:rsid w:val="00497977"/>
    <w:rsid w:val="004A032A"/>
    <w:rsid w:val="004A0C4A"/>
    <w:rsid w:val="004A0CF9"/>
    <w:rsid w:val="004A1A42"/>
    <w:rsid w:val="004A1C7B"/>
    <w:rsid w:val="004A31E8"/>
    <w:rsid w:val="004A3DEC"/>
    <w:rsid w:val="004A7B69"/>
    <w:rsid w:val="004B3CD3"/>
    <w:rsid w:val="004B4160"/>
    <w:rsid w:val="004B4225"/>
    <w:rsid w:val="004B4730"/>
    <w:rsid w:val="004B5705"/>
    <w:rsid w:val="004B6397"/>
    <w:rsid w:val="004B67B4"/>
    <w:rsid w:val="004B6BB0"/>
    <w:rsid w:val="004B7672"/>
    <w:rsid w:val="004C014C"/>
    <w:rsid w:val="004C04CA"/>
    <w:rsid w:val="004C3B38"/>
    <w:rsid w:val="004C4F1B"/>
    <w:rsid w:val="004C51F1"/>
    <w:rsid w:val="004C5284"/>
    <w:rsid w:val="004C6BEC"/>
    <w:rsid w:val="004C6CF1"/>
    <w:rsid w:val="004C7766"/>
    <w:rsid w:val="004D1FD9"/>
    <w:rsid w:val="004D2A09"/>
    <w:rsid w:val="004D3530"/>
    <w:rsid w:val="004D3556"/>
    <w:rsid w:val="004D402C"/>
    <w:rsid w:val="004D4CDD"/>
    <w:rsid w:val="004D5E6D"/>
    <w:rsid w:val="004D6134"/>
    <w:rsid w:val="004E07C5"/>
    <w:rsid w:val="004E156F"/>
    <w:rsid w:val="004E1803"/>
    <w:rsid w:val="004E1A21"/>
    <w:rsid w:val="004E20BB"/>
    <w:rsid w:val="004E24F6"/>
    <w:rsid w:val="004E2CD4"/>
    <w:rsid w:val="004E2DE5"/>
    <w:rsid w:val="004E2E7B"/>
    <w:rsid w:val="004E340F"/>
    <w:rsid w:val="004E6C5C"/>
    <w:rsid w:val="004E763C"/>
    <w:rsid w:val="004F01B9"/>
    <w:rsid w:val="004F0942"/>
    <w:rsid w:val="004F1B64"/>
    <w:rsid w:val="004F1C53"/>
    <w:rsid w:val="004F2624"/>
    <w:rsid w:val="004F2A9A"/>
    <w:rsid w:val="004F2C16"/>
    <w:rsid w:val="004F2EAF"/>
    <w:rsid w:val="00503076"/>
    <w:rsid w:val="00503C1E"/>
    <w:rsid w:val="00503F54"/>
    <w:rsid w:val="0050444F"/>
    <w:rsid w:val="0050738E"/>
    <w:rsid w:val="005116D3"/>
    <w:rsid w:val="00512FC1"/>
    <w:rsid w:val="00513C11"/>
    <w:rsid w:val="00513C84"/>
    <w:rsid w:val="0051459C"/>
    <w:rsid w:val="005145D2"/>
    <w:rsid w:val="00515443"/>
    <w:rsid w:val="00516B22"/>
    <w:rsid w:val="00516B3C"/>
    <w:rsid w:val="00516FFD"/>
    <w:rsid w:val="00517C66"/>
    <w:rsid w:val="00520406"/>
    <w:rsid w:val="005221A2"/>
    <w:rsid w:val="00522758"/>
    <w:rsid w:val="0052419A"/>
    <w:rsid w:val="005257F8"/>
    <w:rsid w:val="005259A0"/>
    <w:rsid w:val="005263D8"/>
    <w:rsid w:val="00526730"/>
    <w:rsid w:val="00527A7B"/>
    <w:rsid w:val="0053004D"/>
    <w:rsid w:val="00530F3B"/>
    <w:rsid w:val="00535696"/>
    <w:rsid w:val="005376EB"/>
    <w:rsid w:val="00541945"/>
    <w:rsid w:val="00542CA9"/>
    <w:rsid w:val="00543AC6"/>
    <w:rsid w:val="00545DF2"/>
    <w:rsid w:val="005463E5"/>
    <w:rsid w:val="00546A62"/>
    <w:rsid w:val="005473C5"/>
    <w:rsid w:val="005477E5"/>
    <w:rsid w:val="00547A97"/>
    <w:rsid w:val="00550CFA"/>
    <w:rsid w:val="00551358"/>
    <w:rsid w:val="00551F4C"/>
    <w:rsid w:val="00551FB6"/>
    <w:rsid w:val="00552ECF"/>
    <w:rsid w:val="00555BA4"/>
    <w:rsid w:val="00556B98"/>
    <w:rsid w:val="00556E78"/>
    <w:rsid w:val="00557A01"/>
    <w:rsid w:val="005604E8"/>
    <w:rsid w:val="00560C57"/>
    <w:rsid w:val="00563321"/>
    <w:rsid w:val="00564CC6"/>
    <w:rsid w:val="005658D2"/>
    <w:rsid w:val="005673B7"/>
    <w:rsid w:val="00567DE2"/>
    <w:rsid w:val="00570056"/>
    <w:rsid w:val="00570B82"/>
    <w:rsid w:val="00571BBC"/>
    <w:rsid w:val="00572F98"/>
    <w:rsid w:val="00573750"/>
    <w:rsid w:val="00573CFF"/>
    <w:rsid w:val="00574DFE"/>
    <w:rsid w:val="00574F00"/>
    <w:rsid w:val="00576B25"/>
    <w:rsid w:val="005779A9"/>
    <w:rsid w:val="00577A7E"/>
    <w:rsid w:val="0058029E"/>
    <w:rsid w:val="00580477"/>
    <w:rsid w:val="005813B9"/>
    <w:rsid w:val="00582A29"/>
    <w:rsid w:val="00583B02"/>
    <w:rsid w:val="005848F1"/>
    <w:rsid w:val="005849ED"/>
    <w:rsid w:val="005867EC"/>
    <w:rsid w:val="00587EB5"/>
    <w:rsid w:val="00591504"/>
    <w:rsid w:val="00593027"/>
    <w:rsid w:val="00593C7E"/>
    <w:rsid w:val="00597A0C"/>
    <w:rsid w:val="005A076D"/>
    <w:rsid w:val="005A1040"/>
    <w:rsid w:val="005A16BD"/>
    <w:rsid w:val="005A17A0"/>
    <w:rsid w:val="005A6A3C"/>
    <w:rsid w:val="005A7F19"/>
    <w:rsid w:val="005B1FD2"/>
    <w:rsid w:val="005B3227"/>
    <w:rsid w:val="005B4DBF"/>
    <w:rsid w:val="005B5903"/>
    <w:rsid w:val="005C0776"/>
    <w:rsid w:val="005C1379"/>
    <w:rsid w:val="005C167E"/>
    <w:rsid w:val="005C1BEC"/>
    <w:rsid w:val="005C1D00"/>
    <w:rsid w:val="005C2101"/>
    <w:rsid w:val="005C2ABE"/>
    <w:rsid w:val="005C30C1"/>
    <w:rsid w:val="005C47EA"/>
    <w:rsid w:val="005C6C0F"/>
    <w:rsid w:val="005C6F65"/>
    <w:rsid w:val="005C7E0E"/>
    <w:rsid w:val="005D0F1A"/>
    <w:rsid w:val="005D39B5"/>
    <w:rsid w:val="005D3C59"/>
    <w:rsid w:val="005D6DDB"/>
    <w:rsid w:val="005E02C3"/>
    <w:rsid w:val="005E0B4C"/>
    <w:rsid w:val="005E3329"/>
    <w:rsid w:val="005F050A"/>
    <w:rsid w:val="005F0D5A"/>
    <w:rsid w:val="005F1541"/>
    <w:rsid w:val="005F1FB6"/>
    <w:rsid w:val="005F329A"/>
    <w:rsid w:val="005F3D51"/>
    <w:rsid w:val="005F72CE"/>
    <w:rsid w:val="005F743B"/>
    <w:rsid w:val="006016D3"/>
    <w:rsid w:val="00601BB4"/>
    <w:rsid w:val="00603864"/>
    <w:rsid w:val="00604A57"/>
    <w:rsid w:val="00606437"/>
    <w:rsid w:val="0060688A"/>
    <w:rsid w:val="0060772A"/>
    <w:rsid w:val="00607CE3"/>
    <w:rsid w:val="00616618"/>
    <w:rsid w:val="00616F9B"/>
    <w:rsid w:val="00617702"/>
    <w:rsid w:val="0062234C"/>
    <w:rsid w:val="006227CF"/>
    <w:rsid w:val="00624274"/>
    <w:rsid w:val="0062502B"/>
    <w:rsid w:val="006262A8"/>
    <w:rsid w:val="0062691B"/>
    <w:rsid w:val="00627F52"/>
    <w:rsid w:val="006329AA"/>
    <w:rsid w:val="00632CE8"/>
    <w:rsid w:val="006336A3"/>
    <w:rsid w:val="00635C40"/>
    <w:rsid w:val="006362CA"/>
    <w:rsid w:val="006422E8"/>
    <w:rsid w:val="00642EB9"/>
    <w:rsid w:val="00646214"/>
    <w:rsid w:val="00646E37"/>
    <w:rsid w:val="00647871"/>
    <w:rsid w:val="006501E4"/>
    <w:rsid w:val="00651773"/>
    <w:rsid w:val="0065191E"/>
    <w:rsid w:val="00651DA1"/>
    <w:rsid w:val="00652DDA"/>
    <w:rsid w:val="00654236"/>
    <w:rsid w:val="00654EF1"/>
    <w:rsid w:val="006551E4"/>
    <w:rsid w:val="00655302"/>
    <w:rsid w:val="006569E4"/>
    <w:rsid w:val="00656B9F"/>
    <w:rsid w:val="00657EE4"/>
    <w:rsid w:val="0066037E"/>
    <w:rsid w:val="006606B0"/>
    <w:rsid w:val="0066170F"/>
    <w:rsid w:val="00661EBB"/>
    <w:rsid w:val="00662673"/>
    <w:rsid w:val="0066292F"/>
    <w:rsid w:val="00662F7F"/>
    <w:rsid w:val="00663655"/>
    <w:rsid w:val="00666AA9"/>
    <w:rsid w:val="00666AD4"/>
    <w:rsid w:val="00666F4E"/>
    <w:rsid w:val="00667139"/>
    <w:rsid w:val="00670036"/>
    <w:rsid w:val="006701BA"/>
    <w:rsid w:val="006716D4"/>
    <w:rsid w:val="0067239B"/>
    <w:rsid w:val="00672868"/>
    <w:rsid w:val="00673A8B"/>
    <w:rsid w:val="0067630E"/>
    <w:rsid w:val="006775A0"/>
    <w:rsid w:val="006778C4"/>
    <w:rsid w:val="00685A10"/>
    <w:rsid w:val="00685FEA"/>
    <w:rsid w:val="00686469"/>
    <w:rsid w:val="006870EE"/>
    <w:rsid w:val="00690D0F"/>
    <w:rsid w:val="0069122F"/>
    <w:rsid w:val="0069141F"/>
    <w:rsid w:val="00691C01"/>
    <w:rsid w:val="00691CD7"/>
    <w:rsid w:val="00692344"/>
    <w:rsid w:val="00692DBE"/>
    <w:rsid w:val="0069321C"/>
    <w:rsid w:val="0069412D"/>
    <w:rsid w:val="00696B4E"/>
    <w:rsid w:val="00696EBA"/>
    <w:rsid w:val="00697334"/>
    <w:rsid w:val="006A0260"/>
    <w:rsid w:val="006A113E"/>
    <w:rsid w:val="006A1416"/>
    <w:rsid w:val="006A14D4"/>
    <w:rsid w:val="006A18B4"/>
    <w:rsid w:val="006A1D01"/>
    <w:rsid w:val="006A2030"/>
    <w:rsid w:val="006A3826"/>
    <w:rsid w:val="006A3922"/>
    <w:rsid w:val="006A47E1"/>
    <w:rsid w:val="006A78F1"/>
    <w:rsid w:val="006A7B28"/>
    <w:rsid w:val="006B46FF"/>
    <w:rsid w:val="006B50FC"/>
    <w:rsid w:val="006B57B0"/>
    <w:rsid w:val="006B6EF0"/>
    <w:rsid w:val="006B785A"/>
    <w:rsid w:val="006C0CF0"/>
    <w:rsid w:val="006C1EB6"/>
    <w:rsid w:val="006C39F2"/>
    <w:rsid w:val="006C3D3A"/>
    <w:rsid w:val="006C536F"/>
    <w:rsid w:val="006C64D8"/>
    <w:rsid w:val="006C6B05"/>
    <w:rsid w:val="006D290A"/>
    <w:rsid w:val="006D4DD4"/>
    <w:rsid w:val="006D5118"/>
    <w:rsid w:val="006D7D91"/>
    <w:rsid w:val="006E2F66"/>
    <w:rsid w:val="006E4D76"/>
    <w:rsid w:val="006E5482"/>
    <w:rsid w:val="006E66AF"/>
    <w:rsid w:val="006F0854"/>
    <w:rsid w:val="006F1822"/>
    <w:rsid w:val="006F389C"/>
    <w:rsid w:val="006F425F"/>
    <w:rsid w:val="006F4DF2"/>
    <w:rsid w:val="006F6A8D"/>
    <w:rsid w:val="006F6D8C"/>
    <w:rsid w:val="006F6EEB"/>
    <w:rsid w:val="006F74D0"/>
    <w:rsid w:val="00702C74"/>
    <w:rsid w:val="007032CE"/>
    <w:rsid w:val="00707309"/>
    <w:rsid w:val="0071009F"/>
    <w:rsid w:val="007100B0"/>
    <w:rsid w:val="007107D5"/>
    <w:rsid w:val="007143D1"/>
    <w:rsid w:val="007205ED"/>
    <w:rsid w:val="00723355"/>
    <w:rsid w:val="00723620"/>
    <w:rsid w:val="00727170"/>
    <w:rsid w:val="00727A8C"/>
    <w:rsid w:val="00730696"/>
    <w:rsid w:val="007318BF"/>
    <w:rsid w:val="00734182"/>
    <w:rsid w:val="00734190"/>
    <w:rsid w:val="00734952"/>
    <w:rsid w:val="00734D2B"/>
    <w:rsid w:val="00735584"/>
    <w:rsid w:val="007360E9"/>
    <w:rsid w:val="00737056"/>
    <w:rsid w:val="007370EF"/>
    <w:rsid w:val="007407FC"/>
    <w:rsid w:val="00741E46"/>
    <w:rsid w:val="007433FB"/>
    <w:rsid w:val="00743B35"/>
    <w:rsid w:val="0074400F"/>
    <w:rsid w:val="0074564D"/>
    <w:rsid w:val="00745BA1"/>
    <w:rsid w:val="0074660A"/>
    <w:rsid w:val="00746C28"/>
    <w:rsid w:val="007476C7"/>
    <w:rsid w:val="007509A6"/>
    <w:rsid w:val="00750DBB"/>
    <w:rsid w:val="007546A7"/>
    <w:rsid w:val="0075547E"/>
    <w:rsid w:val="00756CBC"/>
    <w:rsid w:val="00756E42"/>
    <w:rsid w:val="0075761E"/>
    <w:rsid w:val="00760D20"/>
    <w:rsid w:val="00762B75"/>
    <w:rsid w:val="007641A9"/>
    <w:rsid w:val="00764ADB"/>
    <w:rsid w:val="00765858"/>
    <w:rsid w:val="00766BC0"/>
    <w:rsid w:val="00770860"/>
    <w:rsid w:val="007708F2"/>
    <w:rsid w:val="00770CE6"/>
    <w:rsid w:val="007713B8"/>
    <w:rsid w:val="007745CC"/>
    <w:rsid w:val="00775264"/>
    <w:rsid w:val="00775D98"/>
    <w:rsid w:val="00775E73"/>
    <w:rsid w:val="00780AC0"/>
    <w:rsid w:val="00782883"/>
    <w:rsid w:val="007838A4"/>
    <w:rsid w:val="00784DA3"/>
    <w:rsid w:val="00784E77"/>
    <w:rsid w:val="00785DB7"/>
    <w:rsid w:val="00785E0E"/>
    <w:rsid w:val="007873D5"/>
    <w:rsid w:val="0079358B"/>
    <w:rsid w:val="00793E71"/>
    <w:rsid w:val="00794224"/>
    <w:rsid w:val="00794A78"/>
    <w:rsid w:val="00796870"/>
    <w:rsid w:val="0079707A"/>
    <w:rsid w:val="007A09AA"/>
    <w:rsid w:val="007A2316"/>
    <w:rsid w:val="007A401C"/>
    <w:rsid w:val="007A467A"/>
    <w:rsid w:val="007A4C6A"/>
    <w:rsid w:val="007A6FB5"/>
    <w:rsid w:val="007A7D8B"/>
    <w:rsid w:val="007B0742"/>
    <w:rsid w:val="007B366F"/>
    <w:rsid w:val="007B4188"/>
    <w:rsid w:val="007B5BDF"/>
    <w:rsid w:val="007B7F09"/>
    <w:rsid w:val="007C0601"/>
    <w:rsid w:val="007C1835"/>
    <w:rsid w:val="007C20C4"/>
    <w:rsid w:val="007C2F42"/>
    <w:rsid w:val="007C2FA6"/>
    <w:rsid w:val="007C3BBE"/>
    <w:rsid w:val="007C40B6"/>
    <w:rsid w:val="007C5CD2"/>
    <w:rsid w:val="007C60EA"/>
    <w:rsid w:val="007C7350"/>
    <w:rsid w:val="007C7841"/>
    <w:rsid w:val="007D068E"/>
    <w:rsid w:val="007D0FFB"/>
    <w:rsid w:val="007D1357"/>
    <w:rsid w:val="007D2511"/>
    <w:rsid w:val="007D4DC5"/>
    <w:rsid w:val="007D5328"/>
    <w:rsid w:val="007D64E3"/>
    <w:rsid w:val="007D686A"/>
    <w:rsid w:val="007D7C6A"/>
    <w:rsid w:val="007E0BF1"/>
    <w:rsid w:val="007E0D28"/>
    <w:rsid w:val="007E2D37"/>
    <w:rsid w:val="007E32AD"/>
    <w:rsid w:val="007E420D"/>
    <w:rsid w:val="007E5E27"/>
    <w:rsid w:val="007F0365"/>
    <w:rsid w:val="007F16FC"/>
    <w:rsid w:val="007F1DFA"/>
    <w:rsid w:val="007F285C"/>
    <w:rsid w:val="007F2AE8"/>
    <w:rsid w:val="007F383F"/>
    <w:rsid w:val="007F4922"/>
    <w:rsid w:val="007F55DA"/>
    <w:rsid w:val="007F5D6B"/>
    <w:rsid w:val="007F6C0D"/>
    <w:rsid w:val="007F7FCA"/>
    <w:rsid w:val="00800714"/>
    <w:rsid w:val="00800FAF"/>
    <w:rsid w:val="008014D3"/>
    <w:rsid w:val="00801A0A"/>
    <w:rsid w:val="0080317D"/>
    <w:rsid w:val="00806743"/>
    <w:rsid w:val="00812760"/>
    <w:rsid w:val="008132F3"/>
    <w:rsid w:val="00814277"/>
    <w:rsid w:val="00814601"/>
    <w:rsid w:val="008169EB"/>
    <w:rsid w:val="0082104D"/>
    <w:rsid w:val="0082183D"/>
    <w:rsid w:val="008229CA"/>
    <w:rsid w:val="00822A2A"/>
    <w:rsid w:val="00823248"/>
    <w:rsid w:val="00823636"/>
    <w:rsid w:val="00826C89"/>
    <w:rsid w:val="0082710B"/>
    <w:rsid w:val="008273D7"/>
    <w:rsid w:val="008309E2"/>
    <w:rsid w:val="00830B7F"/>
    <w:rsid w:val="0083164D"/>
    <w:rsid w:val="008332B2"/>
    <w:rsid w:val="00833429"/>
    <w:rsid w:val="008334CC"/>
    <w:rsid w:val="00835511"/>
    <w:rsid w:val="008363A1"/>
    <w:rsid w:val="00837ED6"/>
    <w:rsid w:val="0084099E"/>
    <w:rsid w:val="00844051"/>
    <w:rsid w:val="00846439"/>
    <w:rsid w:val="0085113C"/>
    <w:rsid w:val="0085150C"/>
    <w:rsid w:val="00853258"/>
    <w:rsid w:val="008534C2"/>
    <w:rsid w:val="00857664"/>
    <w:rsid w:val="00861E86"/>
    <w:rsid w:val="00861FDA"/>
    <w:rsid w:val="00862B01"/>
    <w:rsid w:val="00863B5B"/>
    <w:rsid w:val="0086433E"/>
    <w:rsid w:val="00865FA5"/>
    <w:rsid w:val="0086601A"/>
    <w:rsid w:val="00866BB6"/>
    <w:rsid w:val="00867AE3"/>
    <w:rsid w:val="0087142F"/>
    <w:rsid w:val="00871D2D"/>
    <w:rsid w:val="00872784"/>
    <w:rsid w:val="00872919"/>
    <w:rsid w:val="00875746"/>
    <w:rsid w:val="008802F5"/>
    <w:rsid w:val="00880778"/>
    <w:rsid w:val="00882EC8"/>
    <w:rsid w:val="00883D88"/>
    <w:rsid w:val="00884819"/>
    <w:rsid w:val="008851F6"/>
    <w:rsid w:val="00891496"/>
    <w:rsid w:val="00892FE7"/>
    <w:rsid w:val="008934A0"/>
    <w:rsid w:val="008936BD"/>
    <w:rsid w:val="008951E4"/>
    <w:rsid w:val="008A0E31"/>
    <w:rsid w:val="008A186A"/>
    <w:rsid w:val="008A37B6"/>
    <w:rsid w:val="008A3B78"/>
    <w:rsid w:val="008A6AE1"/>
    <w:rsid w:val="008A7909"/>
    <w:rsid w:val="008B07F9"/>
    <w:rsid w:val="008B13E7"/>
    <w:rsid w:val="008B719A"/>
    <w:rsid w:val="008B7D94"/>
    <w:rsid w:val="008C26F4"/>
    <w:rsid w:val="008C3539"/>
    <w:rsid w:val="008C72EB"/>
    <w:rsid w:val="008D0358"/>
    <w:rsid w:val="008D1085"/>
    <w:rsid w:val="008D18F1"/>
    <w:rsid w:val="008D3582"/>
    <w:rsid w:val="008D5D2D"/>
    <w:rsid w:val="008D6066"/>
    <w:rsid w:val="008D6DC8"/>
    <w:rsid w:val="008D7277"/>
    <w:rsid w:val="008D75B8"/>
    <w:rsid w:val="008E0CD6"/>
    <w:rsid w:val="008E2269"/>
    <w:rsid w:val="008E35B0"/>
    <w:rsid w:val="008E5D2D"/>
    <w:rsid w:val="008E6B3F"/>
    <w:rsid w:val="008F088C"/>
    <w:rsid w:val="008F1231"/>
    <w:rsid w:val="008F19DA"/>
    <w:rsid w:val="008F31E9"/>
    <w:rsid w:val="008F3837"/>
    <w:rsid w:val="008F4516"/>
    <w:rsid w:val="008F4571"/>
    <w:rsid w:val="008F4A4E"/>
    <w:rsid w:val="00900483"/>
    <w:rsid w:val="009022A8"/>
    <w:rsid w:val="009067B5"/>
    <w:rsid w:val="00912310"/>
    <w:rsid w:val="009123BD"/>
    <w:rsid w:val="00916219"/>
    <w:rsid w:val="009165BB"/>
    <w:rsid w:val="00920ADF"/>
    <w:rsid w:val="00923691"/>
    <w:rsid w:val="009238C9"/>
    <w:rsid w:val="00924187"/>
    <w:rsid w:val="009256B2"/>
    <w:rsid w:val="0092731E"/>
    <w:rsid w:val="0093446F"/>
    <w:rsid w:val="009346CA"/>
    <w:rsid w:val="00934771"/>
    <w:rsid w:val="00934DE0"/>
    <w:rsid w:val="00935B70"/>
    <w:rsid w:val="00935CE2"/>
    <w:rsid w:val="00935DA4"/>
    <w:rsid w:val="009361A3"/>
    <w:rsid w:val="00937AFA"/>
    <w:rsid w:val="00940055"/>
    <w:rsid w:val="009428F1"/>
    <w:rsid w:val="009438B9"/>
    <w:rsid w:val="0094673E"/>
    <w:rsid w:val="00950809"/>
    <w:rsid w:val="00952647"/>
    <w:rsid w:val="00952A61"/>
    <w:rsid w:val="009544FD"/>
    <w:rsid w:val="009553A2"/>
    <w:rsid w:val="00955CC6"/>
    <w:rsid w:val="00964E12"/>
    <w:rsid w:val="0096693E"/>
    <w:rsid w:val="00966D55"/>
    <w:rsid w:val="00966E4D"/>
    <w:rsid w:val="00966F9F"/>
    <w:rsid w:val="00967206"/>
    <w:rsid w:val="009704A6"/>
    <w:rsid w:val="00974EE5"/>
    <w:rsid w:val="00975896"/>
    <w:rsid w:val="00976ED3"/>
    <w:rsid w:val="00976F6D"/>
    <w:rsid w:val="009831BF"/>
    <w:rsid w:val="00983871"/>
    <w:rsid w:val="00984B6E"/>
    <w:rsid w:val="00987990"/>
    <w:rsid w:val="009900DF"/>
    <w:rsid w:val="00991CD7"/>
    <w:rsid w:val="009928E8"/>
    <w:rsid w:val="00995611"/>
    <w:rsid w:val="0099561F"/>
    <w:rsid w:val="00995F9D"/>
    <w:rsid w:val="009A06E8"/>
    <w:rsid w:val="009A086A"/>
    <w:rsid w:val="009A10C9"/>
    <w:rsid w:val="009A181B"/>
    <w:rsid w:val="009A1E0C"/>
    <w:rsid w:val="009A294F"/>
    <w:rsid w:val="009A37BB"/>
    <w:rsid w:val="009A4576"/>
    <w:rsid w:val="009A4987"/>
    <w:rsid w:val="009A5A5B"/>
    <w:rsid w:val="009A641C"/>
    <w:rsid w:val="009A6546"/>
    <w:rsid w:val="009A7121"/>
    <w:rsid w:val="009A7C94"/>
    <w:rsid w:val="009B022C"/>
    <w:rsid w:val="009B0A98"/>
    <w:rsid w:val="009B1844"/>
    <w:rsid w:val="009B38E5"/>
    <w:rsid w:val="009B68DE"/>
    <w:rsid w:val="009B71E2"/>
    <w:rsid w:val="009C0AF9"/>
    <w:rsid w:val="009C2522"/>
    <w:rsid w:val="009C35CD"/>
    <w:rsid w:val="009C42FF"/>
    <w:rsid w:val="009C4BB2"/>
    <w:rsid w:val="009C5A51"/>
    <w:rsid w:val="009C5AE1"/>
    <w:rsid w:val="009C68A0"/>
    <w:rsid w:val="009C7820"/>
    <w:rsid w:val="009D3717"/>
    <w:rsid w:val="009D6A2F"/>
    <w:rsid w:val="009D71F3"/>
    <w:rsid w:val="009D73B5"/>
    <w:rsid w:val="009E0322"/>
    <w:rsid w:val="009E2CDC"/>
    <w:rsid w:val="009E3C63"/>
    <w:rsid w:val="009E4EE6"/>
    <w:rsid w:val="009E642A"/>
    <w:rsid w:val="009E73E3"/>
    <w:rsid w:val="009E7E5E"/>
    <w:rsid w:val="009F14BE"/>
    <w:rsid w:val="009F20FD"/>
    <w:rsid w:val="009F26DB"/>
    <w:rsid w:val="009F3079"/>
    <w:rsid w:val="009F36BD"/>
    <w:rsid w:val="009F43E7"/>
    <w:rsid w:val="009F46CB"/>
    <w:rsid w:val="009F47D9"/>
    <w:rsid w:val="009F5796"/>
    <w:rsid w:val="009F6E03"/>
    <w:rsid w:val="009F7F24"/>
    <w:rsid w:val="00A0051E"/>
    <w:rsid w:val="00A02C37"/>
    <w:rsid w:val="00A0382F"/>
    <w:rsid w:val="00A0471A"/>
    <w:rsid w:val="00A10E9C"/>
    <w:rsid w:val="00A120D3"/>
    <w:rsid w:val="00A143C1"/>
    <w:rsid w:val="00A145EF"/>
    <w:rsid w:val="00A20AA8"/>
    <w:rsid w:val="00A2236E"/>
    <w:rsid w:val="00A22996"/>
    <w:rsid w:val="00A22C1D"/>
    <w:rsid w:val="00A22DBB"/>
    <w:rsid w:val="00A23116"/>
    <w:rsid w:val="00A2363A"/>
    <w:rsid w:val="00A239E2"/>
    <w:rsid w:val="00A23F54"/>
    <w:rsid w:val="00A243A3"/>
    <w:rsid w:val="00A243FB"/>
    <w:rsid w:val="00A2545F"/>
    <w:rsid w:val="00A25688"/>
    <w:rsid w:val="00A26BB9"/>
    <w:rsid w:val="00A27004"/>
    <w:rsid w:val="00A30230"/>
    <w:rsid w:val="00A30DBE"/>
    <w:rsid w:val="00A336F9"/>
    <w:rsid w:val="00A34CA0"/>
    <w:rsid w:val="00A35DA3"/>
    <w:rsid w:val="00A36E30"/>
    <w:rsid w:val="00A40F59"/>
    <w:rsid w:val="00A414D6"/>
    <w:rsid w:val="00A4176A"/>
    <w:rsid w:val="00A42B59"/>
    <w:rsid w:val="00A42B81"/>
    <w:rsid w:val="00A431C3"/>
    <w:rsid w:val="00A43EB4"/>
    <w:rsid w:val="00A440DE"/>
    <w:rsid w:val="00A44A29"/>
    <w:rsid w:val="00A4513D"/>
    <w:rsid w:val="00A4556A"/>
    <w:rsid w:val="00A45FED"/>
    <w:rsid w:val="00A469D2"/>
    <w:rsid w:val="00A47524"/>
    <w:rsid w:val="00A52F66"/>
    <w:rsid w:val="00A53802"/>
    <w:rsid w:val="00A54549"/>
    <w:rsid w:val="00A54EFF"/>
    <w:rsid w:val="00A62864"/>
    <w:rsid w:val="00A6362F"/>
    <w:rsid w:val="00A650D0"/>
    <w:rsid w:val="00A7008E"/>
    <w:rsid w:val="00A716E2"/>
    <w:rsid w:val="00A718D6"/>
    <w:rsid w:val="00A72D74"/>
    <w:rsid w:val="00A75725"/>
    <w:rsid w:val="00A76959"/>
    <w:rsid w:val="00A81B21"/>
    <w:rsid w:val="00A82F00"/>
    <w:rsid w:val="00A83E3C"/>
    <w:rsid w:val="00A86D3F"/>
    <w:rsid w:val="00A86D9F"/>
    <w:rsid w:val="00A875B2"/>
    <w:rsid w:val="00A877AD"/>
    <w:rsid w:val="00A87CCA"/>
    <w:rsid w:val="00A9114D"/>
    <w:rsid w:val="00A911AB"/>
    <w:rsid w:val="00A911C4"/>
    <w:rsid w:val="00A923A4"/>
    <w:rsid w:val="00A95633"/>
    <w:rsid w:val="00AA1015"/>
    <w:rsid w:val="00AA46A4"/>
    <w:rsid w:val="00AA4A17"/>
    <w:rsid w:val="00AA5F94"/>
    <w:rsid w:val="00AA6BA1"/>
    <w:rsid w:val="00AB0232"/>
    <w:rsid w:val="00AB229B"/>
    <w:rsid w:val="00AB34A7"/>
    <w:rsid w:val="00AB50E8"/>
    <w:rsid w:val="00AB5734"/>
    <w:rsid w:val="00AC01D2"/>
    <w:rsid w:val="00AC649E"/>
    <w:rsid w:val="00AC66E1"/>
    <w:rsid w:val="00AC78DC"/>
    <w:rsid w:val="00AC7E71"/>
    <w:rsid w:val="00AD060C"/>
    <w:rsid w:val="00AD0E9E"/>
    <w:rsid w:val="00AD1BD3"/>
    <w:rsid w:val="00AD1E65"/>
    <w:rsid w:val="00AD359C"/>
    <w:rsid w:val="00AD376D"/>
    <w:rsid w:val="00AD3B81"/>
    <w:rsid w:val="00AD46D4"/>
    <w:rsid w:val="00AD4829"/>
    <w:rsid w:val="00AD62F5"/>
    <w:rsid w:val="00AD701E"/>
    <w:rsid w:val="00AE025A"/>
    <w:rsid w:val="00AE043A"/>
    <w:rsid w:val="00AE2482"/>
    <w:rsid w:val="00AE4052"/>
    <w:rsid w:val="00AE42FD"/>
    <w:rsid w:val="00AE4496"/>
    <w:rsid w:val="00AE5682"/>
    <w:rsid w:val="00AE658F"/>
    <w:rsid w:val="00AE6A07"/>
    <w:rsid w:val="00AF1B10"/>
    <w:rsid w:val="00AF30A0"/>
    <w:rsid w:val="00AF3367"/>
    <w:rsid w:val="00AF36DB"/>
    <w:rsid w:val="00AF3C1A"/>
    <w:rsid w:val="00AF3D58"/>
    <w:rsid w:val="00AF42C6"/>
    <w:rsid w:val="00AF5671"/>
    <w:rsid w:val="00AF6C91"/>
    <w:rsid w:val="00AF6F57"/>
    <w:rsid w:val="00AF7687"/>
    <w:rsid w:val="00AF7A75"/>
    <w:rsid w:val="00B026E9"/>
    <w:rsid w:val="00B037C7"/>
    <w:rsid w:val="00B03ED7"/>
    <w:rsid w:val="00B0569D"/>
    <w:rsid w:val="00B10977"/>
    <w:rsid w:val="00B117AC"/>
    <w:rsid w:val="00B13263"/>
    <w:rsid w:val="00B14CC7"/>
    <w:rsid w:val="00B15F6E"/>
    <w:rsid w:val="00B16B71"/>
    <w:rsid w:val="00B20E6D"/>
    <w:rsid w:val="00B23992"/>
    <w:rsid w:val="00B23A48"/>
    <w:rsid w:val="00B24BAB"/>
    <w:rsid w:val="00B256D1"/>
    <w:rsid w:val="00B26069"/>
    <w:rsid w:val="00B262D1"/>
    <w:rsid w:val="00B266B4"/>
    <w:rsid w:val="00B26B0D"/>
    <w:rsid w:val="00B26CA8"/>
    <w:rsid w:val="00B26D0F"/>
    <w:rsid w:val="00B27A3D"/>
    <w:rsid w:val="00B31318"/>
    <w:rsid w:val="00B3138F"/>
    <w:rsid w:val="00B321EA"/>
    <w:rsid w:val="00B32F95"/>
    <w:rsid w:val="00B33F7B"/>
    <w:rsid w:val="00B35FE7"/>
    <w:rsid w:val="00B36AD1"/>
    <w:rsid w:val="00B40C05"/>
    <w:rsid w:val="00B44204"/>
    <w:rsid w:val="00B45722"/>
    <w:rsid w:val="00B47375"/>
    <w:rsid w:val="00B47AD8"/>
    <w:rsid w:val="00B5025A"/>
    <w:rsid w:val="00B52A1E"/>
    <w:rsid w:val="00B54DD8"/>
    <w:rsid w:val="00B559FC"/>
    <w:rsid w:val="00B55D36"/>
    <w:rsid w:val="00B56BE3"/>
    <w:rsid w:val="00B576E2"/>
    <w:rsid w:val="00B577C6"/>
    <w:rsid w:val="00B62038"/>
    <w:rsid w:val="00B624DD"/>
    <w:rsid w:val="00B63AE4"/>
    <w:rsid w:val="00B63CC2"/>
    <w:rsid w:val="00B6729E"/>
    <w:rsid w:val="00B677A1"/>
    <w:rsid w:val="00B70224"/>
    <w:rsid w:val="00B70B69"/>
    <w:rsid w:val="00B71BE5"/>
    <w:rsid w:val="00B7419E"/>
    <w:rsid w:val="00B75EA9"/>
    <w:rsid w:val="00B76477"/>
    <w:rsid w:val="00B765D2"/>
    <w:rsid w:val="00B77516"/>
    <w:rsid w:val="00B77B00"/>
    <w:rsid w:val="00B800DF"/>
    <w:rsid w:val="00B809C2"/>
    <w:rsid w:val="00B813D5"/>
    <w:rsid w:val="00B82026"/>
    <w:rsid w:val="00B826DA"/>
    <w:rsid w:val="00B8295D"/>
    <w:rsid w:val="00B83CFD"/>
    <w:rsid w:val="00B83E55"/>
    <w:rsid w:val="00B84243"/>
    <w:rsid w:val="00B8499E"/>
    <w:rsid w:val="00B857AA"/>
    <w:rsid w:val="00B90536"/>
    <w:rsid w:val="00B9229E"/>
    <w:rsid w:val="00B931B0"/>
    <w:rsid w:val="00B93A40"/>
    <w:rsid w:val="00B946B2"/>
    <w:rsid w:val="00B96F23"/>
    <w:rsid w:val="00BA450D"/>
    <w:rsid w:val="00BA5901"/>
    <w:rsid w:val="00BA673E"/>
    <w:rsid w:val="00BA74A5"/>
    <w:rsid w:val="00BA7BEF"/>
    <w:rsid w:val="00BB2541"/>
    <w:rsid w:val="00BB2D68"/>
    <w:rsid w:val="00BB4209"/>
    <w:rsid w:val="00BB58AA"/>
    <w:rsid w:val="00BB7087"/>
    <w:rsid w:val="00BC19EF"/>
    <w:rsid w:val="00BC1CEB"/>
    <w:rsid w:val="00BC222B"/>
    <w:rsid w:val="00BC374F"/>
    <w:rsid w:val="00BC496E"/>
    <w:rsid w:val="00BC6620"/>
    <w:rsid w:val="00BC6D23"/>
    <w:rsid w:val="00BD003D"/>
    <w:rsid w:val="00BD0FA4"/>
    <w:rsid w:val="00BD1520"/>
    <w:rsid w:val="00BD2AE0"/>
    <w:rsid w:val="00BD41DF"/>
    <w:rsid w:val="00BD5B5D"/>
    <w:rsid w:val="00BE1DB0"/>
    <w:rsid w:val="00BE252B"/>
    <w:rsid w:val="00BE3BDF"/>
    <w:rsid w:val="00BE456E"/>
    <w:rsid w:val="00BE71DC"/>
    <w:rsid w:val="00BE7320"/>
    <w:rsid w:val="00BE738D"/>
    <w:rsid w:val="00BF122B"/>
    <w:rsid w:val="00BF16D4"/>
    <w:rsid w:val="00BF29C4"/>
    <w:rsid w:val="00BF317C"/>
    <w:rsid w:val="00BF3E9D"/>
    <w:rsid w:val="00BF58A1"/>
    <w:rsid w:val="00BF60E5"/>
    <w:rsid w:val="00C058B8"/>
    <w:rsid w:val="00C064A4"/>
    <w:rsid w:val="00C07D45"/>
    <w:rsid w:val="00C1155A"/>
    <w:rsid w:val="00C11772"/>
    <w:rsid w:val="00C12CF7"/>
    <w:rsid w:val="00C12E7C"/>
    <w:rsid w:val="00C13A8E"/>
    <w:rsid w:val="00C1414B"/>
    <w:rsid w:val="00C167F4"/>
    <w:rsid w:val="00C22668"/>
    <w:rsid w:val="00C22E6A"/>
    <w:rsid w:val="00C23A34"/>
    <w:rsid w:val="00C24484"/>
    <w:rsid w:val="00C24A61"/>
    <w:rsid w:val="00C2595D"/>
    <w:rsid w:val="00C25CD0"/>
    <w:rsid w:val="00C27807"/>
    <w:rsid w:val="00C30754"/>
    <w:rsid w:val="00C31F5B"/>
    <w:rsid w:val="00C32D24"/>
    <w:rsid w:val="00C34275"/>
    <w:rsid w:val="00C36C14"/>
    <w:rsid w:val="00C37E80"/>
    <w:rsid w:val="00C405FF"/>
    <w:rsid w:val="00C4163C"/>
    <w:rsid w:val="00C42923"/>
    <w:rsid w:val="00C43E92"/>
    <w:rsid w:val="00C451EB"/>
    <w:rsid w:val="00C45A5E"/>
    <w:rsid w:val="00C4607F"/>
    <w:rsid w:val="00C46900"/>
    <w:rsid w:val="00C47DD4"/>
    <w:rsid w:val="00C50EDD"/>
    <w:rsid w:val="00C512EE"/>
    <w:rsid w:val="00C5169D"/>
    <w:rsid w:val="00C5170D"/>
    <w:rsid w:val="00C51E0D"/>
    <w:rsid w:val="00C520CD"/>
    <w:rsid w:val="00C5213D"/>
    <w:rsid w:val="00C53BFC"/>
    <w:rsid w:val="00C546BF"/>
    <w:rsid w:val="00C54974"/>
    <w:rsid w:val="00C60B58"/>
    <w:rsid w:val="00C611D1"/>
    <w:rsid w:val="00C63C90"/>
    <w:rsid w:val="00C63DA7"/>
    <w:rsid w:val="00C64A92"/>
    <w:rsid w:val="00C65547"/>
    <w:rsid w:val="00C65E65"/>
    <w:rsid w:val="00C70C19"/>
    <w:rsid w:val="00C738E2"/>
    <w:rsid w:val="00C73F29"/>
    <w:rsid w:val="00C74838"/>
    <w:rsid w:val="00C74B4E"/>
    <w:rsid w:val="00C7507D"/>
    <w:rsid w:val="00C75B8C"/>
    <w:rsid w:val="00C75F59"/>
    <w:rsid w:val="00C7633B"/>
    <w:rsid w:val="00C816BB"/>
    <w:rsid w:val="00C81EAA"/>
    <w:rsid w:val="00C81F2B"/>
    <w:rsid w:val="00C831D4"/>
    <w:rsid w:val="00C84493"/>
    <w:rsid w:val="00C84A42"/>
    <w:rsid w:val="00C86722"/>
    <w:rsid w:val="00C870D1"/>
    <w:rsid w:val="00C908DD"/>
    <w:rsid w:val="00C918DD"/>
    <w:rsid w:val="00C91A16"/>
    <w:rsid w:val="00C92A2B"/>
    <w:rsid w:val="00C930EF"/>
    <w:rsid w:val="00C9430E"/>
    <w:rsid w:val="00C95E97"/>
    <w:rsid w:val="00C9658A"/>
    <w:rsid w:val="00C96BF6"/>
    <w:rsid w:val="00C97835"/>
    <w:rsid w:val="00CA0C99"/>
    <w:rsid w:val="00CA1F3A"/>
    <w:rsid w:val="00CA3174"/>
    <w:rsid w:val="00CA4A58"/>
    <w:rsid w:val="00CA4E6A"/>
    <w:rsid w:val="00CA5053"/>
    <w:rsid w:val="00CA575F"/>
    <w:rsid w:val="00CA5829"/>
    <w:rsid w:val="00CA7CA1"/>
    <w:rsid w:val="00CB22D0"/>
    <w:rsid w:val="00CB2A12"/>
    <w:rsid w:val="00CB47EF"/>
    <w:rsid w:val="00CB5A1D"/>
    <w:rsid w:val="00CC234F"/>
    <w:rsid w:val="00CC289C"/>
    <w:rsid w:val="00CC2E57"/>
    <w:rsid w:val="00CC4136"/>
    <w:rsid w:val="00CC5B1B"/>
    <w:rsid w:val="00CC75D5"/>
    <w:rsid w:val="00CC79F7"/>
    <w:rsid w:val="00CD0200"/>
    <w:rsid w:val="00CD0606"/>
    <w:rsid w:val="00CD19E3"/>
    <w:rsid w:val="00CD4B27"/>
    <w:rsid w:val="00CE1785"/>
    <w:rsid w:val="00CE301D"/>
    <w:rsid w:val="00CE32E3"/>
    <w:rsid w:val="00CE33F9"/>
    <w:rsid w:val="00CE5D19"/>
    <w:rsid w:val="00CE737D"/>
    <w:rsid w:val="00CF37F8"/>
    <w:rsid w:val="00CF45B3"/>
    <w:rsid w:val="00CF510B"/>
    <w:rsid w:val="00CF579C"/>
    <w:rsid w:val="00CF6D2D"/>
    <w:rsid w:val="00D0196E"/>
    <w:rsid w:val="00D04321"/>
    <w:rsid w:val="00D04C26"/>
    <w:rsid w:val="00D0600F"/>
    <w:rsid w:val="00D06047"/>
    <w:rsid w:val="00D07264"/>
    <w:rsid w:val="00D10445"/>
    <w:rsid w:val="00D10BF7"/>
    <w:rsid w:val="00D11C5B"/>
    <w:rsid w:val="00D17335"/>
    <w:rsid w:val="00D21C79"/>
    <w:rsid w:val="00D224A1"/>
    <w:rsid w:val="00D2296B"/>
    <w:rsid w:val="00D22A83"/>
    <w:rsid w:val="00D22C55"/>
    <w:rsid w:val="00D24139"/>
    <w:rsid w:val="00D24269"/>
    <w:rsid w:val="00D24764"/>
    <w:rsid w:val="00D260C8"/>
    <w:rsid w:val="00D26806"/>
    <w:rsid w:val="00D26E17"/>
    <w:rsid w:val="00D275C1"/>
    <w:rsid w:val="00D300DC"/>
    <w:rsid w:val="00D30FCC"/>
    <w:rsid w:val="00D3101B"/>
    <w:rsid w:val="00D31137"/>
    <w:rsid w:val="00D319C9"/>
    <w:rsid w:val="00D32913"/>
    <w:rsid w:val="00D329A5"/>
    <w:rsid w:val="00D343F1"/>
    <w:rsid w:val="00D34AE2"/>
    <w:rsid w:val="00D355F5"/>
    <w:rsid w:val="00D37369"/>
    <w:rsid w:val="00D4046A"/>
    <w:rsid w:val="00D41EEE"/>
    <w:rsid w:val="00D42468"/>
    <w:rsid w:val="00D43EAD"/>
    <w:rsid w:val="00D45F2C"/>
    <w:rsid w:val="00D508A4"/>
    <w:rsid w:val="00D524B7"/>
    <w:rsid w:val="00D526E7"/>
    <w:rsid w:val="00D52FAF"/>
    <w:rsid w:val="00D53880"/>
    <w:rsid w:val="00D55337"/>
    <w:rsid w:val="00D55348"/>
    <w:rsid w:val="00D564A8"/>
    <w:rsid w:val="00D57F33"/>
    <w:rsid w:val="00D603A2"/>
    <w:rsid w:val="00D61556"/>
    <w:rsid w:val="00D625DD"/>
    <w:rsid w:val="00D630DD"/>
    <w:rsid w:val="00D63E76"/>
    <w:rsid w:val="00D63EA3"/>
    <w:rsid w:val="00D63F0B"/>
    <w:rsid w:val="00D6725B"/>
    <w:rsid w:val="00D70B5B"/>
    <w:rsid w:val="00D72172"/>
    <w:rsid w:val="00D72451"/>
    <w:rsid w:val="00D7303B"/>
    <w:rsid w:val="00D7467C"/>
    <w:rsid w:val="00D75FCC"/>
    <w:rsid w:val="00D82113"/>
    <w:rsid w:val="00D82D03"/>
    <w:rsid w:val="00D82EC7"/>
    <w:rsid w:val="00D84DC6"/>
    <w:rsid w:val="00D873E2"/>
    <w:rsid w:val="00D9064F"/>
    <w:rsid w:val="00D9150E"/>
    <w:rsid w:val="00D94410"/>
    <w:rsid w:val="00D953C7"/>
    <w:rsid w:val="00D96D2D"/>
    <w:rsid w:val="00D96D42"/>
    <w:rsid w:val="00DA2AC6"/>
    <w:rsid w:val="00DA37A6"/>
    <w:rsid w:val="00DA46E4"/>
    <w:rsid w:val="00DA5833"/>
    <w:rsid w:val="00DA7129"/>
    <w:rsid w:val="00DB489D"/>
    <w:rsid w:val="00DB73DE"/>
    <w:rsid w:val="00DC0A89"/>
    <w:rsid w:val="00DC220E"/>
    <w:rsid w:val="00DC4B97"/>
    <w:rsid w:val="00DC5198"/>
    <w:rsid w:val="00DD247A"/>
    <w:rsid w:val="00DD2E7B"/>
    <w:rsid w:val="00DD3011"/>
    <w:rsid w:val="00DD3C7C"/>
    <w:rsid w:val="00DD4BD5"/>
    <w:rsid w:val="00DD63D0"/>
    <w:rsid w:val="00DD72BB"/>
    <w:rsid w:val="00DD79A9"/>
    <w:rsid w:val="00DE144A"/>
    <w:rsid w:val="00DE26DB"/>
    <w:rsid w:val="00DE38A6"/>
    <w:rsid w:val="00DE51B1"/>
    <w:rsid w:val="00DE6AD5"/>
    <w:rsid w:val="00DF24AF"/>
    <w:rsid w:val="00DF2A0A"/>
    <w:rsid w:val="00DF426A"/>
    <w:rsid w:val="00DF458B"/>
    <w:rsid w:val="00DF4F05"/>
    <w:rsid w:val="00DF5587"/>
    <w:rsid w:val="00DF71C9"/>
    <w:rsid w:val="00DF7E50"/>
    <w:rsid w:val="00E00400"/>
    <w:rsid w:val="00E00D1A"/>
    <w:rsid w:val="00E00F3C"/>
    <w:rsid w:val="00E04383"/>
    <w:rsid w:val="00E04578"/>
    <w:rsid w:val="00E055B1"/>
    <w:rsid w:val="00E11978"/>
    <w:rsid w:val="00E12986"/>
    <w:rsid w:val="00E154DD"/>
    <w:rsid w:val="00E16051"/>
    <w:rsid w:val="00E16D3D"/>
    <w:rsid w:val="00E2071F"/>
    <w:rsid w:val="00E20A1E"/>
    <w:rsid w:val="00E20B71"/>
    <w:rsid w:val="00E2102D"/>
    <w:rsid w:val="00E2142A"/>
    <w:rsid w:val="00E25E62"/>
    <w:rsid w:val="00E261FB"/>
    <w:rsid w:val="00E26270"/>
    <w:rsid w:val="00E30598"/>
    <w:rsid w:val="00E3104B"/>
    <w:rsid w:val="00E3414F"/>
    <w:rsid w:val="00E34F29"/>
    <w:rsid w:val="00E3710A"/>
    <w:rsid w:val="00E3790E"/>
    <w:rsid w:val="00E416BD"/>
    <w:rsid w:val="00E41925"/>
    <w:rsid w:val="00E41FBB"/>
    <w:rsid w:val="00E42562"/>
    <w:rsid w:val="00E44B31"/>
    <w:rsid w:val="00E462DA"/>
    <w:rsid w:val="00E504C8"/>
    <w:rsid w:val="00E506E0"/>
    <w:rsid w:val="00E50DA8"/>
    <w:rsid w:val="00E512C7"/>
    <w:rsid w:val="00E51F55"/>
    <w:rsid w:val="00E52BCD"/>
    <w:rsid w:val="00E53D98"/>
    <w:rsid w:val="00E54B1B"/>
    <w:rsid w:val="00E54CC8"/>
    <w:rsid w:val="00E60EE7"/>
    <w:rsid w:val="00E61826"/>
    <w:rsid w:val="00E620D9"/>
    <w:rsid w:val="00E63682"/>
    <w:rsid w:val="00E644C9"/>
    <w:rsid w:val="00E64C1E"/>
    <w:rsid w:val="00E64D15"/>
    <w:rsid w:val="00E64F30"/>
    <w:rsid w:val="00E6690E"/>
    <w:rsid w:val="00E7043E"/>
    <w:rsid w:val="00E70901"/>
    <w:rsid w:val="00E724CD"/>
    <w:rsid w:val="00E734EB"/>
    <w:rsid w:val="00E738A0"/>
    <w:rsid w:val="00E742AB"/>
    <w:rsid w:val="00E74560"/>
    <w:rsid w:val="00E74BDB"/>
    <w:rsid w:val="00E74F2B"/>
    <w:rsid w:val="00E75711"/>
    <w:rsid w:val="00E7750F"/>
    <w:rsid w:val="00E8058A"/>
    <w:rsid w:val="00E807B1"/>
    <w:rsid w:val="00E80A77"/>
    <w:rsid w:val="00E81825"/>
    <w:rsid w:val="00E8244A"/>
    <w:rsid w:val="00E8378E"/>
    <w:rsid w:val="00E8575B"/>
    <w:rsid w:val="00E85A22"/>
    <w:rsid w:val="00E86E6D"/>
    <w:rsid w:val="00E9215E"/>
    <w:rsid w:val="00E9298D"/>
    <w:rsid w:val="00E92E70"/>
    <w:rsid w:val="00E931A0"/>
    <w:rsid w:val="00E932CF"/>
    <w:rsid w:val="00E93C68"/>
    <w:rsid w:val="00E946B5"/>
    <w:rsid w:val="00E9495F"/>
    <w:rsid w:val="00E96375"/>
    <w:rsid w:val="00E97ECB"/>
    <w:rsid w:val="00EA113D"/>
    <w:rsid w:val="00EA16F3"/>
    <w:rsid w:val="00EA272D"/>
    <w:rsid w:val="00EA3776"/>
    <w:rsid w:val="00EA411B"/>
    <w:rsid w:val="00EA54CE"/>
    <w:rsid w:val="00EA595D"/>
    <w:rsid w:val="00EB217D"/>
    <w:rsid w:val="00EB26A5"/>
    <w:rsid w:val="00EB2FD0"/>
    <w:rsid w:val="00EB5019"/>
    <w:rsid w:val="00EB53AC"/>
    <w:rsid w:val="00EB5D9F"/>
    <w:rsid w:val="00EB619D"/>
    <w:rsid w:val="00EC1A2F"/>
    <w:rsid w:val="00EC3FA5"/>
    <w:rsid w:val="00EC418B"/>
    <w:rsid w:val="00EC46A4"/>
    <w:rsid w:val="00EC5333"/>
    <w:rsid w:val="00EC5A53"/>
    <w:rsid w:val="00EC6DB2"/>
    <w:rsid w:val="00EC719A"/>
    <w:rsid w:val="00ED31CE"/>
    <w:rsid w:val="00ED380B"/>
    <w:rsid w:val="00ED45AE"/>
    <w:rsid w:val="00ED4DCF"/>
    <w:rsid w:val="00ED4ED7"/>
    <w:rsid w:val="00ED5E4F"/>
    <w:rsid w:val="00ED6155"/>
    <w:rsid w:val="00EE1295"/>
    <w:rsid w:val="00EE2E34"/>
    <w:rsid w:val="00EE38A9"/>
    <w:rsid w:val="00EE404E"/>
    <w:rsid w:val="00EE4AC7"/>
    <w:rsid w:val="00EE6320"/>
    <w:rsid w:val="00EF0D95"/>
    <w:rsid w:val="00EF1077"/>
    <w:rsid w:val="00EF2FBF"/>
    <w:rsid w:val="00EF37A4"/>
    <w:rsid w:val="00EF3DF8"/>
    <w:rsid w:val="00EF464F"/>
    <w:rsid w:val="00EF79E5"/>
    <w:rsid w:val="00EF7C57"/>
    <w:rsid w:val="00EF7FD1"/>
    <w:rsid w:val="00F0111E"/>
    <w:rsid w:val="00F02548"/>
    <w:rsid w:val="00F032DE"/>
    <w:rsid w:val="00F03A23"/>
    <w:rsid w:val="00F0594D"/>
    <w:rsid w:val="00F072C3"/>
    <w:rsid w:val="00F073BF"/>
    <w:rsid w:val="00F10014"/>
    <w:rsid w:val="00F109FC"/>
    <w:rsid w:val="00F11981"/>
    <w:rsid w:val="00F146BF"/>
    <w:rsid w:val="00F15CDB"/>
    <w:rsid w:val="00F15D94"/>
    <w:rsid w:val="00F16C65"/>
    <w:rsid w:val="00F17D50"/>
    <w:rsid w:val="00F20942"/>
    <w:rsid w:val="00F21435"/>
    <w:rsid w:val="00F24E0A"/>
    <w:rsid w:val="00F2727F"/>
    <w:rsid w:val="00F27D12"/>
    <w:rsid w:val="00F3291B"/>
    <w:rsid w:val="00F32BFB"/>
    <w:rsid w:val="00F33CE4"/>
    <w:rsid w:val="00F33FE0"/>
    <w:rsid w:val="00F34F0C"/>
    <w:rsid w:val="00F3517D"/>
    <w:rsid w:val="00F356F5"/>
    <w:rsid w:val="00F35AA9"/>
    <w:rsid w:val="00F373EA"/>
    <w:rsid w:val="00F37B14"/>
    <w:rsid w:val="00F42013"/>
    <w:rsid w:val="00F42590"/>
    <w:rsid w:val="00F429D5"/>
    <w:rsid w:val="00F44F1B"/>
    <w:rsid w:val="00F45720"/>
    <w:rsid w:val="00F47004"/>
    <w:rsid w:val="00F47649"/>
    <w:rsid w:val="00F50B13"/>
    <w:rsid w:val="00F515ED"/>
    <w:rsid w:val="00F51D6A"/>
    <w:rsid w:val="00F52254"/>
    <w:rsid w:val="00F55C6B"/>
    <w:rsid w:val="00F55DC6"/>
    <w:rsid w:val="00F56712"/>
    <w:rsid w:val="00F569FC"/>
    <w:rsid w:val="00F56B48"/>
    <w:rsid w:val="00F60497"/>
    <w:rsid w:val="00F6475D"/>
    <w:rsid w:val="00F6577D"/>
    <w:rsid w:val="00F660E0"/>
    <w:rsid w:val="00F66324"/>
    <w:rsid w:val="00F668D2"/>
    <w:rsid w:val="00F71242"/>
    <w:rsid w:val="00F71E50"/>
    <w:rsid w:val="00F73703"/>
    <w:rsid w:val="00F75332"/>
    <w:rsid w:val="00F75DB5"/>
    <w:rsid w:val="00F765F6"/>
    <w:rsid w:val="00F76BE8"/>
    <w:rsid w:val="00F8224E"/>
    <w:rsid w:val="00F8300A"/>
    <w:rsid w:val="00F84388"/>
    <w:rsid w:val="00F90786"/>
    <w:rsid w:val="00F91BB1"/>
    <w:rsid w:val="00F9329F"/>
    <w:rsid w:val="00F963A6"/>
    <w:rsid w:val="00F96ADB"/>
    <w:rsid w:val="00F96B2D"/>
    <w:rsid w:val="00F9731B"/>
    <w:rsid w:val="00FA4180"/>
    <w:rsid w:val="00FA4967"/>
    <w:rsid w:val="00FA5739"/>
    <w:rsid w:val="00FA6A25"/>
    <w:rsid w:val="00FB0C9E"/>
    <w:rsid w:val="00FB1D1D"/>
    <w:rsid w:val="00FB33CA"/>
    <w:rsid w:val="00FB39BB"/>
    <w:rsid w:val="00FB3E25"/>
    <w:rsid w:val="00FB3ED4"/>
    <w:rsid w:val="00FB61EF"/>
    <w:rsid w:val="00FB6D68"/>
    <w:rsid w:val="00FB735D"/>
    <w:rsid w:val="00FB7B0F"/>
    <w:rsid w:val="00FC38FF"/>
    <w:rsid w:val="00FC3AAA"/>
    <w:rsid w:val="00FC40B6"/>
    <w:rsid w:val="00FC4467"/>
    <w:rsid w:val="00FC48EE"/>
    <w:rsid w:val="00FC5E81"/>
    <w:rsid w:val="00FC7EF6"/>
    <w:rsid w:val="00FD0759"/>
    <w:rsid w:val="00FD52FC"/>
    <w:rsid w:val="00FD636C"/>
    <w:rsid w:val="00FD787D"/>
    <w:rsid w:val="00FE08DE"/>
    <w:rsid w:val="00FE1E3A"/>
    <w:rsid w:val="00FE25B5"/>
    <w:rsid w:val="00FE274F"/>
    <w:rsid w:val="00FE36A7"/>
    <w:rsid w:val="00FE55FE"/>
    <w:rsid w:val="00FE5853"/>
    <w:rsid w:val="00FF0335"/>
    <w:rsid w:val="00FF54C2"/>
    <w:rsid w:val="00FF56AF"/>
    <w:rsid w:val="00FF5755"/>
    <w:rsid w:val="00FF5A25"/>
    <w:rsid w:val="00FF6DF1"/>
  </w:rsids>
  <m:mathPr>
    <m:mathFont m:val="Cambria Math"/>
    <m:brkBin m:val="before"/>
    <m:brkBinSub m:val="--"/>
    <m:smallFrac m:val="0"/>
    <m:dispDef/>
    <m:lMargin m:val="0"/>
    <m:rMargin m:val="0"/>
    <m:defJc m:val="centerGroup"/>
    <m:wrapIndent m:val="1440"/>
    <m:intLim m:val="subSup"/>
    <m:naryLim m:val="undOvr"/>
  </m:mathPr>
  <w:themeFontLang w:val="nb-NO"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City"/>
  <w:shapeDefaults>
    <o:shapedefaults v:ext="edit" spidmax="3073"/>
    <o:shapelayout v:ext="edit">
      <o:idmap v:ext="edit" data="2"/>
    </o:shapelayout>
  </w:shapeDefaults>
  <w:decimalSymbol w:val="."/>
  <w:listSeparator w:val=","/>
  <w14:docId w14:val="74DFCC63"/>
  <w15:chartTrackingRefBased/>
  <w15:docId w15:val="{DD2C6317-1024-4813-8C6D-B6CD26DE3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annotation text" w:locked="1"/>
    <w:lsdException w:name="footer" w:locked="1"/>
    <w:lsdException w:name="caption" w:locked="1" w:semiHidden="1" w:unhideWhenUsed="1" w:qFormat="1"/>
    <w:lsdException w:name="annotation reference" w:locked="1"/>
    <w:lsdException w:name="page number" w:locked="1"/>
    <w:lsdException w:name="List" w:locked="1"/>
    <w:lsdException w:name="List Bullet" w:locked="1"/>
    <w:lsdException w:name="List 2" w:locked="1"/>
    <w:lsdException w:name="List 3" w:locked="1"/>
    <w:lsdException w:name="List Bullet 2" w:locked="1"/>
    <w:lsdException w:name="List Bullet 3" w:locked="1"/>
    <w:lsdException w:name="Title" w:locked="1" w:qFormat="1"/>
    <w:lsdException w:name="Default Paragraph Font" w:locked="1"/>
    <w:lsdException w:name="Body Text" w:locked="1"/>
    <w:lsdException w:name="Body Text Indent" w:locked="1"/>
    <w:lsdException w:name="List Continue 2" w:locked="1"/>
    <w:lsdException w:name="Subtitle" w:locked="1" w:qFormat="1"/>
    <w:lsdException w:name="Body Text First Indent 2" w:locked="1"/>
    <w:lsdException w:name="Hyperlink" w:locked="1"/>
    <w:lsdException w:name="FollowedHyperlink" w:locked="1"/>
    <w:lsdException w:name="Strong" w:locked="1" w:qFormat="1"/>
    <w:lsdException w:name="Emphasis" w:locked="1" w:qFormat="1"/>
    <w:lsdException w:name="Document Map" w:locked="1"/>
    <w:lsdException w:name="Normal (Web)" w:locked="1"/>
    <w:lsdException w:name="HTML Preformatted" w:uiPriority="99"/>
    <w:lsdException w:name="Normal Table" w:semiHidden="1" w:unhideWhenUsed="1"/>
    <w:lsdException w:name="annotation subject" w:locked="1"/>
    <w:lsdException w:name="No List" w:lock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lsdException w:name="Table Grid" w:locked="1"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08F2"/>
    <w:rPr>
      <w:sz w:val="22"/>
      <w:lang w:val="en-US" w:eastAsia="ja-JP"/>
    </w:rPr>
  </w:style>
  <w:style w:type="paragraph" w:styleId="Heading1">
    <w:name w:val="heading 1"/>
    <w:basedOn w:val="Normal"/>
    <w:next w:val="Normal"/>
    <w:link w:val="Heading1Char"/>
    <w:qFormat/>
    <w:rsid w:val="00727170"/>
    <w:pPr>
      <w:ind w:left="567" w:hanging="567"/>
      <w:outlineLvl w:val="0"/>
    </w:pPr>
    <w:rPr>
      <w:rFonts w:ascii="Cambria" w:eastAsia="PMingLiU" w:hAnsi="Cambria"/>
      <w:b/>
      <w:bCs/>
      <w:kern w:val="32"/>
      <w:sz w:val="32"/>
      <w:szCs w:val="32"/>
    </w:rPr>
  </w:style>
  <w:style w:type="paragraph" w:styleId="Heading2">
    <w:name w:val="heading 2"/>
    <w:basedOn w:val="Heading1"/>
    <w:next w:val="Normal"/>
    <w:link w:val="Heading2Char"/>
    <w:qFormat/>
    <w:rsid w:val="00727170"/>
    <w:pPr>
      <w:outlineLvl w:val="1"/>
    </w:pPr>
    <w:rPr>
      <w:bCs w:val="0"/>
      <w:i/>
      <w:iCs/>
      <w:caps/>
      <w:sz w:val="28"/>
      <w:szCs w:val="28"/>
    </w:rPr>
  </w:style>
  <w:style w:type="paragraph" w:styleId="Heading3">
    <w:name w:val="heading 3"/>
    <w:basedOn w:val="Normal"/>
    <w:next w:val="Normal"/>
    <w:link w:val="Heading3Char"/>
    <w:qFormat/>
    <w:rsid w:val="00727170"/>
    <w:pPr>
      <w:keepNext/>
      <w:spacing w:before="240" w:after="60"/>
      <w:outlineLvl w:val="2"/>
    </w:pPr>
    <w:rPr>
      <w:rFonts w:ascii="Cambria" w:eastAsia="PMingLiU" w:hAnsi="Cambria"/>
      <w:b/>
      <w:bCs/>
      <w:sz w:val="26"/>
      <w:szCs w:val="26"/>
    </w:rPr>
  </w:style>
  <w:style w:type="paragraph" w:styleId="Heading4">
    <w:name w:val="heading 4"/>
    <w:basedOn w:val="Normal"/>
    <w:next w:val="Normal"/>
    <w:link w:val="Heading4Char"/>
    <w:qFormat/>
    <w:rsid w:val="005A7F19"/>
    <w:pPr>
      <w:keepNext/>
      <w:outlineLvl w:val="3"/>
    </w:pPr>
    <w:rPr>
      <w:rFonts w:ascii="Calibri" w:eastAsia="PMingLiU" w:hAnsi="Calibri"/>
      <w:b/>
      <w:bCs/>
      <w:sz w:val="28"/>
      <w:szCs w:val="28"/>
    </w:rPr>
  </w:style>
  <w:style w:type="paragraph" w:styleId="Heading5">
    <w:name w:val="heading 5"/>
    <w:basedOn w:val="Normal"/>
    <w:next w:val="Normal"/>
    <w:link w:val="Heading5Char"/>
    <w:qFormat/>
    <w:rsid w:val="005A7F19"/>
    <w:pPr>
      <w:keepNext/>
      <w:tabs>
        <w:tab w:val="left" w:pos="-720"/>
      </w:tabs>
      <w:suppressAutoHyphens/>
      <w:jc w:val="center"/>
      <w:outlineLvl w:val="4"/>
    </w:pPr>
    <w:rPr>
      <w:rFonts w:ascii="Calibri" w:eastAsia="PMingLiU" w:hAnsi="Calibri"/>
      <w:b/>
      <w:bCs/>
      <w:i/>
      <w:iCs/>
      <w:sz w:val="26"/>
      <w:szCs w:val="26"/>
    </w:rPr>
  </w:style>
  <w:style w:type="paragraph" w:styleId="Heading6">
    <w:name w:val="heading 6"/>
    <w:basedOn w:val="Normal"/>
    <w:next w:val="Normal"/>
    <w:link w:val="Heading6Char"/>
    <w:qFormat/>
    <w:rsid w:val="005A7F19"/>
    <w:pPr>
      <w:keepNext/>
      <w:tabs>
        <w:tab w:val="left" w:pos="-720"/>
        <w:tab w:val="left" w:pos="567"/>
        <w:tab w:val="left" w:pos="4536"/>
      </w:tabs>
      <w:suppressAutoHyphens/>
      <w:spacing w:line="260" w:lineRule="exact"/>
      <w:outlineLvl w:val="5"/>
    </w:pPr>
    <w:rPr>
      <w:rFonts w:ascii="Calibri" w:eastAsia="PMingLiU" w:hAnsi="Calibri"/>
      <w:b/>
      <w:bCs/>
      <w:szCs w:val="22"/>
    </w:rPr>
  </w:style>
  <w:style w:type="paragraph" w:styleId="Heading7">
    <w:name w:val="heading 7"/>
    <w:basedOn w:val="Normal"/>
    <w:next w:val="Normal"/>
    <w:link w:val="Heading7Char"/>
    <w:qFormat/>
    <w:rsid w:val="005A7F19"/>
    <w:pPr>
      <w:keepNext/>
      <w:outlineLvl w:val="6"/>
    </w:pPr>
    <w:rPr>
      <w:rFonts w:ascii="Calibri" w:eastAsia="PMingLiU" w:hAnsi="Calibri"/>
      <w:sz w:val="24"/>
      <w:szCs w:val="24"/>
    </w:rPr>
  </w:style>
  <w:style w:type="paragraph" w:styleId="Heading8">
    <w:name w:val="heading 8"/>
    <w:basedOn w:val="Normal"/>
    <w:next w:val="Normal"/>
    <w:link w:val="Heading8Char"/>
    <w:qFormat/>
    <w:rsid w:val="005A7F19"/>
    <w:pPr>
      <w:keepNext/>
      <w:outlineLvl w:val="7"/>
    </w:pPr>
    <w:rPr>
      <w:rFonts w:ascii="Calibri" w:eastAsia="PMingLiU" w:hAnsi="Calibri"/>
      <w:i/>
      <w:iCs/>
      <w:sz w:val="24"/>
      <w:szCs w:val="24"/>
    </w:rPr>
  </w:style>
  <w:style w:type="paragraph" w:styleId="Heading9">
    <w:name w:val="heading 9"/>
    <w:basedOn w:val="Normal"/>
    <w:next w:val="Normal"/>
    <w:link w:val="Heading9Char"/>
    <w:qFormat/>
    <w:rsid w:val="005A7F19"/>
    <w:pPr>
      <w:keepNext/>
      <w:suppressAutoHyphens/>
      <w:outlineLvl w:val="8"/>
    </w:pPr>
    <w:rPr>
      <w:rFonts w:ascii="Cambria" w:eastAsia="PMingLiU"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Cambria" w:eastAsia="PMingLiU" w:hAnsi="Cambria"/>
      <w:b/>
      <w:kern w:val="32"/>
      <w:sz w:val="32"/>
      <w:lang w:val="x-none" w:eastAsia="ja-JP"/>
    </w:rPr>
  </w:style>
  <w:style w:type="character" w:customStyle="1" w:styleId="Heading2Char">
    <w:name w:val="Heading 2 Char"/>
    <w:link w:val="Heading2"/>
    <w:semiHidden/>
    <w:locked/>
    <w:rPr>
      <w:rFonts w:ascii="Cambria" w:eastAsia="PMingLiU" w:hAnsi="Cambria"/>
      <w:b/>
      <w:i/>
      <w:sz w:val="28"/>
      <w:lang w:val="x-none" w:eastAsia="ja-JP"/>
    </w:rPr>
  </w:style>
  <w:style w:type="character" w:customStyle="1" w:styleId="Heading3Char">
    <w:name w:val="Heading 3 Char"/>
    <w:link w:val="Heading3"/>
    <w:semiHidden/>
    <w:locked/>
    <w:rPr>
      <w:rFonts w:ascii="Cambria" w:eastAsia="PMingLiU" w:hAnsi="Cambria"/>
      <w:b/>
      <w:sz w:val="26"/>
      <w:lang w:val="x-none" w:eastAsia="ja-JP"/>
    </w:rPr>
  </w:style>
  <w:style w:type="character" w:customStyle="1" w:styleId="Heading4Char">
    <w:name w:val="Heading 4 Char"/>
    <w:link w:val="Heading4"/>
    <w:semiHidden/>
    <w:locked/>
    <w:rPr>
      <w:rFonts w:ascii="Calibri" w:eastAsia="PMingLiU" w:hAnsi="Calibri"/>
      <w:b/>
      <w:sz w:val="28"/>
      <w:lang w:val="x-none" w:eastAsia="ja-JP"/>
    </w:rPr>
  </w:style>
  <w:style w:type="character" w:customStyle="1" w:styleId="Heading5Char">
    <w:name w:val="Heading 5 Char"/>
    <w:link w:val="Heading5"/>
    <w:semiHidden/>
    <w:locked/>
    <w:rPr>
      <w:rFonts w:ascii="Calibri" w:eastAsia="PMingLiU" w:hAnsi="Calibri"/>
      <w:b/>
      <w:i/>
      <w:sz w:val="26"/>
      <w:lang w:val="x-none" w:eastAsia="ja-JP"/>
    </w:rPr>
  </w:style>
  <w:style w:type="character" w:customStyle="1" w:styleId="Heading6Char">
    <w:name w:val="Heading 6 Char"/>
    <w:link w:val="Heading6"/>
    <w:semiHidden/>
    <w:locked/>
    <w:rPr>
      <w:rFonts w:ascii="Calibri" w:eastAsia="PMingLiU" w:hAnsi="Calibri"/>
      <w:b/>
      <w:sz w:val="22"/>
      <w:lang w:val="x-none" w:eastAsia="ja-JP"/>
    </w:rPr>
  </w:style>
  <w:style w:type="character" w:customStyle="1" w:styleId="Heading7Char">
    <w:name w:val="Heading 7 Char"/>
    <w:link w:val="Heading7"/>
    <w:semiHidden/>
    <w:locked/>
    <w:rPr>
      <w:rFonts w:ascii="Calibri" w:eastAsia="PMingLiU" w:hAnsi="Calibri"/>
      <w:sz w:val="24"/>
      <w:lang w:val="x-none" w:eastAsia="ja-JP"/>
    </w:rPr>
  </w:style>
  <w:style w:type="character" w:customStyle="1" w:styleId="Heading8Char">
    <w:name w:val="Heading 8 Char"/>
    <w:link w:val="Heading8"/>
    <w:semiHidden/>
    <w:locked/>
    <w:rPr>
      <w:rFonts w:ascii="Calibri" w:eastAsia="PMingLiU" w:hAnsi="Calibri"/>
      <w:i/>
      <w:sz w:val="24"/>
      <w:lang w:val="x-none" w:eastAsia="ja-JP"/>
    </w:rPr>
  </w:style>
  <w:style w:type="character" w:customStyle="1" w:styleId="Heading9Char">
    <w:name w:val="Heading 9 Char"/>
    <w:link w:val="Heading9"/>
    <w:semiHidden/>
    <w:locked/>
    <w:rPr>
      <w:rFonts w:ascii="Cambria" w:eastAsia="PMingLiU" w:hAnsi="Cambria"/>
      <w:sz w:val="22"/>
      <w:lang w:val="x-none" w:eastAsia="ja-JP"/>
    </w:rPr>
  </w:style>
  <w:style w:type="paragraph" w:styleId="Footer">
    <w:name w:val="footer"/>
    <w:basedOn w:val="Normal"/>
    <w:link w:val="FooterChar"/>
    <w:rsid w:val="00727170"/>
  </w:style>
  <w:style w:type="character" w:customStyle="1" w:styleId="FooterChar">
    <w:name w:val="Footer Char"/>
    <w:link w:val="Footer"/>
    <w:semiHidden/>
    <w:locked/>
    <w:rPr>
      <w:sz w:val="22"/>
      <w:lang w:val="x-none" w:eastAsia="ja-JP"/>
    </w:rPr>
  </w:style>
  <w:style w:type="character" w:styleId="PageNumber">
    <w:name w:val="page number"/>
    <w:rsid w:val="00727170"/>
    <w:rPr>
      <w:rFonts w:ascii="Arial" w:hAnsi="Arial"/>
      <w:noProof/>
      <w:sz w:val="16"/>
    </w:rPr>
  </w:style>
  <w:style w:type="paragraph" w:styleId="Header">
    <w:name w:val="header"/>
    <w:basedOn w:val="Normal"/>
    <w:link w:val="HeaderChar"/>
    <w:rsid w:val="00727170"/>
    <w:pPr>
      <w:tabs>
        <w:tab w:val="center" w:pos="4536"/>
        <w:tab w:val="right" w:pos="9072"/>
      </w:tabs>
    </w:pPr>
  </w:style>
  <w:style w:type="character" w:customStyle="1" w:styleId="HeaderChar">
    <w:name w:val="Header Char"/>
    <w:link w:val="Header"/>
    <w:semiHidden/>
    <w:locked/>
    <w:rPr>
      <w:sz w:val="22"/>
      <w:lang w:val="x-none" w:eastAsia="ja-JP"/>
    </w:rPr>
  </w:style>
  <w:style w:type="character" w:styleId="CommentReference">
    <w:name w:val="annotation reference"/>
    <w:semiHidden/>
    <w:rsid w:val="005A7F19"/>
    <w:rPr>
      <w:sz w:val="16"/>
    </w:rPr>
  </w:style>
  <w:style w:type="paragraph" w:styleId="CommentText">
    <w:name w:val="annotation text"/>
    <w:basedOn w:val="Normal"/>
    <w:link w:val="CommentTextChar"/>
    <w:semiHidden/>
    <w:rsid w:val="005A7F19"/>
    <w:rPr>
      <w:sz w:val="20"/>
      <w:lang w:eastAsia="en-US"/>
    </w:rPr>
  </w:style>
  <w:style w:type="character" w:customStyle="1" w:styleId="CommentTextChar">
    <w:name w:val="Comment Text Char"/>
    <w:link w:val="CommentText"/>
    <w:semiHidden/>
    <w:locked/>
    <w:rsid w:val="00552ECF"/>
    <w:rPr>
      <w:lang w:val="x-none" w:eastAsia="en-US"/>
    </w:rPr>
  </w:style>
  <w:style w:type="paragraph" w:customStyle="1" w:styleId="Kommentaremne1">
    <w:name w:val="Kommentaremne1"/>
    <w:basedOn w:val="CommentText"/>
    <w:next w:val="CommentText"/>
    <w:semiHidden/>
    <w:rsid w:val="005A7F19"/>
    <w:rPr>
      <w:b/>
      <w:bCs/>
    </w:rPr>
  </w:style>
  <w:style w:type="paragraph" w:customStyle="1" w:styleId="Bobletekst1">
    <w:name w:val="Bobletekst1"/>
    <w:basedOn w:val="Normal"/>
    <w:semiHidden/>
    <w:rsid w:val="005A7F19"/>
    <w:rPr>
      <w:rFonts w:ascii="Tahoma" w:hAnsi="Tahoma" w:cs="Tahoma"/>
      <w:sz w:val="16"/>
      <w:szCs w:val="16"/>
    </w:rPr>
  </w:style>
  <w:style w:type="character" w:styleId="Hyperlink">
    <w:name w:val="Hyperlink"/>
    <w:rsid w:val="005A7F19"/>
    <w:rPr>
      <w:color w:val="0000FF"/>
      <w:u w:val="single"/>
    </w:rPr>
  </w:style>
  <w:style w:type="paragraph" w:styleId="BodyText">
    <w:name w:val="Body Text"/>
    <w:basedOn w:val="Normal"/>
    <w:link w:val="BodyTextChar"/>
    <w:rsid w:val="005A7F19"/>
    <w:pPr>
      <w:suppressAutoHyphens/>
    </w:pPr>
  </w:style>
  <w:style w:type="character" w:customStyle="1" w:styleId="BodyTextChar">
    <w:name w:val="Body Text Char"/>
    <w:link w:val="BodyText"/>
    <w:semiHidden/>
    <w:locked/>
    <w:rPr>
      <w:sz w:val="22"/>
      <w:lang w:val="x-none" w:eastAsia="ja-JP"/>
    </w:rPr>
  </w:style>
  <w:style w:type="character" w:styleId="FollowedHyperlink">
    <w:name w:val="FollowedHyperlink"/>
    <w:rsid w:val="005A7F19"/>
    <w:rPr>
      <w:color w:val="800080"/>
      <w:u w:val="single"/>
    </w:rPr>
  </w:style>
  <w:style w:type="paragraph" w:styleId="BalloonText">
    <w:name w:val="Balloon Text"/>
    <w:basedOn w:val="Normal"/>
    <w:link w:val="BalloonTextChar"/>
    <w:semiHidden/>
    <w:rsid w:val="00B14CC7"/>
    <w:rPr>
      <w:sz w:val="20"/>
    </w:rPr>
  </w:style>
  <w:style w:type="character" w:customStyle="1" w:styleId="BalloonTextChar">
    <w:name w:val="Balloon Text Char"/>
    <w:link w:val="BalloonText"/>
    <w:semiHidden/>
    <w:locked/>
    <w:rsid w:val="00B14CC7"/>
    <w:rPr>
      <w:lang w:val="en-US" w:eastAsia="ja-JP"/>
    </w:rPr>
  </w:style>
  <w:style w:type="paragraph" w:styleId="CommentSubject">
    <w:name w:val="annotation subject"/>
    <w:basedOn w:val="CommentText"/>
    <w:next w:val="CommentText"/>
    <w:link w:val="CommentSubjectChar"/>
    <w:rsid w:val="00552ECF"/>
  </w:style>
  <w:style w:type="character" w:customStyle="1" w:styleId="CommentSubjectChar">
    <w:name w:val="Comment Subject Char"/>
    <w:link w:val="CommentSubject"/>
    <w:locked/>
    <w:rsid w:val="00552ECF"/>
    <w:rPr>
      <w:lang w:val="x-none" w:eastAsia="en-US"/>
    </w:rPr>
  </w:style>
  <w:style w:type="paragraph" w:customStyle="1" w:styleId="Revisjon1">
    <w:name w:val="Revisjon1"/>
    <w:hidden/>
    <w:semiHidden/>
    <w:rsid w:val="00BB2541"/>
    <w:rPr>
      <w:sz w:val="22"/>
      <w:lang w:eastAsia="en-US"/>
    </w:rPr>
  </w:style>
  <w:style w:type="table" w:styleId="TableGrid">
    <w:name w:val="Table Grid"/>
    <w:basedOn w:val="TableNormal"/>
    <w:uiPriority w:val="99"/>
    <w:rsid w:val="00F668D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Agency">
    <w:name w:val="Body text (Agency)"/>
    <w:basedOn w:val="Normal"/>
    <w:link w:val="BodytextAgencyChar"/>
    <w:rsid w:val="00D55348"/>
    <w:pPr>
      <w:spacing w:after="140" w:line="280" w:lineRule="atLeast"/>
    </w:pPr>
    <w:rPr>
      <w:rFonts w:ascii="Verdana" w:hAnsi="Verdana"/>
      <w:sz w:val="18"/>
      <w:lang w:val="en-GB" w:eastAsia="en-GB"/>
    </w:rPr>
  </w:style>
  <w:style w:type="character" w:customStyle="1" w:styleId="BodytextAgencyChar">
    <w:name w:val="Body text (Agency) Char"/>
    <w:link w:val="BodytextAgency"/>
    <w:locked/>
    <w:rsid w:val="00D55348"/>
    <w:rPr>
      <w:rFonts w:ascii="Verdana" w:hAnsi="Verdana"/>
      <w:sz w:val="18"/>
      <w:lang w:val="en-GB" w:eastAsia="en-GB"/>
    </w:rPr>
  </w:style>
  <w:style w:type="paragraph" w:customStyle="1" w:styleId="NormalAgency">
    <w:name w:val="Normal (Agency)"/>
    <w:link w:val="NormalAgencyChar"/>
    <w:rsid w:val="00D55348"/>
    <w:rPr>
      <w:rFonts w:ascii="Verdana" w:hAnsi="Verdana"/>
      <w:sz w:val="18"/>
      <w:lang w:val="en-GB" w:eastAsia="en-GB"/>
    </w:rPr>
  </w:style>
  <w:style w:type="paragraph" w:customStyle="1" w:styleId="TabletextrowsAgency">
    <w:name w:val="Table text rows (Agency)"/>
    <w:basedOn w:val="Normal"/>
    <w:rsid w:val="00D55348"/>
    <w:pPr>
      <w:spacing w:line="280" w:lineRule="exact"/>
    </w:pPr>
    <w:rPr>
      <w:rFonts w:ascii="Verdana" w:hAnsi="Verdana" w:cs="Verdana"/>
      <w:sz w:val="18"/>
      <w:szCs w:val="18"/>
      <w:lang w:val="en-GB" w:eastAsia="zh-CN"/>
    </w:rPr>
  </w:style>
  <w:style w:type="character" w:customStyle="1" w:styleId="NormalAgencyChar">
    <w:name w:val="Normal (Agency) Char"/>
    <w:link w:val="NormalAgency"/>
    <w:locked/>
    <w:rsid w:val="00D55348"/>
    <w:rPr>
      <w:rFonts w:ascii="Verdana" w:hAnsi="Verdana"/>
      <w:sz w:val="18"/>
      <w:lang w:val="en-GB" w:eastAsia="en-GB"/>
    </w:rPr>
  </w:style>
  <w:style w:type="paragraph" w:customStyle="1" w:styleId="Paragraph">
    <w:name w:val="Paragraph"/>
    <w:basedOn w:val="Normal"/>
    <w:link w:val="ParagraphChar"/>
    <w:uiPriority w:val="99"/>
    <w:qFormat/>
    <w:rsid w:val="003B03A0"/>
    <w:pPr>
      <w:spacing w:after="250" w:line="300" w:lineRule="atLeast"/>
    </w:pPr>
    <w:rPr>
      <w:rFonts w:ascii="Arial" w:hAnsi="Arial"/>
      <w:sz w:val="24"/>
      <w:lang w:eastAsia="zh-CN"/>
    </w:rPr>
  </w:style>
  <w:style w:type="character" w:customStyle="1" w:styleId="ParagraphChar">
    <w:name w:val="Paragraph Char"/>
    <w:link w:val="Paragraph"/>
    <w:uiPriority w:val="99"/>
    <w:locked/>
    <w:rsid w:val="003B03A0"/>
    <w:rPr>
      <w:rFonts w:ascii="Arial" w:hAnsi="Arial"/>
      <w:sz w:val="24"/>
      <w:lang w:val="x-none" w:eastAsia="zh-CN"/>
    </w:rPr>
  </w:style>
  <w:style w:type="paragraph" w:customStyle="1" w:styleId="Default">
    <w:name w:val="Default"/>
    <w:rsid w:val="003B03A0"/>
    <w:pPr>
      <w:widowControl w:val="0"/>
      <w:autoSpaceDE w:val="0"/>
      <w:autoSpaceDN w:val="0"/>
      <w:adjustRightInd w:val="0"/>
    </w:pPr>
    <w:rPr>
      <w:rFonts w:eastAsia="SimSun"/>
      <w:color w:val="000000"/>
      <w:sz w:val="24"/>
      <w:szCs w:val="24"/>
      <w:lang w:val="en-US" w:eastAsia="en-US"/>
    </w:rPr>
  </w:style>
  <w:style w:type="paragraph" w:styleId="List">
    <w:name w:val="List"/>
    <w:basedOn w:val="Normal"/>
    <w:rsid w:val="00CD0200"/>
    <w:pPr>
      <w:ind w:left="283" w:hanging="283"/>
      <w:contextualSpacing/>
    </w:pPr>
  </w:style>
  <w:style w:type="paragraph" w:styleId="List2">
    <w:name w:val="List 2"/>
    <w:basedOn w:val="Normal"/>
    <w:rsid w:val="00CD0200"/>
    <w:pPr>
      <w:ind w:left="566" w:hanging="283"/>
      <w:contextualSpacing/>
    </w:pPr>
  </w:style>
  <w:style w:type="paragraph" w:styleId="List3">
    <w:name w:val="List 3"/>
    <w:basedOn w:val="Normal"/>
    <w:rsid w:val="00CD0200"/>
    <w:pPr>
      <w:ind w:left="849" w:hanging="283"/>
      <w:contextualSpacing/>
    </w:pPr>
  </w:style>
  <w:style w:type="paragraph" w:styleId="ListBullet">
    <w:name w:val="List Bullet"/>
    <w:basedOn w:val="Normal"/>
    <w:rsid w:val="00CD0200"/>
    <w:pPr>
      <w:ind w:left="360" w:hanging="360"/>
      <w:contextualSpacing/>
    </w:pPr>
  </w:style>
  <w:style w:type="paragraph" w:styleId="ListBullet2">
    <w:name w:val="List Bullet 2"/>
    <w:basedOn w:val="Normal"/>
    <w:rsid w:val="00CD0200"/>
    <w:pPr>
      <w:tabs>
        <w:tab w:val="num" w:pos="643"/>
      </w:tabs>
      <w:ind w:left="643" w:hanging="360"/>
      <w:contextualSpacing/>
    </w:pPr>
  </w:style>
  <w:style w:type="paragraph" w:styleId="ListBullet3">
    <w:name w:val="List Bullet 3"/>
    <w:basedOn w:val="Normal"/>
    <w:rsid w:val="00CD0200"/>
    <w:pPr>
      <w:tabs>
        <w:tab w:val="num" w:pos="720"/>
        <w:tab w:val="num" w:pos="926"/>
      </w:tabs>
      <w:ind w:left="926" w:hanging="360"/>
      <w:contextualSpacing/>
    </w:pPr>
  </w:style>
  <w:style w:type="paragraph" w:styleId="ListContinue2">
    <w:name w:val="List Continue 2"/>
    <w:basedOn w:val="Normal"/>
    <w:rsid w:val="00CD0200"/>
    <w:pPr>
      <w:spacing w:after="120"/>
      <w:ind w:left="566"/>
      <w:contextualSpacing/>
    </w:pPr>
  </w:style>
  <w:style w:type="paragraph" w:styleId="BodyTextIndent">
    <w:name w:val="Body Text Indent"/>
    <w:basedOn w:val="Normal"/>
    <w:link w:val="BodyTextIndentChar"/>
    <w:rsid w:val="00CD0200"/>
    <w:pPr>
      <w:spacing w:after="120"/>
      <w:ind w:left="283"/>
    </w:pPr>
    <w:rPr>
      <w:lang w:eastAsia="en-US"/>
    </w:rPr>
  </w:style>
  <w:style w:type="character" w:customStyle="1" w:styleId="BodyTextIndentChar">
    <w:name w:val="Body Text Indent Char"/>
    <w:link w:val="BodyTextIndent"/>
    <w:locked/>
    <w:rsid w:val="00CD0200"/>
    <w:rPr>
      <w:sz w:val="22"/>
      <w:lang w:val="x-none" w:eastAsia="en-US"/>
    </w:rPr>
  </w:style>
  <w:style w:type="paragraph" w:styleId="BodyTextFirstIndent2">
    <w:name w:val="Body Text First Indent 2"/>
    <w:basedOn w:val="BodyTextIndent"/>
    <w:link w:val="BodyTextFirstIndent2Char"/>
    <w:rsid w:val="00CD0200"/>
    <w:pPr>
      <w:ind w:firstLine="210"/>
    </w:pPr>
  </w:style>
  <w:style w:type="character" w:customStyle="1" w:styleId="BodyTextFirstIndent2Char">
    <w:name w:val="Body Text First Indent 2 Char"/>
    <w:link w:val="BodyTextFirstIndent2"/>
    <w:locked/>
    <w:rsid w:val="00CD0200"/>
    <w:rPr>
      <w:sz w:val="22"/>
      <w:lang w:val="x-none" w:eastAsia="en-US"/>
    </w:rPr>
  </w:style>
  <w:style w:type="character" w:customStyle="1" w:styleId="hps">
    <w:name w:val="hps"/>
    <w:rsid w:val="00D63EA3"/>
  </w:style>
  <w:style w:type="character" w:customStyle="1" w:styleId="shorttext">
    <w:name w:val="short_text"/>
    <w:rsid w:val="001E10F2"/>
  </w:style>
  <w:style w:type="paragraph" w:customStyle="1" w:styleId="TableCell10Left">
    <w:name w:val="Table Cell 10 Left"/>
    <w:basedOn w:val="Normal"/>
    <w:rsid w:val="000057E7"/>
    <w:pPr>
      <w:keepNext/>
      <w:keepLines/>
      <w:spacing w:before="50" w:after="50" w:line="240" w:lineRule="exact"/>
    </w:pPr>
    <w:rPr>
      <w:rFonts w:ascii="Arial" w:hAnsi="Arial"/>
      <w:sz w:val="20"/>
      <w:szCs w:val="24"/>
      <w:lang w:eastAsia="zh-CN"/>
    </w:rPr>
  </w:style>
  <w:style w:type="character" w:customStyle="1" w:styleId="TableCellLeftChar">
    <w:name w:val="Table Cell Left Char"/>
    <w:link w:val="TableCellLeft"/>
    <w:locked/>
    <w:rsid w:val="000057E7"/>
    <w:rPr>
      <w:rFonts w:ascii="Arial" w:eastAsia="MS Mincho" w:hAnsi="Arial"/>
    </w:rPr>
  </w:style>
  <w:style w:type="paragraph" w:customStyle="1" w:styleId="TableCellLeft">
    <w:name w:val="Table Cell Left"/>
    <w:basedOn w:val="Normal"/>
    <w:link w:val="TableCellLeftChar"/>
    <w:rsid w:val="000057E7"/>
    <w:pPr>
      <w:keepNext/>
      <w:keepLines/>
      <w:spacing w:before="50" w:after="50" w:line="240" w:lineRule="exact"/>
    </w:pPr>
    <w:rPr>
      <w:rFonts w:ascii="Arial" w:eastAsia="MS Mincho" w:hAnsi="Arial"/>
      <w:sz w:val="20"/>
      <w:lang w:eastAsia="en-US"/>
    </w:rPr>
  </w:style>
  <w:style w:type="character" w:customStyle="1" w:styleId="TableCellCenterChar">
    <w:name w:val="Table Cell Center Char"/>
    <w:link w:val="TableCellCenter"/>
    <w:locked/>
    <w:rsid w:val="000057E7"/>
    <w:rPr>
      <w:rFonts w:ascii="Arial" w:hAnsi="Arial"/>
    </w:rPr>
  </w:style>
  <w:style w:type="paragraph" w:customStyle="1" w:styleId="TableCellCenter">
    <w:name w:val="Table Cell Center"/>
    <w:basedOn w:val="Normal"/>
    <w:link w:val="TableCellCenterChar"/>
    <w:rsid w:val="000057E7"/>
    <w:pPr>
      <w:keepNext/>
      <w:keepLines/>
      <w:spacing w:before="50" w:after="50" w:line="240" w:lineRule="exact"/>
      <w:jc w:val="center"/>
    </w:pPr>
    <w:rPr>
      <w:rFonts w:ascii="Arial" w:hAnsi="Arial"/>
      <w:sz w:val="20"/>
      <w:lang w:eastAsia="en-US"/>
    </w:rPr>
  </w:style>
  <w:style w:type="character" w:styleId="Emphasis">
    <w:name w:val="Emphasis"/>
    <w:qFormat/>
    <w:rsid w:val="00E53D98"/>
    <w:rPr>
      <w:i/>
    </w:rPr>
  </w:style>
  <w:style w:type="character" w:customStyle="1" w:styleId="highlight">
    <w:name w:val="highlight"/>
    <w:rsid w:val="004F2624"/>
  </w:style>
  <w:style w:type="character" w:customStyle="1" w:styleId="atn">
    <w:name w:val="atn"/>
    <w:rsid w:val="00EA411B"/>
  </w:style>
  <w:style w:type="character" w:customStyle="1" w:styleId="gt-ft-text">
    <w:name w:val="gt-ft-text"/>
    <w:rsid w:val="000D2A8C"/>
  </w:style>
  <w:style w:type="paragraph" w:styleId="Revision">
    <w:name w:val="Revision"/>
    <w:hidden/>
    <w:semiHidden/>
    <w:rsid w:val="00574DFE"/>
    <w:rPr>
      <w:sz w:val="22"/>
      <w:lang w:eastAsia="en-US"/>
    </w:rPr>
  </w:style>
  <w:style w:type="paragraph" w:customStyle="1" w:styleId="TableTitle">
    <w:name w:val="Table Title"/>
    <w:basedOn w:val="Normal"/>
    <w:next w:val="Paragraph"/>
    <w:link w:val="TableTitleChar"/>
    <w:rsid w:val="00F8224E"/>
    <w:pPr>
      <w:keepNext/>
      <w:keepLines/>
      <w:tabs>
        <w:tab w:val="left" w:pos="1152"/>
      </w:tabs>
      <w:spacing w:before="40" w:after="160" w:line="280" w:lineRule="exact"/>
      <w:ind w:left="1152" w:hanging="1152"/>
    </w:pPr>
    <w:rPr>
      <w:rFonts w:ascii="Arial" w:hAnsi="Arial"/>
      <w:b/>
      <w:sz w:val="24"/>
      <w:lang w:eastAsia="zh-CN"/>
    </w:rPr>
  </w:style>
  <w:style w:type="character" w:customStyle="1" w:styleId="TableTitleChar">
    <w:name w:val="Table Title Char"/>
    <w:link w:val="TableTitle"/>
    <w:locked/>
    <w:rsid w:val="00F8224E"/>
    <w:rPr>
      <w:rFonts w:ascii="Arial" w:hAnsi="Arial"/>
      <w:b/>
      <w:sz w:val="24"/>
      <w:lang w:val="x-none" w:eastAsia="zh-CN"/>
    </w:rPr>
  </w:style>
  <w:style w:type="paragraph" w:styleId="NormalWeb">
    <w:name w:val="Normal (Web)"/>
    <w:basedOn w:val="Normal"/>
    <w:rsid w:val="00546A62"/>
    <w:pPr>
      <w:spacing w:before="100" w:beforeAutospacing="1" w:after="100" w:afterAutospacing="1"/>
    </w:pPr>
    <w:rPr>
      <w:sz w:val="24"/>
      <w:szCs w:val="24"/>
    </w:rPr>
  </w:style>
  <w:style w:type="paragraph" w:customStyle="1" w:styleId="Annex">
    <w:name w:val="Annex"/>
    <w:basedOn w:val="Normal"/>
    <w:next w:val="Normal"/>
    <w:rsid w:val="00727170"/>
    <w:pPr>
      <w:jc w:val="center"/>
    </w:pPr>
    <w:rPr>
      <w:b/>
    </w:rPr>
  </w:style>
  <w:style w:type="paragraph" w:customStyle="1" w:styleId="Description">
    <w:name w:val="Description"/>
    <w:basedOn w:val="Normal"/>
    <w:next w:val="Normal"/>
    <w:rsid w:val="00727170"/>
  </w:style>
  <w:style w:type="paragraph" w:customStyle="1" w:styleId="HangingIndent">
    <w:name w:val="Hanging Indent"/>
    <w:basedOn w:val="Normal"/>
    <w:rsid w:val="00727170"/>
    <w:pPr>
      <w:ind w:left="567" w:hanging="567"/>
    </w:pPr>
  </w:style>
  <w:style w:type="paragraph" w:customStyle="1" w:styleId="AnnexHeading">
    <w:name w:val="Annex Heading"/>
    <w:basedOn w:val="Normal"/>
    <w:next w:val="Normal"/>
    <w:rsid w:val="00727170"/>
    <w:pPr>
      <w:ind w:left="567" w:hanging="567"/>
    </w:pPr>
    <w:rPr>
      <w:b/>
    </w:rPr>
  </w:style>
  <w:style w:type="paragraph" w:styleId="DocumentMap">
    <w:name w:val="Document Map"/>
    <w:basedOn w:val="Normal"/>
    <w:link w:val="DocumentMapChar"/>
    <w:semiHidden/>
    <w:rsid w:val="00662F7F"/>
    <w:pPr>
      <w:shd w:val="clear" w:color="auto" w:fill="000080"/>
    </w:pPr>
    <w:rPr>
      <w:sz w:val="2"/>
    </w:rPr>
  </w:style>
  <w:style w:type="character" w:customStyle="1" w:styleId="DocumentMapChar">
    <w:name w:val="Document Map Char"/>
    <w:link w:val="DocumentMap"/>
    <w:semiHidden/>
    <w:locked/>
    <w:rPr>
      <w:sz w:val="2"/>
      <w:lang w:val="x-none" w:eastAsia="ja-JP"/>
    </w:rPr>
  </w:style>
  <w:style w:type="character" w:customStyle="1" w:styleId="No-numheading3AgencyChar">
    <w:name w:val="No-num heading 3 (Agency) Char"/>
    <w:link w:val="No-numheading3Agency"/>
    <w:locked/>
    <w:rsid w:val="00B826DA"/>
    <w:rPr>
      <w:rFonts w:ascii="Verdana" w:eastAsia="Times New Roman" w:hAnsi="Verdana"/>
      <w:b/>
      <w:kern w:val="32"/>
      <w:sz w:val="22"/>
    </w:rPr>
  </w:style>
  <w:style w:type="paragraph" w:customStyle="1" w:styleId="No-numheading3Agency">
    <w:name w:val="No-num heading 3 (Agency)"/>
    <w:basedOn w:val="Normal"/>
    <w:next w:val="Normal"/>
    <w:link w:val="No-numheading3AgencyChar"/>
    <w:rsid w:val="00B826DA"/>
    <w:pPr>
      <w:keepNext/>
      <w:spacing w:before="280" w:after="220"/>
      <w:outlineLvl w:val="2"/>
    </w:pPr>
    <w:rPr>
      <w:rFonts w:ascii="Verdana" w:hAnsi="Verdana"/>
      <w:b/>
      <w:bCs/>
      <w:kern w:val="32"/>
      <w:szCs w:val="22"/>
      <w:lang w:eastAsia="en-US"/>
    </w:rPr>
  </w:style>
  <w:style w:type="paragraph" w:styleId="HTMLPreformatted">
    <w:name w:val="HTML Preformatted"/>
    <w:basedOn w:val="Normal"/>
    <w:link w:val="HTMLPreformattedChar"/>
    <w:uiPriority w:val="99"/>
    <w:unhideWhenUsed/>
    <w:rsid w:val="002F27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zh-TW"/>
    </w:rPr>
  </w:style>
  <w:style w:type="character" w:customStyle="1" w:styleId="HTMLPreformattedChar">
    <w:name w:val="HTML Preformatted Char"/>
    <w:link w:val="HTMLPreformatted"/>
    <w:uiPriority w:val="99"/>
    <w:rsid w:val="002F2785"/>
    <w:rPr>
      <w:rFonts w:ascii="Courier New" w:hAnsi="Courier New" w:cs="Courier New"/>
    </w:rPr>
  </w:style>
  <w:style w:type="paragraph" w:styleId="Bibliography">
    <w:name w:val="Bibliography"/>
    <w:basedOn w:val="Normal"/>
    <w:next w:val="Normal"/>
    <w:uiPriority w:val="37"/>
    <w:semiHidden/>
    <w:unhideWhenUsed/>
    <w:rsid w:val="00AF6F57"/>
  </w:style>
  <w:style w:type="paragraph" w:styleId="BlockText">
    <w:name w:val="Block Text"/>
    <w:basedOn w:val="Normal"/>
    <w:rsid w:val="00AF6F57"/>
    <w:pPr>
      <w:spacing w:after="120"/>
      <w:ind w:left="1440" w:right="1440"/>
    </w:pPr>
  </w:style>
  <w:style w:type="paragraph" w:styleId="BodyText2">
    <w:name w:val="Body Text 2"/>
    <w:basedOn w:val="Normal"/>
    <w:link w:val="BodyText2Char"/>
    <w:rsid w:val="00AF6F57"/>
    <w:pPr>
      <w:spacing w:after="120" w:line="480" w:lineRule="auto"/>
    </w:pPr>
  </w:style>
  <w:style w:type="character" w:customStyle="1" w:styleId="BodyText2Char">
    <w:name w:val="Body Text 2 Char"/>
    <w:link w:val="BodyText2"/>
    <w:rsid w:val="00AF6F57"/>
    <w:rPr>
      <w:sz w:val="22"/>
      <w:lang w:eastAsia="ja-JP"/>
    </w:rPr>
  </w:style>
  <w:style w:type="paragraph" w:styleId="BodyText3">
    <w:name w:val="Body Text 3"/>
    <w:basedOn w:val="Normal"/>
    <w:link w:val="BodyText3Char"/>
    <w:rsid w:val="00AF6F57"/>
    <w:pPr>
      <w:spacing w:after="120"/>
    </w:pPr>
    <w:rPr>
      <w:sz w:val="16"/>
      <w:szCs w:val="16"/>
    </w:rPr>
  </w:style>
  <w:style w:type="character" w:customStyle="1" w:styleId="BodyText3Char">
    <w:name w:val="Body Text 3 Char"/>
    <w:link w:val="BodyText3"/>
    <w:rsid w:val="00AF6F57"/>
    <w:rPr>
      <w:sz w:val="16"/>
      <w:szCs w:val="16"/>
      <w:lang w:eastAsia="ja-JP"/>
    </w:rPr>
  </w:style>
  <w:style w:type="paragraph" w:styleId="BodyTextFirstIndent">
    <w:name w:val="Body Text First Indent"/>
    <w:basedOn w:val="BodyText"/>
    <w:link w:val="BodyTextFirstIndentChar"/>
    <w:rsid w:val="00AF6F57"/>
    <w:pPr>
      <w:suppressAutoHyphens w:val="0"/>
      <w:spacing w:after="120"/>
      <w:ind w:firstLine="210"/>
    </w:pPr>
  </w:style>
  <w:style w:type="character" w:customStyle="1" w:styleId="BodyTextFirstIndentChar">
    <w:name w:val="Body Text First Indent Char"/>
    <w:link w:val="BodyTextFirstIndent"/>
    <w:rsid w:val="00AF6F57"/>
    <w:rPr>
      <w:sz w:val="22"/>
      <w:lang w:val="x-none" w:eastAsia="ja-JP"/>
    </w:rPr>
  </w:style>
  <w:style w:type="paragraph" w:styleId="BodyTextIndent2">
    <w:name w:val="Body Text Indent 2"/>
    <w:basedOn w:val="Normal"/>
    <w:link w:val="BodyTextIndent2Char"/>
    <w:rsid w:val="00AF6F57"/>
    <w:pPr>
      <w:spacing w:after="120" w:line="480" w:lineRule="auto"/>
      <w:ind w:left="360"/>
    </w:pPr>
  </w:style>
  <w:style w:type="character" w:customStyle="1" w:styleId="BodyTextIndent2Char">
    <w:name w:val="Body Text Indent 2 Char"/>
    <w:link w:val="BodyTextIndent2"/>
    <w:rsid w:val="00AF6F57"/>
    <w:rPr>
      <w:sz w:val="22"/>
      <w:lang w:eastAsia="ja-JP"/>
    </w:rPr>
  </w:style>
  <w:style w:type="paragraph" w:styleId="BodyTextIndent3">
    <w:name w:val="Body Text Indent 3"/>
    <w:basedOn w:val="Normal"/>
    <w:link w:val="BodyTextIndent3Char"/>
    <w:rsid w:val="00AF6F57"/>
    <w:pPr>
      <w:spacing w:after="120"/>
      <w:ind w:left="360"/>
    </w:pPr>
    <w:rPr>
      <w:sz w:val="16"/>
      <w:szCs w:val="16"/>
    </w:rPr>
  </w:style>
  <w:style w:type="character" w:customStyle="1" w:styleId="BodyTextIndent3Char">
    <w:name w:val="Body Text Indent 3 Char"/>
    <w:link w:val="BodyTextIndent3"/>
    <w:rsid w:val="00AF6F57"/>
    <w:rPr>
      <w:sz w:val="16"/>
      <w:szCs w:val="16"/>
      <w:lang w:eastAsia="ja-JP"/>
    </w:rPr>
  </w:style>
  <w:style w:type="paragraph" w:styleId="Caption">
    <w:name w:val="caption"/>
    <w:basedOn w:val="Normal"/>
    <w:next w:val="Normal"/>
    <w:semiHidden/>
    <w:unhideWhenUsed/>
    <w:qFormat/>
    <w:locked/>
    <w:rsid w:val="00AF6F57"/>
    <w:rPr>
      <w:b/>
      <w:bCs/>
      <w:sz w:val="20"/>
    </w:rPr>
  </w:style>
  <w:style w:type="paragraph" w:styleId="Closing">
    <w:name w:val="Closing"/>
    <w:basedOn w:val="Normal"/>
    <w:link w:val="ClosingChar"/>
    <w:rsid w:val="00AF6F57"/>
    <w:pPr>
      <w:ind w:left="4320"/>
    </w:pPr>
  </w:style>
  <w:style w:type="character" w:customStyle="1" w:styleId="ClosingChar">
    <w:name w:val="Closing Char"/>
    <w:link w:val="Closing"/>
    <w:rsid w:val="00AF6F57"/>
    <w:rPr>
      <w:sz w:val="22"/>
      <w:lang w:eastAsia="ja-JP"/>
    </w:rPr>
  </w:style>
  <w:style w:type="paragraph" w:styleId="Date">
    <w:name w:val="Date"/>
    <w:basedOn w:val="Normal"/>
    <w:next w:val="Normal"/>
    <w:link w:val="DateChar"/>
    <w:rsid w:val="00AF6F57"/>
  </w:style>
  <w:style w:type="character" w:customStyle="1" w:styleId="DateChar">
    <w:name w:val="Date Char"/>
    <w:link w:val="Date"/>
    <w:rsid w:val="00AF6F57"/>
    <w:rPr>
      <w:sz w:val="22"/>
      <w:lang w:eastAsia="ja-JP"/>
    </w:rPr>
  </w:style>
  <w:style w:type="paragraph" w:styleId="E-mailSignature">
    <w:name w:val="E-mail Signature"/>
    <w:basedOn w:val="Normal"/>
    <w:link w:val="E-mailSignatureChar"/>
    <w:rsid w:val="00AF6F57"/>
  </w:style>
  <w:style w:type="character" w:customStyle="1" w:styleId="E-mailSignatureChar">
    <w:name w:val="E-mail Signature Char"/>
    <w:link w:val="E-mailSignature"/>
    <w:rsid w:val="00AF6F57"/>
    <w:rPr>
      <w:sz w:val="22"/>
      <w:lang w:eastAsia="ja-JP"/>
    </w:rPr>
  </w:style>
  <w:style w:type="paragraph" w:styleId="EndnoteText">
    <w:name w:val="endnote text"/>
    <w:basedOn w:val="Normal"/>
    <w:link w:val="EndnoteTextChar"/>
    <w:rsid w:val="00AF6F57"/>
    <w:rPr>
      <w:sz w:val="20"/>
    </w:rPr>
  </w:style>
  <w:style w:type="character" w:customStyle="1" w:styleId="EndnoteTextChar">
    <w:name w:val="Endnote Text Char"/>
    <w:link w:val="EndnoteText"/>
    <w:rsid w:val="00AF6F57"/>
    <w:rPr>
      <w:lang w:eastAsia="ja-JP"/>
    </w:rPr>
  </w:style>
  <w:style w:type="paragraph" w:styleId="EnvelopeAddress">
    <w:name w:val="envelope address"/>
    <w:basedOn w:val="Normal"/>
    <w:rsid w:val="00AF6F57"/>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AF6F57"/>
    <w:rPr>
      <w:rFonts w:ascii="Cambria" w:hAnsi="Cambria"/>
      <w:sz w:val="20"/>
    </w:rPr>
  </w:style>
  <w:style w:type="paragraph" w:styleId="FootnoteText">
    <w:name w:val="footnote text"/>
    <w:basedOn w:val="Normal"/>
    <w:link w:val="FootnoteTextChar"/>
    <w:rsid w:val="00AF6F57"/>
    <w:rPr>
      <w:sz w:val="20"/>
    </w:rPr>
  </w:style>
  <w:style w:type="character" w:customStyle="1" w:styleId="FootnoteTextChar">
    <w:name w:val="Footnote Text Char"/>
    <w:link w:val="FootnoteText"/>
    <w:rsid w:val="00AF6F57"/>
    <w:rPr>
      <w:lang w:eastAsia="ja-JP"/>
    </w:rPr>
  </w:style>
  <w:style w:type="paragraph" w:styleId="HTMLAddress">
    <w:name w:val="HTML Address"/>
    <w:basedOn w:val="Normal"/>
    <w:link w:val="HTMLAddressChar"/>
    <w:rsid w:val="00AF6F57"/>
    <w:rPr>
      <w:i/>
      <w:iCs/>
    </w:rPr>
  </w:style>
  <w:style w:type="character" w:customStyle="1" w:styleId="HTMLAddressChar">
    <w:name w:val="HTML Address Char"/>
    <w:link w:val="HTMLAddress"/>
    <w:rsid w:val="00AF6F57"/>
    <w:rPr>
      <w:i/>
      <w:iCs/>
      <w:sz w:val="22"/>
      <w:lang w:eastAsia="ja-JP"/>
    </w:rPr>
  </w:style>
  <w:style w:type="paragraph" w:styleId="Index1">
    <w:name w:val="index 1"/>
    <w:basedOn w:val="Normal"/>
    <w:next w:val="Normal"/>
    <w:autoRedefine/>
    <w:rsid w:val="00AF6F57"/>
    <w:pPr>
      <w:ind w:left="220" w:hanging="220"/>
    </w:pPr>
  </w:style>
  <w:style w:type="paragraph" w:styleId="Index2">
    <w:name w:val="index 2"/>
    <w:basedOn w:val="Normal"/>
    <w:next w:val="Normal"/>
    <w:autoRedefine/>
    <w:rsid w:val="00AF6F57"/>
    <w:pPr>
      <w:ind w:left="440" w:hanging="220"/>
    </w:pPr>
  </w:style>
  <w:style w:type="paragraph" w:styleId="Index3">
    <w:name w:val="index 3"/>
    <w:basedOn w:val="Normal"/>
    <w:next w:val="Normal"/>
    <w:autoRedefine/>
    <w:rsid w:val="00AF6F57"/>
    <w:pPr>
      <w:ind w:left="660" w:hanging="220"/>
    </w:pPr>
  </w:style>
  <w:style w:type="paragraph" w:styleId="Index4">
    <w:name w:val="index 4"/>
    <w:basedOn w:val="Normal"/>
    <w:next w:val="Normal"/>
    <w:autoRedefine/>
    <w:rsid w:val="00AF6F57"/>
    <w:pPr>
      <w:ind w:left="880" w:hanging="220"/>
    </w:pPr>
  </w:style>
  <w:style w:type="paragraph" w:styleId="Index5">
    <w:name w:val="index 5"/>
    <w:basedOn w:val="Normal"/>
    <w:next w:val="Normal"/>
    <w:autoRedefine/>
    <w:rsid w:val="00AF6F57"/>
    <w:pPr>
      <w:ind w:left="1100" w:hanging="220"/>
    </w:pPr>
  </w:style>
  <w:style w:type="paragraph" w:styleId="Index6">
    <w:name w:val="index 6"/>
    <w:basedOn w:val="Normal"/>
    <w:next w:val="Normal"/>
    <w:autoRedefine/>
    <w:rsid w:val="00AF6F57"/>
    <w:pPr>
      <w:ind w:left="1320" w:hanging="220"/>
    </w:pPr>
  </w:style>
  <w:style w:type="paragraph" w:styleId="Index7">
    <w:name w:val="index 7"/>
    <w:basedOn w:val="Normal"/>
    <w:next w:val="Normal"/>
    <w:autoRedefine/>
    <w:rsid w:val="00AF6F57"/>
    <w:pPr>
      <w:ind w:left="1540" w:hanging="220"/>
    </w:pPr>
  </w:style>
  <w:style w:type="paragraph" w:styleId="Index8">
    <w:name w:val="index 8"/>
    <w:basedOn w:val="Normal"/>
    <w:next w:val="Normal"/>
    <w:autoRedefine/>
    <w:rsid w:val="00AF6F57"/>
    <w:pPr>
      <w:ind w:left="1760" w:hanging="220"/>
    </w:pPr>
  </w:style>
  <w:style w:type="paragraph" w:styleId="Index9">
    <w:name w:val="index 9"/>
    <w:basedOn w:val="Normal"/>
    <w:next w:val="Normal"/>
    <w:autoRedefine/>
    <w:rsid w:val="00AF6F57"/>
    <w:pPr>
      <w:ind w:left="1980" w:hanging="220"/>
    </w:pPr>
  </w:style>
  <w:style w:type="paragraph" w:styleId="IndexHeading">
    <w:name w:val="index heading"/>
    <w:basedOn w:val="Normal"/>
    <w:next w:val="Index1"/>
    <w:rsid w:val="00AF6F57"/>
    <w:rPr>
      <w:rFonts w:ascii="Cambria" w:hAnsi="Cambria"/>
      <w:b/>
      <w:bCs/>
    </w:rPr>
  </w:style>
  <w:style w:type="paragraph" w:styleId="IntenseQuote">
    <w:name w:val="Intense Quote"/>
    <w:basedOn w:val="Normal"/>
    <w:next w:val="Normal"/>
    <w:link w:val="IntenseQuoteChar"/>
    <w:uiPriority w:val="30"/>
    <w:qFormat/>
    <w:rsid w:val="00AF6F57"/>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AF6F57"/>
    <w:rPr>
      <w:b/>
      <w:bCs/>
      <w:i/>
      <w:iCs/>
      <w:color w:val="4F81BD"/>
      <w:sz w:val="22"/>
      <w:lang w:eastAsia="ja-JP"/>
    </w:rPr>
  </w:style>
  <w:style w:type="paragraph" w:styleId="List4">
    <w:name w:val="List 4"/>
    <w:basedOn w:val="Normal"/>
    <w:rsid w:val="00AF6F57"/>
    <w:pPr>
      <w:ind w:left="1440" w:hanging="360"/>
      <w:contextualSpacing/>
    </w:pPr>
  </w:style>
  <w:style w:type="paragraph" w:styleId="List5">
    <w:name w:val="List 5"/>
    <w:basedOn w:val="Normal"/>
    <w:rsid w:val="00AF6F57"/>
    <w:pPr>
      <w:ind w:left="1800" w:hanging="360"/>
      <w:contextualSpacing/>
    </w:pPr>
  </w:style>
  <w:style w:type="paragraph" w:styleId="ListBullet4">
    <w:name w:val="List Bullet 4"/>
    <w:basedOn w:val="Normal"/>
    <w:rsid w:val="00AF6F57"/>
    <w:pPr>
      <w:numPr>
        <w:numId w:val="42"/>
      </w:numPr>
      <w:contextualSpacing/>
    </w:pPr>
  </w:style>
  <w:style w:type="paragraph" w:styleId="ListBullet5">
    <w:name w:val="List Bullet 5"/>
    <w:basedOn w:val="Normal"/>
    <w:rsid w:val="00AF6F57"/>
    <w:pPr>
      <w:numPr>
        <w:numId w:val="43"/>
      </w:numPr>
      <w:contextualSpacing/>
    </w:pPr>
  </w:style>
  <w:style w:type="paragraph" w:styleId="ListContinue">
    <w:name w:val="List Continue"/>
    <w:basedOn w:val="Normal"/>
    <w:rsid w:val="00AF6F57"/>
    <w:pPr>
      <w:spacing w:after="120"/>
      <w:ind w:left="360"/>
      <w:contextualSpacing/>
    </w:pPr>
  </w:style>
  <w:style w:type="paragraph" w:styleId="ListContinue3">
    <w:name w:val="List Continue 3"/>
    <w:basedOn w:val="Normal"/>
    <w:rsid w:val="00AF6F57"/>
    <w:pPr>
      <w:spacing w:after="120"/>
      <w:ind w:left="1080"/>
      <w:contextualSpacing/>
    </w:pPr>
  </w:style>
  <w:style w:type="paragraph" w:styleId="ListContinue4">
    <w:name w:val="List Continue 4"/>
    <w:basedOn w:val="Normal"/>
    <w:rsid w:val="00AF6F57"/>
    <w:pPr>
      <w:spacing w:after="120"/>
      <w:ind w:left="1440"/>
      <w:contextualSpacing/>
    </w:pPr>
  </w:style>
  <w:style w:type="paragraph" w:styleId="ListContinue5">
    <w:name w:val="List Continue 5"/>
    <w:basedOn w:val="Normal"/>
    <w:rsid w:val="00AF6F57"/>
    <w:pPr>
      <w:spacing w:after="120"/>
      <w:ind w:left="1800"/>
      <w:contextualSpacing/>
    </w:pPr>
  </w:style>
  <w:style w:type="paragraph" w:styleId="ListNumber">
    <w:name w:val="List Number"/>
    <w:basedOn w:val="Normal"/>
    <w:rsid w:val="00AF6F57"/>
    <w:pPr>
      <w:numPr>
        <w:numId w:val="44"/>
      </w:numPr>
      <w:contextualSpacing/>
    </w:pPr>
  </w:style>
  <w:style w:type="paragraph" w:styleId="ListNumber2">
    <w:name w:val="List Number 2"/>
    <w:basedOn w:val="Normal"/>
    <w:rsid w:val="00AF6F57"/>
    <w:pPr>
      <w:numPr>
        <w:numId w:val="45"/>
      </w:numPr>
      <w:contextualSpacing/>
    </w:pPr>
  </w:style>
  <w:style w:type="paragraph" w:styleId="ListNumber3">
    <w:name w:val="List Number 3"/>
    <w:basedOn w:val="Normal"/>
    <w:rsid w:val="00AF6F57"/>
    <w:pPr>
      <w:numPr>
        <w:numId w:val="46"/>
      </w:numPr>
      <w:contextualSpacing/>
    </w:pPr>
  </w:style>
  <w:style w:type="paragraph" w:styleId="ListNumber4">
    <w:name w:val="List Number 4"/>
    <w:basedOn w:val="Normal"/>
    <w:rsid w:val="00AF6F57"/>
    <w:pPr>
      <w:numPr>
        <w:numId w:val="33"/>
      </w:numPr>
      <w:contextualSpacing/>
    </w:pPr>
  </w:style>
  <w:style w:type="paragraph" w:styleId="ListNumber5">
    <w:name w:val="List Number 5"/>
    <w:basedOn w:val="Normal"/>
    <w:rsid w:val="00AF6F57"/>
    <w:pPr>
      <w:numPr>
        <w:numId w:val="47"/>
      </w:numPr>
      <w:contextualSpacing/>
    </w:pPr>
  </w:style>
  <w:style w:type="paragraph" w:styleId="ListParagraph">
    <w:name w:val="List Paragraph"/>
    <w:basedOn w:val="Normal"/>
    <w:uiPriority w:val="34"/>
    <w:qFormat/>
    <w:rsid w:val="00AF6F57"/>
    <w:pPr>
      <w:ind w:left="720"/>
    </w:pPr>
  </w:style>
  <w:style w:type="paragraph" w:styleId="MacroText">
    <w:name w:val="macro"/>
    <w:link w:val="MacroTextChar"/>
    <w:rsid w:val="00AF6F5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ja-JP"/>
    </w:rPr>
  </w:style>
  <w:style w:type="character" w:customStyle="1" w:styleId="MacroTextChar">
    <w:name w:val="Macro Text Char"/>
    <w:link w:val="MacroText"/>
    <w:rsid w:val="00AF6F57"/>
    <w:rPr>
      <w:rFonts w:ascii="Courier New" w:hAnsi="Courier New" w:cs="Courier New"/>
      <w:lang w:eastAsia="ja-JP"/>
    </w:rPr>
  </w:style>
  <w:style w:type="paragraph" w:styleId="MessageHeader">
    <w:name w:val="Message Header"/>
    <w:basedOn w:val="Normal"/>
    <w:link w:val="MessageHeaderChar"/>
    <w:rsid w:val="00AF6F57"/>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rPr>
  </w:style>
  <w:style w:type="character" w:customStyle="1" w:styleId="MessageHeaderChar">
    <w:name w:val="Message Header Char"/>
    <w:link w:val="MessageHeader"/>
    <w:rsid w:val="00AF6F57"/>
    <w:rPr>
      <w:rFonts w:ascii="Cambria" w:eastAsia="Times New Roman" w:hAnsi="Cambria" w:cs="Times New Roman"/>
      <w:sz w:val="24"/>
      <w:szCs w:val="24"/>
      <w:shd w:val="pct20" w:color="auto" w:fill="auto"/>
      <w:lang w:eastAsia="ja-JP"/>
    </w:rPr>
  </w:style>
  <w:style w:type="paragraph" w:styleId="NoSpacing">
    <w:name w:val="No Spacing"/>
    <w:uiPriority w:val="1"/>
    <w:qFormat/>
    <w:rsid w:val="00AF6F57"/>
    <w:rPr>
      <w:sz w:val="22"/>
      <w:lang w:val="en-US" w:eastAsia="ja-JP"/>
    </w:rPr>
  </w:style>
  <w:style w:type="paragraph" w:styleId="NormalIndent">
    <w:name w:val="Normal Indent"/>
    <w:basedOn w:val="Normal"/>
    <w:rsid w:val="00AF6F57"/>
    <w:pPr>
      <w:ind w:left="720"/>
    </w:pPr>
  </w:style>
  <w:style w:type="paragraph" w:styleId="NoteHeading">
    <w:name w:val="Note Heading"/>
    <w:basedOn w:val="Normal"/>
    <w:next w:val="Normal"/>
    <w:link w:val="NoteHeadingChar"/>
    <w:rsid w:val="00AF6F57"/>
  </w:style>
  <w:style w:type="character" w:customStyle="1" w:styleId="NoteHeadingChar">
    <w:name w:val="Note Heading Char"/>
    <w:link w:val="NoteHeading"/>
    <w:rsid w:val="00AF6F57"/>
    <w:rPr>
      <w:sz w:val="22"/>
      <w:lang w:eastAsia="ja-JP"/>
    </w:rPr>
  </w:style>
  <w:style w:type="paragraph" w:styleId="PlainText">
    <w:name w:val="Plain Text"/>
    <w:basedOn w:val="Normal"/>
    <w:link w:val="PlainTextChar"/>
    <w:rsid w:val="00AF6F57"/>
    <w:rPr>
      <w:rFonts w:ascii="Courier New" w:hAnsi="Courier New" w:cs="Courier New"/>
      <w:sz w:val="20"/>
    </w:rPr>
  </w:style>
  <w:style w:type="character" w:customStyle="1" w:styleId="PlainTextChar">
    <w:name w:val="Plain Text Char"/>
    <w:link w:val="PlainText"/>
    <w:rsid w:val="00AF6F57"/>
    <w:rPr>
      <w:rFonts w:ascii="Courier New" w:hAnsi="Courier New" w:cs="Courier New"/>
      <w:lang w:eastAsia="ja-JP"/>
    </w:rPr>
  </w:style>
  <w:style w:type="paragraph" w:styleId="Quote">
    <w:name w:val="Quote"/>
    <w:basedOn w:val="Normal"/>
    <w:next w:val="Normal"/>
    <w:link w:val="QuoteChar"/>
    <w:uiPriority w:val="29"/>
    <w:qFormat/>
    <w:rsid w:val="00AF6F57"/>
    <w:rPr>
      <w:i/>
      <w:iCs/>
      <w:color w:val="000000"/>
    </w:rPr>
  </w:style>
  <w:style w:type="character" w:customStyle="1" w:styleId="QuoteChar">
    <w:name w:val="Quote Char"/>
    <w:link w:val="Quote"/>
    <w:uiPriority w:val="29"/>
    <w:rsid w:val="00AF6F57"/>
    <w:rPr>
      <w:i/>
      <w:iCs/>
      <w:color w:val="000000"/>
      <w:sz w:val="22"/>
      <w:lang w:eastAsia="ja-JP"/>
    </w:rPr>
  </w:style>
  <w:style w:type="paragraph" w:styleId="Salutation">
    <w:name w:val="Salutation"/>
    <w:basedOn w:val="Normal"/>
    <w:next w:val="Normal"/>
    <w:link w:val="SalutationChar"/>
    <w:rsid w:val="00AF6F57"/>
  </w:style>
  <w:style w:type="character" w:customStyle="1" w:styleId="SalutationChar">
    <w:name w:val="Salutation Char"/>
    <w:link w:val="Salutation"/>
    <w:rsid w:val="00AF6F57"/>
    <w:rPr>
      <w:sz w:val="22"/>
      <w:lang w:eastAsia="ja-JP"/>
    </w:rPr>
  </w:style>
  <w:style w:type="paragraph" w:styleId="Signature">
    <w:name w:val="Signature"/>
    <w:basedOn w:val="Normal"/>
    <w:link w:val="SignatureChar"/>
    <w:rsid w:val="00AF6F57"/>
    <w:pPr>
      <w:ind w:left="4320"/>
    </w:pPr>
  </w:style>
  <w:style w:type="character" w:customStyle="1" w:styleId="SignatureChar">
    <w:name w:val="Signature Char"/>
    <w:link w:val="Signature"/>
    <w:rsid w:val="00AF6F57"/>
    <w:rPr>
      <w:sz w:val="22"/>
      <w:lang w:eastAsia="ja-JP"/>
    </w:rPr>
  </w:style>
  <w:style w:type="paragraph" w:styleId="Subtitle">
    <w:name w:val="Subtitle"/>
    <w:basedOn w:val="Normal"/>
    <w:next w:val="Normal"/>
    <w:link w:val="SubtitleChar"/>
    <w:qFormat/>
    <w:locked/>
    <w:rsid w:val="00AF6F57"/>
    <w:pPr>
      <w:spacing w:after="60"/>
      <w:jc w:val="center"/>
      <w:outlineLvl w:val="1"/>
    </w:pPr>
    <w:rPr>
      <w:rFonts w:ascii="Cambria" w:hAnsi="Cambria"/>
      <w:sz w:val="24"/>
      <w:szCs w:val="24"/>
    </w:rPr>
  </w:style>
  <w:style w:type="character" w:customStyle="1" w:styleId="SubtitleChar">
    <w:name w:val="Subtitle Char"/>
    <w:link w:val="Subtitle"/>
    <w:rsid w:val="00AF6F57"/>
    <w:rPr>
      <w:rFonts w:ascii="Cambria" w:eastAsia="Times New Roman" w:hAnsi="Cambria" w:cs="Times New Roman"/>
      <w:sz w:val="24"/>
      <w:szCs w:val="24"/>
      <w:lang w:eastAsia="ja-JP"/>
    </w:rPr>
  </w:style>
  <w:style w:type="paragraph" w:styleId="TableofAuthorities">
    <w:name w:val="table of authorities"/>
    <w:basedOn w:val="Normal"/>
    <w:next w:val="Normal"/>
    <w:rsid w:val="00AF6F57"/>
    <w:pPr>
      <w:ind w:left="220" w:hanging="220"/>
    </w:pPr>
  </w:style>
  <w:style w:type="paragraph" w:styleId="TableofFigures">
    <w:name w:val="table of figures"/>
    <w:basedOn w:val="Normal"/>
    <w:next w:val="Normal"/>
    <w:rsid w:val="00AF6F57"/>
  </w:style>
  <w:style w:type="paragraph" w:styleId="Title">
    <w:name w:val="Title"/>
    <w:basedOn w:val="Normal"/>
    <w:next w:val="Normal"/>
    <w:link w:val="TitleChar"/>
    <w:qFormat/>
    <w:locked/>
    <w:rsid w:val="00AF6F57"/>
    <w:pPr>
      <w:spacing w:before="240" w:after="60"/>
      <w:jc w:val="center"/>
      <w:outlineLvl w:val="0"/>
    </w:pPr>
    <w:rPr>
      <w:rFonts w:ascii="Cambria" w:hAnsi="Cambria"/>
      <w:b/>
      <w:bCs/>
      <w:kern w:val="28"/>
      <w:sz w:val="32"/>
      <w:szCs w:val="32"/>
    </w:rPr>
  </w:style>
  <w:style w:type="character" w:customStyle="1" w:styleId="TitleChar">
    <w:name w:val="Title Char"/>
    <w:link w:val="Title"/>
    <w:rsid w:val="00AF6F57"/>
    <w:rPr>
      <w:rFonts w:ascii="Cambria" w:eastAsia="Times New Roman" w:hAnsi="Cambria" w:cs="Times New Roman"/>
      <w:b/>
      <w:bCs/>
      <w:kern w:val="28"/>
      <w:sz w:val="32"/>
      <w:szCs w:val="32"/>
      <w:lang w:eastAsia="ja-JP"/>
    </w:rPr>
  </w:style>
  <w:style w:type="paragraph" w:styleId="TOAHeading">
    <w:name w:val="toa heading"/>
    <w:basedOn w:val="Normal"/>
    <w:next w:val="Normal"/>
    <w:rsid w:val="00AF6F57"/>
    <w:pPr>
      <w:spacing w:before="120"/>
    </w:pPr>
    <w:rPr>
      <w:rFonts w:ascii="Cambria" w:hAnsi="Cambria"/>
      <w:b/>
      <w:bCs/>
      <w:sz w:val="24"/>
      <w:szCs w:val="24"/>
    </w:rPr>
  </w:style>
  <w:style w:type="paragraph" w:styleId="TOC1">
    <w:name w:val="toc 1"/>
    <w:basedOn w:val="Normal"/>
    <w:next w:val="Normal"/>
    <w:autoRedefine/>
    <w:rsid w:val="00AF6F57"/>
  </w:style>
  <w:style w:type="paragraph" w:styleId="TOC2">
    <w:name w:val="toc 2"/>
    <w:basedOn w:val="Normal"/>
    <w:next w:val="Normal"/>
    <w:autoRedefine/>
    <w:rsid w:val="00AF6F57"/>
    <w:pPr>
      <w:ind w:left="220"/>
    </w:pPr>
  </w:style>
  <w:style w:type="paragraph" w:styleId="TOC3">
    <w:name w:val="toc 3"/>
    <w:basedOn w:val="Normal"/>
    <w:next w:val="Normal"/>
    <w:autoRedefine/>
    <w:rsid w:val="00AF6F57"/>
    <w:pPr>
      <w:ind w:left="440"/>
    </w:pPr>
  </w:style>
  <w:style w:type="paragraph" w:styleId="TOC4">
    <w:name w:val="toc 4"/>
    <w:basedOn w:val="Normal"/>
    <w:next w:val="Normal"/>
    <w:autoRedefine/>
    <w:rsid w:val="00AF6F57"/>
    <w:pPr>
      <w:ind w:left="660"/>
    </w:pPr>
  </w:style>
  <w:style w:type="paragraph" w:styleId="TOC5">
    <w:name w:val="toc 5"/>
    <w:basedOn w:val="Normal"/>
    <w:next w:val="Normal"/>
    <w:autoRedefine/>
    <w:rsid w:val="00AF6F57"/>
    <w:pPr>
      <w:ind w:left="880"/>
    </w:pPr>
  </w:style>
  <w:style w:type="paragraph" w:styleId="TOC6">
    <w:name w:val="toc 6"/>
    <w:basedOn w:val="Normal"/>
    <w:next w:val="Normal"/>
    <w:autoRedefine/>
    <w:rsid w:val="00AF6F57"/>
    <w:pPr>
      <w:ind w:left="1100"/>
    </w:pPr>
  </w:style>
  <w:style w:type="paragraph" w:styleId="TOC7">
    <w:name w:val="toc 7"/>
    <w:basedOn w:val="Normal"/>
    <w:next w:val="Normal"/>
    <w:autoRedefine/>
    <w:rsid w:val="00AF6F57"/>
    <w:pPr>
      <w:ind w:left="1320"/>
    </w:pPr>
  </w:style>
  <w:style w:type="paragraph" w:styleId="TOC8">
    <w:name w:val="toc 8"/>
    <w:basedOn w:val="Normal"/>
    <w:next w:val="Normal"/>
    <w:autoRedefine/>
    <w:rsid w:val="00AF6F57"/>
    <w:pPr>
      <w:ind w:left="1540"/>
    </w:pPr>
  </w:style>
  <w:style w:type="paragraph" w:styleId="TOC9">
    <w:name w:val="toc 9"/>
    <w:basedOn w:val="Normal"/>
    <w:next w:val="Normal"/>
    <w:autoRedefine/>
    <w:rsid w:val="00AF6F57"/>
    <w:pPr>
      <w:ind w:left="1760"/>
    </w:pPr>
  </w:style>
  <w:style w:type="paragraph" w:styleId="TOCHeading">
    <w:name w:val="TOC Heading"/>
    <w:basedOn w:val="Heading1"/>
    <w:next w:val="Normal"/>
    <w:uiPriority w:val="39"/>
    <w:semiHidden/>
    <w:unhideWhenUsed/>
    <w:qFormat/>
    <w:rsid w:val="00AF6F57"/>
    <w:pPr>
      <w:keepNext/>
      <w:spacing w:before="240" w:after="60"/>
      <w:ind w:left="0" w:firstLine="0"/>
      <w:outlineLvl w:val="9"/>
    </w:pPr>
    <w:rPr>
      <w:rFonts w:eastAsia="Times New Roman"/>
    </w:rPr>
  </w:style>
  <w:style w:type="character" w:customStyle="1" w:styleId="rynqvb">
    <w:name w:val="rynqvb"/>
    <w:basedOn w:val="DefaultParagraphFont"/>
    <w:rsid w:val="00CC234F"/>
  </w:style>
  <w:style w:type="character" w:customStyle="1" w:styleId="Ulstomtale1">
    <w:name w:val="Uløst omtale1"/>
    <w:uiPriority w:val="99"/>
    <w:semiHidden/>
    <w:unhideWhenUsed/>
    <w:rsid w:val="00173398"/>
    <w:rPr>
      <w:color w:val="605E5C"/>
      <w:shd w:val="clear" w:color="auto" w:fill="E1DFDD"/>
    </w:rPr>
  </w:style>
  <w:style w:type="paragraph" w:customStyle="1" w:styleId="StatementHyperlink">
    <w:name w:val="Statement Hyperlink"/>
    <w:basedOn w:val="Normal"/>
    <w:next w:val="Normal"/>
    <w:link w:val="StatementHyperlinkChar"/>
    <w:qFormat/>
    <w:rsid w:val="004173B9"/>
    <w:pPr>
      <w:pBdr>
        <w:top w:val="single" w:sz="4" w:space="1" w:color="auto"/>
        <w:left w:val="single" w:sz="4" w:space="1" w:color="auto"/>
        <w:bottom w:val="single" w:sz="4" w:space="1" w:color="auto"/>
        <w:right w:val="single" w:sz="4" w:space="1" w:color="auto"/>
      </w:pBdr>
    </w:pPr>
    <w:rPr>
      <w:rFonts w:eastAsia="PMingLiU" w:cs="Arial"/>
      <w:color w:val="0000FF"/>
      <w:kern w:val="2"/>
      <w:szCs w:val="24"/>
      <w:u w:val="single"/>
      <w:lang w:val="en-GB" w:eastAsia="zh-CN"/>
    </w:rPr>
  </w:style>
  <w:style w:type="character" w:customStyle="1" w:styleId="StatementHyperlinkChar">
    <w:name w:val="Statement Hyperlink Char"/>
    <w:link w:val="StatementHyperlink"/>
    <w:rsid w:val="004173B9"/>
    <w:rPr>
      <w:rFonts w:ascii="Times New Roman" w:eastAsia="PMingLiU" w:hAnsi="Times New Roman" w:cs="Arial"/>
      <w:color w:val="0000FF"/>
      <w:kern w:val="2"/>
      <w:sz w:val="22"/>
      <w:szCs w:val="24"/>
      <w:u w:val="single"/>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sChild>
    </w:div>
    <w:div w:id="10">
      <w:marLeft w:val="0"/>
      <w:marRight w:val="0"/>
      <w:marTop w:val="0"/>
      <w:marBottom w:val="0"/>
      <w:divBdr>
        <w:top w:val="none" w:sz="0" w:space="0" w:color="auto"/>
        <w:left w:val="none" w:sz="0" w:space="0" w:color="auto"/>
        <w:bottom w:val="none" w:sz="0" w:space="0" w:color="auto"/>
        <w:right w:val="none" w:sz="0" w:space="0" w:color="auto"/>
      </w:divBdr>
      <w:divsChild>
        <w:div w:id="78">
          <w:marLeft w:val="0"/>
          <w:marRight w:val="0"/>
          <w:marTop w:val="0"/>
          <w:marBottom w:val="0"/>
          <w:divBdr>
            <w:top w:val="none" w:sz="0" w:space="0" w:color="auto"/>
            <w:left w:val="none" w:sz="0" w:space="0" w:color="auto"/>
            <w:bottom w:val="none" w:sz="0" w:space="0" w:color="auto"/>
            <w:right w:val="none" w:sz="0" w:space="0" w:color="auto"/>
          </w:divBdr>
          <w:divsChild>
            <w:div w:id="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82">
                  <w:marLeft w:val="0"/>
                  <w:marRight w:val="0"/>
                  <w:marTop w:val="0"/>
                  <w:marBottom w:val="0"/>
                  <w:divBdr>
                    <w:top w:val="none" w:sz="0" w:space="0" w:color="auto"/>
                    <w:left w:val="none" w:sz="0" w:space="0" w:color="auto"/>
                    <w:bottom w:val="none" w:sz="0" w:space="0" w:color="auto"/>
                    <w:right w:val="none" w:sz="0" w:space="0" w:color="auto"/>
                  </w:divBdr>
                  <w:divsChild>
                    <w:div w:id="47">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95">
                      <w:marLeft w:val="0"/>
                      <w:marRight w:val="0"/>
                      <w:marTop w:val="0"/>
                      <w:marBottom w:val="0"/>
                      <w:divBdr>
                        <w:top w:val="none" w:sz="0" w:space="0" w:color="auto"/>
                        <w:left w:val="none" w:sz="0" w:space="0" w:color="auto"/>
                        <w:bottom w:val="none" w:sz="0" w:space="0" w:color="auto"/>
                        <w:right w:val="none" w:sz="0" w:space="0" w:color="auto"/>
                      </w:divBdr>
                      <w:divsChild>
                        <w:div w:id="91">
                          <w:marLeft w:val="0"/>
                          <w:marRight w:val="0"/>
                          <w:marTop w:val="0"/>
                          <w:marBottom w:val="0"/>
                          <w:divBdr>
                            <w:top w:val="none" w:sz="0" w:space="0" w:color="auto"/>
                            <w:left w:val="none" w:sz="0" w:space="0" w:color="auto"/>
                            <w:bottom w:val="none" w:sz="0" w:space="0" w:color="auto"/>
                            <w:right w:val="none" w:sz="0" w:space="0" w:color="auto"/>
                          </w:divBdr>
                          <w:divsChild>
                            <w:div w:id="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81">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sChild>
                    <w:div w:id="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74">
                  <w:marLeft w:val="0"/>
                  <w:marRight w:val="0"/>
                  <w:marTop w:val="0"/>
                  <w:marBottom w:val="0"/>
                  <w:divBdr>
                    <w:top w:val="none" w:sz="0" w:space="0" w:color="auto"/>
                    <w:left w:val="none" w:sz="0" w:space="0" w:color="auto"/>
                    <w:bottom w:val="none" w:sz="0" w:space="0" w:color="auto"/>
                    <w:right w:val="none" w:sz="0" w:space="0" w:color="auto"/>
                  </w:divBdr>
                  <w:divsChild>
                    <w:div w:id="71">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
      <w:marLeft w:val="0"/>
      <w:marRight w:val="0"/>
      <w:marTop w:val="0"/>
      <w:marBottom w:val="0"/>
      <w:divBdr>
        <w:top w:val="none" w:sz="0" w:space="0" w:color="auto"/>
        <w:left w:val="none" w:sz="0" w:space="0" w:color="auto"/>
        <w:bottom w:val="none" w:sz="0" w:space="0" w:color="auto"/>
        <w:right w:val="none" w:sz="0" w:space="0" w:color="auto"/>
      </w:divBdr>
      <w:divsChild>
        <w:div w:id="65">
          <w:marLeft w:val="0"/>
          <w:marRight w:val="0"/>
          <w:marTop w:val="0"/>
          <w:marBottom w:val="0"/>
          <w:divBdr>
            <w:top w:val="none" w:sz="0" w:space="0" w:color="auto"/>
            <w:left w:val="none" w:sz="0" w:space="0" w:color="auto"/>
            <w:bottom w:val="none" w:sz="0" w:space="0" w:color="auto"/>
            <w:right w:val="none" w:sz="0" w:space="0" w:color="auto"/>
          </w:divBdr>
          <w:divsChild>
            <w:div w:id="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92">
              <w:marLeft w:val="0"/>
              <w:marRight w:val="0"/>
              <w:marTop w:val="0"/>
              <w:marBottom w:val="0"/>
              <w:divBdr>
                <w:top w:val="none" w:sz="0" w:space="0" w:color="auto"/>
                <w:left w:val="none" w:sz="0" w:space="0" w:color="auto"/>
                <w:bottom w:val="none" w:sz="0" w:space="0" w:color="auto"/>
                <w:right w:val="none" w:sz="0" w:space="0" w:color="auto"/>
              </w:divBdr>
              <w:divsChild>
                <w:div w:id="8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93">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57">
              <w:marLeft w:val="0"/>
              <w:marRight w:val="0"/>
              <w:marTop w:val="0"/>
              <w:marBottom w:val="0"/>
              <w:divBdr>
                <w:top w:val="none" w:sz="0" w:space="0" w:color="auto"/>
                <w:left w:val="none" w:sz="0" w:space="0" w:color="auto"/>
                <w:bottom w:val="none" w:sz="0" w:space="0" w:color="auto"/>
                <w:right w:val="none" w:sz="0" w:space="0" w:color="auto"/>
              </w:divBdr>
              <w:divsChild>
                <w:div w:id="51">
                  <w:marLeft w:val="0"/>
                  <w:marRight w:val="0"/>
                  <w:marTop w:val="0"/>
                  <w:marBottom w:val="0"/>
                  <w:divBdr>
                    <w:top w:val="none" w:sz="0" w:space="0" w:color="auto"/>
                    <w:left w:val="none" w:sz="0" w:space="0" w:color="auto"/>
                    <w:bottom w:val="none" w:sz="0" w:space="0" w:color="auto"/>
                    <w:right w:val="none" w:sz="0" w:space="0" w:color="auto"/>
                  </w:divBdr>
                  <w:divsChild>
                    <w:div w:id="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
      <w:marLeft w:val="0"/>
      <w:marRight w:val="0"/>
      <w:marTop w:val="0"/>
      <w:marBottom w:val="0"/>
      <w:divBdr>
        <w:top w:val="none" w:sz="0" w:space="0" w:color="auto"/>
        <w:left w:val="none" w:sz="0" w:space="0" w:color="auto"/>
        <w:bottom w:val="none" w:sz="0" w:space="0" w:color="auto"/>
        <w:right w:val="none" w:sz="0" w:space="0" w:color="auto"/>
      </w:divBdr>
      <w:divsChild>
        <w:div w:id="63">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sChild>
                    <w:div w:id="62">
                      <w:marLeft w:val="0"/>
                      <w:marRight w:val="0"/>
                      <w:marTop w:val="0"/>
                      <w:marBottom w:val="0"/>
                      <w:divBdr>
                        <w:top w:val="none" w:sz="0" w:space="0" w:color="auto"/>
                        <w:left w:val="none" w:sz="0" w:space="0" w:color="auto"/>
                        <w:bottom w:val="none" w:sz="0" w:space="0" w:color="auto"/>
                        <w:right w:val="none" w:sz="0" w:space="0" w:color="auto"/>
                      </w:divBdr>
                      <w:divsChild>
                        <w:div w:id="68">
                          <w:marLeft w:val="0"/>
                          <w:marRight w:val="0"/>
                          <w:marTop w:val="0"/>
                          <w:marBottom w:val="0"/>
                          <w:divBdr>
                            <w:top w:val="none" w:sz="0" w:space="0" w:color="auto"/>
                            <w:left w:val="none" w:sz="0" w:space="0" w:color="auto"/>
                            <w:bottom w:val="none" w:sz="0" w:space="0" w:color="auto"/>
                            <w:right w:val="none" w:sz="0" w:space="0" w:color="auto"/>
                          </w:divBdr>
                          <w:divsChild>
                            <w:div w:id="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87">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56">
              <w:marLeft w:val="0"/>
              <w:marRight w:val="0"/>
              <w:marTop w:val="0"/>
              <w:marBottom w:val="0"/>
              <w:divBdr>
                <w:top w:val="none" w:sz="0" w:space="0" w:color="auto"/>
                <w:left w:val="none" w:sz="0" w:space="0" w:color="auto"/>
                <w:bottom w:val="none" w:sz="0" w:space="0" w:color="auto"/>
                <w:right w:val="none" w:sz="0" w:space="0" w:color="auto"/>
              </w:divBdr>
              <w:divsChild>
                <w:div w:id="80">
                  <w:marLeft w:val="0"/>
                  <w:marRight w:val="0"/>
                  <w:marTop w:val="0"/>
                  <w:marBottom w:val="0"/>
                  <w:divBdr>
                    <w:top w:val="none" w:sz="0" w:space="0" w:color="auto"/>
                    <w:left w:val="none" w:sz="0" w:space="0" w:color="auto"/>
                    <w:bottom w:val="none" w:sz="0" w:space="0" w:color="auto"/>
                    <w:right w:val="none" w:sz="0" w:space="0" w:color="auto"/>
                  </w:divBdr>
                  <w:divsChild>
                    <w:div w:id="75">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sChild>
            <w:div w:id="83">
              <w:marLeft w:val="0"/>
              <w:marRight w:val="0"/>
              <w:marTop w:val="0"/>
              <w:marBottom w:val="0"/>
              <w:divBdr>
                <w:top w:val="none" w:sz="0" w:space="0" w:color="auto"/>
                <w:left w:val="none" w:sz="0" w:space="0" w:color="auto"/>
                <w:bottom w:val="none" w:sz="0" w:space="0" w:color="auto"/>
                <w:right w:val="none" w:sz="0" w:space="0" w:color="auto"/>
              </w:divBdr>
              <w:divsChild>
                <w:div w:id="72">
                  <w:marLeft w:val="0"/>
                  <w:marRight w:val="0"/>
                  <w:marTop w:val="0"/>
                  <w:marBottom w:val="0"/>
                  <w:divBdr>
                    <w:top w:val="none" w:sz="0" w:space="0" w:color="auto"/>
                    <w:left w:val="none" w:sz="0" w:space="0" w:color="auto"/>
                    <w:bottom w:val="none" w:sz="0" w:space="0" w:color="auto"/>
                    <w:right w:val="none" w:sz="0" w:space="0" w:color="auto"/>
                  </w:divBdr>
                  <w:divsChild>
                    <w:div w:id="64">
                      <w:marLeft w:val="0"/>
                      <w:marRight w:val="0"/>
                      <w:marTop w:val="0"/>
                      <w:marBottom w:val="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sChild>
        <w:div w:id="84">
          <w:marLeft w:val="0"/>
          <w:marRight w:val="0"/>
          <w:marTop w:val="0"/>
          <w:marBottom w:val="0"/>
          <w:divBdr>
            <w:top w:val="none" w:sz="0" w:space="0" w:color="auto"/>
            <w:left w:val="none" w:sz="0" w:space="0" w:color="auto"/>
            <w:bottom w:val="none" w:sz="0" w:space="0" w:color="auto"/>
            <w:right w:val="none" w:sz="0" w:space="0" w:color="auto"/>
          </w:divBdr>
          <w:divsChild>
            <w:div w:id="31">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86">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sChild>
                            <w:div w:id="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
      <w:marLeft w:val="0"/>
      <w:marRight w:val="0"/>
      <w:marTop w:val="0"/>
      <w:marBottom w:val="0"/>
      <w:divBdr>
        <w:top w:val="none" w:sz="0" w:space="0" w:color="auto"/>
        <w:left w:val="none" w:sz="0" w:space="0" w:color="auto"/>
        <w:bottom w:val="none" w:sz="0" w:space="0" w:color="auto"/>
        <w:right w:val="none" w:sz="0" w:space="0" w:color="auto"/>
      </w:divBdr>
      <w:divsChild>
        <w:div w:id="89">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269748355">
      <w:bodyDiv w:val="1"/>
      <w:marLeft w:val="0"/>
      <w:marRight w:val="0"/>
      <w:marTop w:val="0"/>
      <w:marBottom w:val="0"/>
      <w:divBdr>
        <w:top w:val="none" w:sz="0" w:space="0" w:color="auto"/>
        <w:left w:val="none" w:sz="0" w:space="0" w:color="auto"/>
        <w:bottom w:val="none" w:sz="0" w:space="0" w:color="auto"/>
        <w:right w:val="none" w:sz="0" w:space="0" w:color="auto"/>
      </w:divBdr>
    </w:div>
    <w:div w:id="941567030">
      <w:bodyDiv w:val="1"/>
      <w:marLeft w:val="0"/>
      <w:marRight w:val="0"/>
      <w:marTop w:val="0"/>
      <w:marBottom w:val="0"/>
      <w:divBdr>
        <w:top w:val="none" w:sz="0" w:space="0" w:color="auto"/>
        <w:left w:val="none" w:sz="0" w:space="0" w:color="auto"/>
        <w:bottom w:val="none" w:sz="0" w:space="0" w:color="auto"/>
        <w:right w:val="none" w:sz="0" w:space="0" w:color="auto"/>
      </w:divBdr>
    </w:div>
    <w:div w:id="94904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3.png"/><Relationship Id="rId19"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EMADOC-1700519818-2953917</_dlc_DocId>
    <_dlc_DocIdUrl xmlns="a034c160-bfb7-45f5-8632-2eb7e0508071">
      <Url>https://euema.sharepoint.com/sites/CRM/_layouts/15/DocIdRedir.aspx?ID=EMADOC-1700519818-2953917</Url>
      <Description>EMADOC-1700519818-2953917</Description>
    </_dlc_DocIdUrl>
  </documentManagement>
</p:properties>
</file>

<file path=customXml/itemProps1.xml><?xml version="1.0" encoding="utf-8"?>
<ds:datastoreItem xmlns:ds="http://schemas.openxmlformats.org/officeDocument/2006/customXml" ds:itemID="{2C038C80-421B-42BD-BD7D-BE8756501C9E}">
  <ds:schemaRefs>
    <ds:schemaRef ds:uri="http://schemas.microsoft.com/office/2006/metadata/longProperties"/>
  </ds:schemaRefs>
</ds:datastoreItem>
</file>

<file path=customXml/itemProps2.xml><?xml version="1.0" encoding="utf-8"?>
<ds:datastoreItem xmlns:ds="http://schemas.openxmlformats.org/officeDocument/2006/customXml" ds:itemID="{66288EA4-7E30-449E-886F-274AE02C6694}">
  <ds:schemaRefs>
    <ds:schemaRef ds:uri="http://schemas.openxmlformats.org/officeDocument/2006/bibliography"/>
  </ds:schemaRefs>
</ds:datastoreItem>
</file>

<file path=customXml/itemProps3.xml><?xml version="1.0" encoding="utf-8"?>
<ds:datastoreItem xmlns:ds="http://schemas.openxmlformats.org/officeDocument/2006/customXml" ds:itemID="{695776B2-5BA2-494C-976A-3BBDAAB6615D}"/>
</file>

<file path=customXml/itemProps4.xml><?xml version="1.0" encoding="utf-8"?>
<ds:datastoreItem xmlns:ds="http://schemas.openxmlformats.org/officeDocument/2006/customXml" ds:itemID="{FDAADDB6-E438-4A51-A995-098ED71FAC05}"/>
</file>

<file path=customXml/itemProps5.xml><?xml version="1.0" encoding="utf-8"?>
<ds:datastoreItem xmlns:ds="http://schemas.openxmlformats.org/officeDocument/2006/customXml" ds:itemID="{4560E0C7-65A0-48E0-BEAF-358E6B6DCE2B}"/>
</file>

<file path=customXml/itemProps6.xml><?xml version="1.0" encoding="utf-8"?>
<ds:datastoreItem xmlns:ds="http://schemas.openxmlformats.org/officeDocument/2006/customXml" ds:itemID="{5B71D9B9-57F8-4087-9FEF-E87C58881D7F}"/>
</file>

<file path=docProps/app.xml><?xml version="1.0" encoding="utf-8"?>
<Properties xmlns="http://schemas.openxmlformats.org/officeDocument/2006/extended-properties" xmlns:vt="http://schemas.openxmlformats.org/officeDocument/2006/docPropsVTypes">
  <Template>SPC_10H</Template>
  <TotalTime>59</TotalTime>
  <Pages>46</Pages>
  <Words>12946</Words>
  <Characters>75866</Characters>
  <Application>Microsoft Office Word</Application>
  <DocSecurity>0</DocSecurity>
  <Lines>2709</Lines>
  <Paragraphs>1345</Paragraphs>
  <ScaleCrop>false</ScaleCrop>
  <HeadingPairs>
    <vt:vector size="6" baseType="variant">
      <vt:variant>
        <vt:lpstr>Title</vt:lpstr>
      </vt:variant>
      <vt:variant>
        <vt:i4>1</vt:i4>
      </vt:variant>
      <vt:variant>
        <vt:lpstr>Название</vt:lpstr>
      </vt:variant>
      <vt:variant>
        <vt:i4>1</vt:i4>
      </vt:variant>
      <vt:variant>
        <vt:lpstr>Tittel</vt:lpstr>
      </vt:variant>
      <vt:variant>
        <vt:i4>1</vt:i4>
      </vt:variant>
    </vt:vector>
  </HeadingPairs>
  <TitlesOfParts>
    <vt:vector size="3" baseType="lpstr">
      <vt:lpstr>Alecensa: EPAR - Product information - tracked changes</vt:lpstr>
      <vt:lpstr>Alecensa, INN-alectinib</vt:lpstr>
      <vt:lpstr>Alecensa, INN-alectinib</vt:lpstr>
    </vt:vector>
  </TitlesOfParts>
  <Manager/>
  <Company>EMEA</Company>
  <LinksUpToDate>false</LinksUpToDate>
  <CharactersWithSpaces>87467</CharactersWithSpaces>
  <SharedDoc>false</SharedDoc>
  <HLinks>
    <vt:vector size="36" baseType="variant">
      <vt:variant>
        <vt:i4>8323169</vt:i4>
      </vt:variant>
      <vt:variant>
        <vt:i4>15</vt:i4>
      </vt:variant>
      <vt:variant>
        <vt:i4>0</vt:i4>
      </vt:variant>
      <vt:variant>
        <vt:i4>5</vt:i4>
      </vt:variant>
      <vt:variant>
        <vt:lpwstr>http://www.felleskatalogen.no/</vt:lpwstr>
      </vt:variant>
      <vt:variant>
        <vt:lpwstr/>
      </vt:variant>
      <vt:variant>
        <vt:i4>3801208</vt:i4>
      </vt:variant>
      <vt:variant>
        <vt:i4>12</vt:i4>
      </vt:variant>
      <vt:variant>
        <vt:i4>0</vt:i4>
      </vt:variant>
      <vt:variant>
        <vt:i4>5</vt:i4>
      </vt:variant>
      <vt:variant>
        <vt:lpwstr>https://www.ema.europa.eu/</vt:lpwstr>
      </vt:variant>
      <vt:variant>
        <vt:lpwstr/>
      </vt:variant>
      <vt:variant>
        <vt:i4>65582</vt:i4>
      </vt:variant>
      <vt:variant>
        <vt:i4>9</vt:i4>
      </vt:variant>
      <vt:variant>
        <vt:i4>0</vt:i4>
      </vt:variant>
      <vt:variant>
        <vt:i4>5</vt:i4>
      </vt:variant>
      <vt:variant>
        <vt:lpwstr>https://www.ema.europa.eu/documents/template-form/qrd-appendix-v-adverse-drug-reaction-reporting-details_en.docx</vt:lpwstr>
      </vt:variant>
      <vt:variant>
        <vt:lpwstr/>
      </vt:variant>
      <vt:variant>
        <vt:i4>8323169</vt:i4>
      </vt:variant>
      <vt:variant>
        <vt:i4>6</vt:i4>
      </vt:variant>
      <vt:variant>
        <vt:i4>0</vt:i4>
      </vt:variant>
      <vt:variant>
        <vt:i4>5</vt:i4>
      </vt:variant>
      <vt:variant>
        <vt:lpwstr>http://www.felleskatalogen.no/</vt:lpwstr>
      </vt:variant>
      <vt:variant>
        <vt:lpwstr/>
      </vt:variant>
      <vt:variant>
        <vt:i4>3801208</vt:i4>
      </vt:variant>
      <vt:variant>
        <vt:i4>3</vt:i4>
      </vt:variant>
      <vt:variant>
        <vt:i4>0</vt:i4>
      </vt:variant>
      <vt:variant>
        <vt:i4>5</vt:i4>
      </vt:variant>
      <vt:variant>
        <vt:lpwstr>https://www.ema.europa.eu/</vt:lpwstr>
      </vt:variant>
      <vt:variant>
        <vt:lpwstr/>
      </vt:variant>
      <vt:variant>
        <vt:i4>65582</vt:i4>
      </vt:variant>
      <vt:variant>
        <vt:i4>0</vt:i4>
      </vt:variant>
      <vt:variant>
        <vt:i4>0</vt:i4>
      </vt:variant>
      <vt:variant>
        <vt:i4>5</vt:i4>
      </vt:variant>
      <vt:variant>
        <vt:lpwstr>https://www.ema.europa.eu/documents/template-form/qrd-appendix-v-adverse-drug-reaction-reporting-details_en.docx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Alecensa: EPAR - Product information - tracked changes</dc:title>
  <dc:subject>EPAR</dc:subject>
  <dc:creator>CHMP</dc:creator>
  <cp:keywords>Alecensa: EPAR - Product information - tracked changes</cp:keywords>
  <dc:description>Version 10.1 06/2019_x000d_
Downloaded 050719 (no)</dc:description>
  <cp:lastModifiedBy>TCS</cp:lastModifiedBy>
  <cp:revision>17</cp:revision>
  <dcterms:created xsi:type="dcterms:W3CDTF">2025-12-18T15:37:00Z</dcterms:created>
  <dcterms:modified xsi:type="dcterms:W3CDTF">2026-01-29T07:39:00Z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6f60b1e6-763e-4c0b-9ed5-2aca74fb93b3</vt:lpwstr>
  </property>
</Properties>
</file>