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38D7" w14:textId="77777777" w:rsidR="008734C3" w:rsidRPr="008734C3" w:rsidRDefault="008734C3" w:rsidP="008734C3">
      <w:pPr>
        <w:pStyle w:val="Standard"/>
        <w:pBdr>
          <w:top w:val="single" w:sz="4" w:space="1" w:color="auto"/>
          <w:left w:val="single" w:sz="4" w:space="4" w:color="auto"/>
          <w:bottom w:val="single" w:sz="4" w:space="0" w:color="auto"/>
          <w:right w:val="single" w:sz="4" w:space="4" w:color="auto"/>
        </w:pBdr>
        <w:contextualSpacing/>
        <w:rPr>
          <w:ins w:id="0" w:author="QbD_02" w:date="2025-04-09T15:38:00Z" w16du:dateUtc="2025-04-09T13:38:00Z"/>
          <w:bCs/>
          <w:szCs w:val="22"/>
          <w:lang w:val="de-DE"/>
          <w:rPrChange w:id="1" w:author="QbD_02" w:date="2025-04-09T15:38:00Z" w16du:dateUtc="2025-04-09T13:38:00Z">
            <w:rPr>
              <w:ins w:id="2" w:author="QbD_02" w:date="2025-04-09T15:38:00Z" w16du:dateUtc="2025-04-09T13:38:00Z"/>
              <w:bCs/>
              <w:szCs w:val="22"/>
              <w:lang w:val="en-US"/>
            </w:rPr>
          </w:rPrChange>
        </w:rPr>
      </w:pPr>
      <w:bookmarkStart w:id="3" w:name="_Hlk191473049"/>
      <w:ins w:id="4" w:author="QbD_02" w:date="2025-04-09T15:38:00Z" w16du:dateUtc="2025-04-09T13:38:00Z">
        <w:r w:rsidRPr="008734C3">
          <w:rPr>
            <w:bCs/>
            <w:szCs w:val="22"/>
            <w:lang w:val="de-DE"/>
            <w:rPrChange w:id="5" w:author="QbD_02" w:date="2025-04-09T15:38:00Z" w16du:dateUtc="2025-04-09T13:38:00Z">
              <w:rPr>
                <w:bCs/>
                <w:szCs w:val="22"/>
                <w:lang w:val="en-US"/>
              </w:rPr>
            </w:rPrChange>
          </w:rPr>
          <w:t>Dette dokumentet er den godkjente produktinformasjonen for Alunbrig. Endringer siden forrige prosedyre som påvirker produktinformasjonen (EMEA/H/C/004248/R/0049) er uthevet.</w:t>
        </w:r>
      </w:ins>
    </w:p>
    <w:p w14:paraId="57835902" w14:textId="77777777" w:rsidR="008734C3" w:rsidRPr="008734C3" w:rsidRDefault="008734C3" w:rsidP="008734C3">
      <w:pPr>
        <w:pStyle w:val="Standard"/>
        <w:pBdr>
          <w:top w:val="single" w:sz="4" w:space="1" w:color="auto"/>
          <w:left w:val="single" w:sz="4" w:space="4" w:color="auto"/>
          <w:bottom w:val="single" w:sz="4" w:space="0" w:color="auto"/>
          <w:right w:val="single" w:sz="4" w:space="4" w:color="auto"/>
        </w:pBdr>
        <w:contextualSpacing/>
        <w:rPr>
          <w:ins w:id="6" w:author="QbD_02" w:date="2025-04-09T15:38:00Z" w16du:dateUtc="2025-04-09T13:38:00Z"/>
          <w:bCs/>
          <w:szCs w:val="22"/>
          <w:lang w:val="de-DE"/>
          <w:rPrChange w:id="7" w:author="QbD_02" w:date="2025-04-09T15:38:00Z" w16du:dateUtc="2025-04-09T13:38:00Z">
            <w:rPr>
              <w:ins w:id="8" w:author="QbD_02" w:date="2025-04-09T15:38:00Z" w16du:dateUtc="2025-04-09T13:38:00Z"/>
              <w:bCs/>
              <w:szCs w:val="22"/>
              <w:lang w:val="en-US"/>
            </w:rPr>
          </w:rPrChange>
        </w:rPr>
      </w:pPr>
    </w:p>
    <w:p w14:paraId="64FA97D0" w14:textId="77777777" w:rsidR="008734C3" w:rsidRPr="008734C3" w:rsidRDefault="008734C3" w:rsidP="008734C3">
      <w:pPr>
        <w:pStyle w:val="Standard"/>
        <w:pBdr>
          <w:top w:val="single" w:sz="4" w:space="1" w:color="auto"/>
          <w:left w:val="single" w:sz="4" w:space="4" w:color="auto"/>
          <w:bottom w:val="single" w:sz="4" w:space="0" w:color="auto"/>
          <w:right w:val="single" w:sz="4" w:space="4" w:color="auto"/>
        </w:pBdr>
        <w:contextualSpacing/>
        <w:rPr>
          <w:ins w:id="9" w:author="QbD_02" w:date="2025-04-09T15:38:00Z" w16du:dateUtc="2025-04-09T13:38:00Z"/>
          <w:b/>
          <w:bCs/>
          <w:szCs w:val="22"/>
          <w:lang w:val="de-DE"/>
          <w:rPrChange w:id="10" w:author="QbD_02" w:date="2025-04-09T15:38:00Z" w16du:dateUtc="2025-04-09T13:38:00Z">
            <w:rPr>
              <w:ins w:id="11" w:author="QbD_02" w:date="2025-04-09T15:38:00Z" w16du:dateUtc="2025-04-09T13:38:00Z"/>
              <w:b/>
              <w:bCs/>
              <w:szCs w:val="22"/>
              <w:lang w:val="en-US"/>
            </w:rPr>
          </w:rPrChange>
        </w:rPr>
      </w:pPr>
      <w:ins w:id="12" w:author="QbD_02" w:date="2025-04-09T15:38:00Z" w16du:dateUtc="2025-04-09T13:38:00Z">
        <w:r w:rsidRPr="008734C3">
          <w:rPr>
            <w:bCs/>
            <w:szCs w:val="22"/>
            <w:lang w:val="de-DE"/>
            <w:rPrChange w:id="13" w:author="QbD_02" w:date="2025-04-09T15:38:00Z" w16du:dateUtc="2025-04-09T13:38:00Z">
              <w:rPr>
                <w:bCs/>
                <w:szCs w:val="22"/>
                <w:lang w:val="en-US"/>
              </w:rPr>
            </w:rPrChange>
          </w:rPr>
          <w:t xml:space="preserve">Mer informasjon finnes på nettstedet til Det europeiske legemiddelkontoret: </w:t>
        </w:r>
        <w:r w:rsidRPr="008C1BE3">
          <w:rPr>
            <w:bCs/>
            <w:szCs w:val="22"/>
            <w:lang w:val="en-US"/>
          </w:rPr>
          <w:fldChar w:fldCharType="begin"/>
        </w:r>
        <w:r w:rsidRPr="008734C3">
          <w:rPr>
            <w:bCs/>
            <w:szCs w:val="22"/>
            <w:lang w:val="de-DE"/>
            <w:rPrChange w:id="14" w:author="QbD_02" w:date="2025-04-09T15:38:00Z" w16du:dateUtc="2025-04-09T13:38:00Z">
              <w:rPr>
                <w:bCs/>
                <w:szCs w:val="22"/>
                <w:lang w:val="en-US"/>
              </w:rPr>
            </w:rPrChange>
          </w:rPr>
          <w:instrText>HYPERLINK "https://www.ema.europa.eu/en/medicines/human/EPAR/alunbrig"</w:instrText>
        </w:r>
        <w:r w:rsidRPr="008C1BE3">
          <w:rPr>
            <w:bCs/>
            <w:szCs w:val="22"/>
            <w:lang w:val="en-US"/>
          </w:rPr>
        </w:r>
        <w:r w:rsidRPr="008C1BE3">
          <w:rPr>
            <w:bCs/>
            <w:szCs w:val="22"/>
            <w:lang w:val="en-US"/>
          </w:rPr>
          <w:fldChar w:fldCharType="separate"/>
        </w:r>
        <w:r w:rsidRPr="008734C3">
          <w:rPr>
            <w:rStyle w:val="Hyperlink"/>
            <w:bCs/>
            <w:szCs w:val="22"/>
            <w:lang w:val="de-DE"/>
            <w:rPrChange w:id="15" w:author="QbD_02" w:date="2025-04-09T15:38:00Z" w16du:dateUtc="2025-04-09T13:38:00Z">
              <w:rPr>
                <w:rStyle w:val="Hyperlink"/>
                <w:bCs/>
                <w:szCs w:val="22"/>
                <w:lang w:val="en-US"/>
              </w:rPr>
            </w:rPrChange>
          </w:rPr>
          <w:t>https://www.ema.europa.eu/en/medicines/human/EPAR/alunbrig</w:t>
        </w:r>
        <w:r w:rsidRPr="008C1BE3">
          <w:rPr>
            <w:bCs/>
            <w:szCs w:val="22"/>
          </w:rPr>
          <w:fldChar w:fldCharType="end"/>
        </w:r>
      </w:ins>
    </w:p>
    <w:bookmarkEnd w:id="3"/>
    <w:p w14:paraId="1D2F191B" w14:textId="28E06A96" w:rsidR="00281CF4" w:rsidRPr="008734C3" w:rsidRDefault="00281CF4">
      <w:pPr>
        <w:rPr>
          <w:b/>
          <w:lang w:val="de-DE"/>
          <w:rPrChange w:id="16" w:author="QbD_02" w:date="2025-04-09T15:38:00Z" w16du:dateUtc="2025-04-09T13:38:00Z">
            <w:rPr>
              <w:b/>
              <w:lang w:val="nb-NO"/>
            </w:rPr>
          </w:rPrChange>
        </w:rPr>
      </w:pPr>
    </w:p>
    <w:p w14:paraId="1D2F191C" w14:textId="08684D7C" w:rsidR="00281CF4" w:rsidRDefault="00281CF4">
      <w:pPr>
        <w:rPr>
          <w:b/>
          <w:lang w:val="nb-NO"/>
        </w:rPr>
      </w:pPr>
    </w:p>
    <w:p w14:paraId="1D2F191D" w14:textId="287D6D23" w:rsidR="00281CF4" w:rsidRDefault="00281CF4">
      <w:pPr>
        <w:rPr>
          <w:b/>
          <w:lang w:val="nb-NO"/>
        </w:rPr>
      </w:pPr>
    </w:p>
    <w:p w14:paraId="1D2F191E" w14:textId="3425E4A2" w:rsidR="00281CF4" w:rsidRDefault="00281CF4">
      <w:pPr>
        <w:rPr>
          <w:b/>
          <w:lang w:val="nb-NO"/>
        </w:rPr>
      </w:pPr>
    </w:p>
    <w:p w14:paraId="1D2F191F" w14:textId="4801EDD3" w:rsidR="00281CF4" w:rsidRDefault="00281CF4">
      <w:pPr>
        <w:rPr>
          <w:b/>
          <w:lang w:val="nb-NO"/>
        </w:rPr>
      </w:pPr>
    </w:p>
    <w:p w14:paraId="1D2F1920" w14:textId="77777777" w:rsidR="00281CF4" w:rsidRDefault="00281CF4">
      <w:pPr>
        <w:rPr>
          <w:b/>
          <w:szCs w:val="22"/>
          <w:lang w:val="nb-NO"/>
        </w:rPr>
      </w:pPr>
    </w:p>
    <w:p w14:paraId="1D2F1921" w14:textId="77777777" w:rsidR="00281CF4" w:rsidRDefault="00281CF4">
      <w:pPr>
        <w:rPr>
          <w:b/>
          <w:szCs w:val="22"/>
          <w:lang w:val="nb-NO"/>
        </w:rPr>
      </w:pPr>
    </w:p>
    <w:p w14:paraId="1D2F1922" w14:textId="77777777" w:rsidR="00281CF4" w:rsidRDefault="00281CF4">
      <w:pPr>
        <w:rPr>
          <w:lang w:val="nb-NO"/>
        </w:rPr>
      </w:pPr>
    </w:p>
    <w:p w14:paraId="1D2F1923" w14:textId="77777777" w:rsidR="00281CF4" w:rsidRDefault="00281CF4">
      <w:pPr>
        <w:rPr>
          <w:b/>
          <w:szCs w:val="22"/>
          <w:lang w:val="nb-NO"/>
        </w:rPr>
      </w:pPr>
    </w:p>
    <w:p w14:paraId="1D2F1924" w14:textId="77777777" w:rsidR="00281CF4" w:rsidRDefault="00281CF4">
      <w:pPr>
        <w:rPr>
          <w:b/>
          <w:szCs w:val="22"/>
          <w:lang w:val="nb-NO"/>
        </w:rPr>
      </w:pPr>
    </w:p>
    <w:p w14:paraId="1D2F1925" w14:textId="77777777" w:rsidR="00281CF4" w:rsidRDefault="00281CF4">
      <w:pPr>
        <w:rPr>
          <w:b/>
          <w:szCs w:val="22"/>
          <w:lang w:val="nb-NO"/>
        </w:rPr>
      </w:pPr>
    </w:p>
    <w:p w14:paraId="1D2F1926" w14:textId="77777777" w:rsidR="00281CF4" w:rsidRDefault="00281CF4">
      <w:pPr>
        <w:rPr>
          <w:b/>
          <w:szCs w:val="22"/>
          <w:lang w:val="nb-NO"/>
        </w:rPr>
      </w:pPr>
    </w:p>
    <w:p w14:paraId="1D2F1927" w14:textId="77777777" w:rsidR="00281CF4" w:rsidRDefault="00281CF4">
      <w:pPr>
        <w:pStyle w:val="NormalAgency"/>
        <w:rPr>
          <w:lang w:val="nb-NO"/>
        </w:rPr>
      </w:pPr>
    </w:p>
    <w:p w14:paraId="1D2F1928" w14:textId="77777777" w:rsidR="00281CF4" w:rsidRDefault="00281CF4">
      <w:pPr>
        <w:rPr>
          <w:b/>
          <w:szCs w:val="22"/>
          <w:lang w:val="nb-NO"/>
        </w:rPr>
      </w:pPr>
    </w:p>
    <w:p w14:paraId="1D2F1929" w14:textId="77777777" w:rsidR="00281CF4" w:rsidRDefault="00281CF4">
      <w:pPr>
        <w:rPr>
          <w:b/>
          <w:szCs w:val="22"/>
          <w:lang w:val="nb-NO"/>
        </w:rPr>
      </w:pPr>
    </w:p>
    <w:p w14:paraId="1D2F192A" w14:textId="77777777" w:rsidR="00281CF4" w:rsidRDefault="00281CF4">
      <w:pPr>
        <w:rPr>
          <w:b/>
          <w:szCs w:val="22"/>
          <w:lang w:val="nb-NO"/>
        </w:rPr>
      </w:pPr>
    </w:p>
    <w:p w14:paraId="1D2F192B" w14:textId="77777777" w:rsidR="00281CF4" w:rsidRDefault="00281CF4">
      <w:pPr>
        <w:rPr>
          <w:b/>
          <w:szCs w:val="22"/>
          <w:lang w:val="nb-NO"/>
        </w:rPr>
      </w:pPr>
    </w:p>
    <w:p w14:paraId="1D2F192C" w14:textId="77777777" w:rsidR="00281CF4" w:rsidRDefault="00281CF4">
      <w:pPr>
        <w:rPr>
          <w:b/>
          <w:szCs w:val="22"/>
          <w:lang w:val="nb-NO"/>
        </w:rPr>
      </w:pPr>
    </w:p>
    <w:p w14:paraId="1D2F192D" w14:textId="77777777" w:rsidR="00281CF4" w:rsidRDefault="00281CF4">
      <w:pPr>
        <w:rPr>
          <w:b/>
          <w:lang w:val="nb-NO"/>
        </w:rPr>
      </w:pPr>
    </w:p>
    <w:p w14:paraId="1D2F192E" w14:textId="77777777" w:rsidR="00281CF4" w:rsidRDefault="00281CF4">
      <w:pPr>
        <w:rPr>
          <w:b/>
          <w:szCs w:val="22"/>
          <w:lang w:val="nb-NO"/>
        </w:rPr>
      </w:pPr>
    </w:p>
    <w:p w14:paraId="1D2F192F" w14:textId="77777777" w:rsidR="00281CF4" w:rsidRDefault="00281CF4">
      <w:pPr>
        <w:rPr>
          <w:b/>
          <w:szCs w:val="22"/>
          <w:lang w:val="nb-NO"/>
        </w:rPr>
      </w:pPr>
    </w:p>
    <w:p w14:paraId="1D2F1930" w14:textId="77777777" w:rsidR="00281CF4" w:rsidRDefault="00281CF4">
      <w:pPr>
        <w:rPr>
          <w:b/>
          <w:szCs w:val="22"/>
          <w:lang w:val="nb-NO"/>
        </w:rPr>
      </w:pPr>
    </w:p>
    <w:p w14:paraId="1D2F1931" w14:textId="77777777" w:rsidR="00281CF4" w:rsidRDefault="00281CF4">
      <w:pPr>
        <w:rPr>
          <w:b/>
          <w:szCs w:val="22"/>
          <w:lang w:val="nb-NO"/>
        </w:rPr>
      </w:pPr>
    </w:p>
    <w:p w14:paraId="1D2F1932" w14:textId="77777777" w:rsidR="00281CF4" w:rsidRDefault="00A50A9A">
      <w:pPr>
        <w:jc w:val="center"/>
        <w:rPr>
          <w:szCs w:val="22"/>
          <w:lang w:val="nb-NO"/>
        </w:rPr>
      </w:pPr>
      <w:r>
        <w:rPr>
          <w:b/>
          <w:bCs/>
          <w:szCs w:val="22"/>
          <w:lang w:val="nb-NO"/>
        </w:rPr>
        <w:t>VEDLEGG 1</w:t>
      </w:r>
    </w:p>
    <w:p w14:paraId="1D2F1933" w14:textId="77777777" w:rsidR="00281CF4" w:rsidRDefault="00281CF4">
      <w:pPr>
        <w:jc w:val="center"/>
        <w:rPr>
          <w:szCs w:val="22"/>
          <w:lang w:val="nb-NO"/>
        </w:rPr>
      </w:pPr>
    </w:p>
    <w:p w14:paraId="1D2F1934" w14:textId="77777777" w:rsidR="00281CF4" w:rsidRDefault="00A50A9A">
      <w:pPr>
        <w:pStyle w:val="Heading1"/>
      </w:pPr>
      <w:r>
        <w:t>PREPARATOMTALE</w:t>
      </w:r>
    </w:p>
    <w:p w14:paraId="1D2F1935" w14:textId="0BA156E2" w:rsidR="00281CF4" w:rsidRDefault="00A50A9A">
      <w:pPr>
        <w:rPr>
          <w:szCs w:val="22"/>
          <w:lang w:val="nb-NO"/>
        </w:rPr>
      </w:pPr>
      <w:r>
        <w:rPr>
          <w:color w:val="008000"/>
          <w:lang w:val="nb-NO"/>
        </w:rPr>
        <w:br w:type="page"/>
      </w:r>
    </w:p>
    <w:p w14:paraId="1D2F1936" w14:textId="77777777" w:rsidR="00281CF4" w:rsidRDefault="00281CF4">
      <w:pPr>
        <w:ind w:right="-2"/>
        <w:rPr>
          <w:szCs w:val="22"/>
          <w:lang w:val="nb-NO"/>
        </w:rPr>
      </w:pPr>
    </w:p>
    <w:p w14:paraId="1D2F1937" w14:textId="77777777" w:rsidR="00281CF4" w:rsidRDefault="00A50A9A">
      <w:pPr>
        <w:keepNext/>
        <w:rPr>
          <w:szCs w:val="22"/>
          <w:lang w:val="nb-NO"/>
        </w:rPr>
      </w:pPr>
      <w:r>
        <w:rPr>
          <w:b/>
          <w:bCs/>
          <w:szCs w:val="22"/>
          <w:lang w:val="nb-NO"/>
        </w:rPr>
        <w:t>1.</w:t>
      </w:r>
      <w:r>
        <w:rPr>
          <w:b/>
          <w:bCs/>
          <w:szCs w:val="22"/>
          <w:lang w:val="nb-NO"/>
        </w:rPr>
        <w:tab/>
        <w:t>LEGEMIDLETS NAVN</w:t>
      </w:r>
    </w:p>
    <w:p w14:paraId="1D2F1938" w14:textId="77777777" w:rsidR="00281CF4" w:rsidRDefault="00281CF4">
      <w:pPr>
        <w:keepNext/>
        <w:rPr>
          <w:iCs/>
          <w:szCs w:val="22"/>
          <w:lang w:val="nb-NO"/>
        </w:rPr>
      </w:pPr>
    </w:p>
    <w:p w14:paraId="1D2F1939" w14:textId="77777777" w:rsidR="00281CF4" w:rsidRDefault="00A50A9A">
      <w:pPr>
        <w:ind w:right="-2"/>
        <w:rPr>
          <w:iCs/>
          <w:szCs w:val="22"/>
          <w:lang w:val="nb-NO"/>
        </w:rPr>
      </w:pPr>
      <w:r>
        <w:rPr>
          <w:iCs/>
          <w:szCs w:val="22"/>
          <w:lang w:val="nb-NO"/>
        </w:rPr>
        <w:t xml:space="preserve">Alunbrig 30 mg </w:t>
      </w:r>
      <w:r>
        <w:rPr>
          <w:szCs w:val="22"/>
          <w:lang w:val="nb-NO"/>
        </w:rPr>
        <w:t xml:space="preserve">filmdrasjerte </w:t>
      </w:r>
      <w:r>
        <w:rPr>
          <w:iCs/>
          <w:szCs w:val="22"/>
          <w:lang w:val="nb-NO"/>
        </w:rPr>
        <w:t>tabletter</w:t>
      </w:r>
    </w:p>
    <w:p w14:paraId="1D2F193A" w14:textId="77777777" w:rsidR="00281CF4" w:rsidRDefault="00A50A9A">
      <w:pPr>
        <w:ind w:right="-2"/>
        <w:rPr>
          <w:szCs w:val="22"/>
          <w:lang w:val="nb-NO"/>
        </w:rPr>
      </w:pPr>
      <w:r>
        <w:rPr>
          <w:szCs w:val="22"/>
          <w:lang w:val="nb-NO"/>
        </w:rPr>
        <w:t>Alunbrig 90 mg filmdrasjerte tabletter</w:t>
      </w:r>
    </w:p>
    <w:p w14:paraId="1D2F193B" w14:textId="77777777" w:rsidR="00281CF4" w:rsidRDefault="00A50A9A">
      <w:pPr>
        <w:ind w:right="-2"/>
        <w:rPr>
          <w:szCs w:val="22"/>
          <w:lang w:val="nb-NO"/>
        </w:rPr>
      </w:pPr>
      <w:r>
        <w:rPr>
          <w:szCs w:val="22"/>
          <w:lang w:val="nb-NO"/>
        </w:rPr>
        <w:t>Alunbrig 180 mg filmdrasjerte tabletter</w:t>
      </w:r>
    </w:p>
    <w:p w14:paraId="1D2F193C" w14:textId="77777777" w:rsidR="00281CF4" w:rsidRDefault="00281CF4">
      <w:pPr>
        <w:ind w:right="-2"/>
        <w:rPr>
          <w:iCs/>
          <w:szCs w:val="22"/>
          <w:lang w:val="nb-NO"/>
        </w:rPr>
      </w:pPr>
    </w:p>
    <w:p w14:paraId="1D2F193D" w14:textId="77777777" w:rsidR="00281CF4" w:rsidRDefault="00281CF4">
      <w:pPr>
        <w:ind w:right="-2"/>
        <w:rPr>
          <w:iCs/>
          <w:szCs w:val="22"/>
          <w:lang w:val="nb-NO"/>
        </w:rPr>
      </w:pPr>
    </w:p>
    <w:p w14:paraId="1D2F193E" w14:textId="77777777" w:rsidR="00281CF4" w:rsidRDefault="00A50A9A">
      <w:pPr>
        <w:keepNext/>
        <w:rPr>
          <w:szCs w:val="22"/>
          <w:lang w:val="nb-NO"/>
        </w:rPr>
      </w:pPr>
      <w:r>
        <w:rPr>
          <w:b/>
          <w:bCs/>
          <w:szCs w:val="22"/>
          <w:lang w:val="nb-NO"/>
        </w:rPr>
        <w:t>2.</w:t>
      </w:r>
      <w:r>
        <w:rPr>
          <w:b/>
          <w:bCs/>
          <w:szCs w:val="22"/>
          <w:lang w:val="nb-NO"/>
        </w:rPr>
        <w:tab/>
        <w:t>KVALITATIV OG KVANTITATIV SAMMENSETNING</w:t>
      </w:r>
    </w:p>
    <w:p w14:paraId="1D2F193F" w14:textId="77777777" w:rsidR="00281CF4" w:rsidRDefault="00281CF4">
      <w:pPr>
        <w:keepNext/>
        <w:rPr>
          <w:iCs/>
          <w:szCs w:val="22"/>
          <w:lang w:val="nb-NO"/>
        </w:rPr>
      </w:pPr>
    </w:p>
    <w:p w14:paraId="1D2F1940" w14:textId="77777777" w:rsidR="00281CF4" w:rsidRDefault="00A50A9A">
      <w:pPr>
        <w:keepNext/>
        <w:rPr>
          <w:szCs w:val="22"/>
          <w:u w:val="single"/>
          <w:lang w:val="nb-NO"/>
        </w:rPr>
      </w:pPr>
      <w:r>
        <w:rPr>
          <w:szCs w:val="22"/>
          <w:u w:val="single"/>
          <w:lang w:val="nb-NO"/>
        </w:rPr>
        <w:t>Alunbrig 30 mg filmdrasjerte tabletter</w:t>
      </w:r>
    </w:p>
    <w:p w14:paraId="1D2F1941" w14:textId="478EE12F" w:rsidR="00281CF4" w:rsidRDefault="00A50A9A">
      <w:pPr>
        <w:ind w:right="-2"/>
        <w:rPr>
          <w:szCs w:val="22"/>
          <w:lang w:val="nb-NO"/>
        </w:rPr>
      </w:pPr>
      <w:r>
        <w:rPr>
          <w:szCs w:val="22"/>
          <w:lang w:val="nb-NO"/>
        </w:rPr>
        <w:t>Hver filmdrasjert tablett inneholder 30 mg brigatinib.</w:t>
      </w:r>
    </w:p>
    <w:p w14:paraId="1D2F1942" w14:textId="77777777" w:rsidR="00281CF4" w:rsidRDefault="00281CF4">
      <w:pPr>
        <w:ind w:right="-2"/>
        <w:rPr>
          <w:szCs w:val="22"/>
          <w:u w:val="single"/>
          <w:lang w:val="nb-NO"/>
        </w:rPr>
      </w:pPr>
    </w:p>
    <w:p w14:paraId="1D2F1943" w14:textId="77777777" w:rsidR="00281CF4" w:rsidRDefault="00A50A9A">
      <w:pPr>
        <w:keepNext/>
        <w:ind w:right="-2"/>
        <w:rPr>
          <w:i/>
          <w:szCs w:val="22"/>
          <w:u w:val="single"/>
          <w:lang w:val="nb-NO"/>
        </w:rPr>
      </w:pPr>
      <w:r>
        <w:rPr>
          <w:i/>
          <w:iCs/>
          <w:szCs w:val="22"/>
          <w:u w:val="single"/>
          <w:lang w:val="nb-NO"/>
        </w:rPr>
        <w:t>Hjelpestoff med kjent effekt</w:t>
      </w:r>
    </w:p>
    <w:p w14:paraId="1D2F1944" w14:textId="4F61B40C" w:rsidR="00281CF4" w:rsidRDefault="00A50A9A">
      <w:pPr>
        <w:ind w:right="-2"/>
        <w:rPr>
          <w:szCs w:val="22"/>
          <w:lang w:val="nb-NO"/>
        </w:rPr>
      </w:pPr>
      <w:r>
        <w:rPr>
          <w:szCs w:val="22"/>
          <w:lang w:val="nb-NO"/>
        </w:rPr>
        <w:t>Hver filmdrasjert tablett inneholder 56 mg laktosemonohydrat.</w:t>
      </w:r>
    </w:p>
    <w:p w14:paraId="1D2F1945" w14:textId="77777777" w:rsidR="00281CF4" w:rsidRDefault="00281CF4">
      <w:pPr>
        <w:ind w:right="-2"/>
        <w:rPr>
          <w:szCs w:val="22"/>
          <w:lang w:val="nb-NO"/>
        </w:rPr>
      </w:pPr>
    </w:p>
    <w:p w14:paraId="1D2F1946" w14:textId="77777777" w:rsidR="00281CF4" w:rsidRDefault="00A50A9A">
      <w:pPr>
        <w:keepNext/>
        <w:rPr>
          <w:szCs w:val="22"/>
          <w:u w:val="single"/>
          <w:lang w:val="nb-NO"/>
        </w:rPr>
      </w:pPr>
      <w:r>
        <w:rPr>
          <w:szCs w:val="22"/>
          <w:u w:val="single"/>
          <w:lang w:val="nb-NO"/>
        </w:rPr>
        <w:t>Alunbrig 90 mg filmdrasjerte tabletter</w:t>
      </w:r>
    </w:p>
    <w:p w14:paraId="1D2F1947" w14:textId="72450061" w:rsidR="00281CF4" w:rsidRDefault="00A50A9A">
      <w:pPr>
        <w:ind w:right="-2"/>
        <w:rPr>
          <w:szCs w:val="22"/>
          <w:lang w:val="nb-NO"/>
        </w:rPr>
      </w:pPr>
      <w:r>
        <w:rPr>
          <w:szCs w:val="22"/>
          <w:lang w:val="nb-NO"/>
        </w:rPr>
        <w:t>Hver filmdrasjert tablett inneholder 90 mg brigatinib.</w:t>
      </w:r>
    </w:p>
    <w:p w14:paraId="1D2F1948" w14:textId="77777777" w:rsidR="00281CF4" w:rsidRDefault="00281CF4">
      <w:pPr>
        <w:ind w:right="-2"/>
        <w:rPr>
          <w:szCs w:val="22"/>
          <w:lang w:val="nb-NO"/>
        </w:rPr>
      </w:pPr>
    </w:p>
    <w:p w14:paraId="1D2F1949" w14:textId="77777777" w:rsidR="00281CF4" w:rsidRDefault="00A50A9A">
      <w:pPr>
        <w:keepNext/>
        <w:ind w:right="-2"/>
        <w:rPr>
          <w:i/>
          <w:szCs w:val="22"/>
          <w:u w:val="single"/>
          <w:lang w:val="nb-NO"/>
        </w:rPr>
      </w:pPr>
      <w:r>
        <w:rPr>
          <w:i/>
          <w:iCs/>
          <w:szCs w:val="22"/>
          <w:u w:val="single"/>
          <w:lang w:val="nb-NO"/>
        </w:rPr>
        <w:t>Hjelpestoff med kjent effekt</w:t>
      </w:r>
    </w:p>
    <w:p w14:paraId="1D2F194A" w14:textId="5C2C8924" w:rsidR="00281CF4" w:rsidRDefault="00A50A9A">
      <w:pPr>
        <w:ind w:right="-2"/>
        <w:rPr>
          <w:szCs w:val="22"/>
          <w:lang w:val="nb-NO"/>
        </w:rPr>
      </w:pPr>
      <w:r>
        <w:rPr>
          <w:szCs w:val="22"/>
          <w:lang w:val="nb-NO"/>
        </w:rPr>
        <w:t>Hver filmdrasjert tablett inneholder 168 mg laktosemonohydrat.</w:t>
      </w:r>
    </w:p>
    <w:p w14:paraId="1D2F194B" w14:textId="77777777" w:rsidR="00281CF4" w:rsidRDefault="00281CF4">
      <w:pPr>
        <w:keepNext/>
        <w:rPr>
          <w:szCs w:val="22"/>
          <w:u w:val="single"/>
          <w:lang w:val="nb-NO"/>
        </w:rPr>
      </w:pPr>
    </w:p>
    <w:p w14:paraId="1D2F194C" w14:textId="77777777" w:rsidR="00281CF4" w:rsidRDefault="00A50A9A">
      <w:pPr>
        <w:keepNext/>
        <w:rPr>
          <w:szCs w:val="22"/>
          <w:u w:val="single"/>
          <w:lang w:val="nb-NO"/>
        </w:rPr>
      </w:pPr>
      <w:r>
        <w:rPr>
          <w:szCs w:val="22"/>
          <w:u w:val="single"/>
          <w:lang w:val="nb-NO"/>
        </w:rPr>
        <w:t>Alunbrig 180 mg filmdrasjerte tabletter</w:t>
      </w:r>
    </w:p>
    <w:p w14:paraId="1D2F194D" w14:textId="33960651" w:rsidR="00281CF4" w:rsidRDefault="00A50A9A">
      <w:pPr>
        <w:ind w:right="-2"/>
        <w:rPr>
          <w:szCs w:val="22"/>
          <w:lang w:val="nb-NO"/>
        </w:rPr>
      </w:pPr>
      <w:r>
        <w:rPr>
          <w:szCs w:val="22"/>
          <w:lang w:val="nb-NO"/>
        </w:rPr>
        <w:t>Hver filmdrasjert tablett inneholder 180 mg brigatinib.</w:t>
      </w:r>
    </w:p>
    <w:p w14:paraId="1D2F194E" w14:textId="77777777" w:rsidR="00281CF4" w:rsidRDefault="00281CF4">
      <w:pPr>
        <w:ind w:right="-2"/>
        <w:rPr>
          <w:szCs w:val="22"/>
          <w:lang w:val="nb-NO"/>
        </w:rPr>
      </w:pPr>
    </w:p>
    <w:p w14:paraId="1D2F194F" w14:textId="77777777" w:rsidR="00281CF4" w:rsidRDefault="00A50A9A">
      <w:pPr>
        <w:keepNext/>
        <w:ind w:right="-2"/>
        <w:rPr>
          <w:i/>
          <w:szCs w:val="22"/>
          <w:u w:val="single"/>
          <w:lang w:val="nb-NO"/>
        </w:rPr>
      </w:pPr>
      <w:r>
        <w:rPr>
          <w:i/>
          <w:iCs/>
          <w:szCs w:val="22"/>
          <w:u w:val="single"/>
          <w:lang w:val="nb-NO"/>
        </w:rPr>
        <w:t>Hjelpestoff med kjent effekt</w:t>
      </w:r>
    </w:p>
    <w:p w14:paraId="1D2F1950" w14:textId="1D7D1BE8" w:rsidR="00281CF4" w:rsidRDefault="00A50A9A">
      <w:pPr>
        <w:ind w:right="-2"/>
        <w:rPr>
          <w:szCs w:val="22"/>
          <w:lang w:val="nb-NO"/>
        </w:rPr>
      </w:pPr>
      <w:r>
        <w:rPr>
          <w:szCs w:val="22"/>
          <w:lang w:val="nb-NO"/>
        </w:rPr>
        <w:t>Hver filmdrasjert tablett inneholder 336 mg laktosemonohydrat.</w:t>
      </w:r>
    </w:p>
    <w:p w14:paraId="1D2F1951" w14:textId="77777777" w:rsidR="00281CF4" w:rsidRDefault="00281CF4">
      <w:pPr>
        <w:ind w:right="-2"/>
        <w:rPr>
          <w:szCs w:val="22"/>
          <w:lang w:val="nb-NO"/>
        </w:rPr>
      </w:pPr>
    </w:p>
    <w:p w14:paraId="1D2F1952" w14:textId="77777777" w:rsidR="00281CF4" w:rsidRDefault="00A50A9A">
      <w:pPr>
        <w:ind w:right="-2"/>
        <w:rPr>
          <w:szCs w:val="22"/>
          <w:lang w:val="nb-NO"/>
        </w:rPr>
      </w:pPr>
      <w:r>
        <w:rPr>
          <w:szCs w:val="22"/>
          <w:lang w:val="nb-NO"/>
        </w:rPr>
        <w:t>For fullstendig liste over hjelpestoffer, se pkt. 6.1.</w:t>
      </w:r>
    </w:p>
    <w:p w14:paraId="1D2F1953" w14:textId="77777777" w:rsidR="00281CF4" w:rsidRDefault="00281CF4">
      <w:pPr>
        <w:ind w:right="-2"/>
        <w:rPr>
          <w:szCs w:val="22"/>
          <w:lang w:val="nb-NO"/>
        </w:rPr>
      </w:pPr>
    </w:p>
    <w:p w14:paraId="1D2F1954" w14:textId="77777777" w:rsidR="00281CF4" w:rsidRDefault="00281CF4">
      <w:pPr>
        <w:ind w:right="-2"/>
        <w:rPr>
          <w:szCs w:val="22"/>
          <w:lang w:val="nb-NO"/>
        </w:rPr>
      </w:pPr>
    </w:p>
    <w:p w14:paraId="1D2F1955" w14:textId="77777777" w:rsidR="00281CF4" w:rsidRDefault="00A50A9A">
      <w:pPr>
        <w:keepNext/>
        <w:rPr>
          <w:szCs w:val="22"/>
          <w:lang w:val="nb-NO"/>
        </w:rPr>
      </w:pPr>
      <w:r>
        <w:rPr>
          <w:b/>
          <w:bCs/>
          <w:szCs w:val="22"/>
          <w:lang w:val="nb-NO"/>
        </w:rPr>
        <w:t>3.</w:t>
      </w:r>
      <w:r>
        <w:rPr>
          <w:b/>
          <w:bCs/>
          <w:szCs w:val="22"/>
          <w:lang w:val="nb-NO"/>
        </w:rPr>
        <w:tab/>
        <w:t>LEGEMIDDELFORM</w:t>
      </w:r>
    </w:p>
    <w:p w14:paraId="1D2F1956" w14:textId="77777777" w:rsidR="00281CF4" w:rsidRDefault="00281CF4">
      <w:pPr>
        <w:keepNext/>
        <w:rPr>
          <w:szCs w:val="22"/>
          <w:lang w:val="nb-NO"/>
        </w:rPr>
      </w:pPr>
    </w:p>
    <w:p w14:paraId="1D2F1957" w14:textId="77777777" w:rsidR="00281CF4" w:rsidRDefault="00A50A9A">
      <w:pPr>
        <w:ind w:right="-2"/>
        <w:rPr>
          <w:szCs w:val="22"/>
          <w:lang w:val="nb-NO"/>
        </w:rPr>
      </w:pPr>
      <w:r>
        <w:rPr>
          <w:szCs w:val="22"/>
          <w:lang w:val="nb-NO"/>
        </w:rPr>
        <w:t>Tablett, filmdrasjert (tablett).</w:t>
      </w:r>
    </w:p>
    <w:p w14:paraId="1D2F1958" w14:textId="77777777" w:rsidR="00281CF4" w:rsidRDefault="00281CF4">
      <w:pPr>
        <w:ind w:right="-2"/>
        <w:rPr>
          <w:szCs w:val="22"/>
          <w:lang w:val="nb-NO"/>
        </w:rPr>
      </w:pPr>
    </w:p>
    <w:p w14:paraId="1D2F1959" w14:textId="77777777" w:rsidR="00281CF4" w:rsidRDefault="00A50A9A">
      <w:pPr>
        <w:keepNext/>
        <w:rPr>
          <w:szCs w:val="22"/>
          <w:u w:val="single"/>
          <w:lang w:val="nb-NO"/>
        </w:rPr>
      </w:pPr>
      <w:r>
        <w:rPr>
          <w:szCs w:val="22"/>
          <w:u w:val="single"/>
          <w:lang w:val="nb-NO"/>
        </w:rPr>
        <w:t>Alunbrig 30 mg filmdrasjerte tabletter</w:t>
      </w:r>
    </w:p>
    <w:p w14:paraId="1D2F195A" w14:textId="5A8455A2" w:rsidR="00281CF4" w:rsidRDefault="00A50A9A">
      <w:pPr>
        <w:ind w:right="-2"/>
        <w:rPr>
          <w:szCs w:val="22"/>
          <w:lang w:val="nb-NO"/>
        </w:rPr>
      </w:pPr>
      <w:r>
        <w:rPr>
          <w:szCs w:val="22"/>
          <w:lang w:val="nb-NO"/>
        </w:rPr>
        <w:t>Rund, hvit til off</w:t>
      </w:r>
      <w:r>
        <w:rPr>
          <w:szCs w:val="22"/>
          <w:lang w:val="nb-NO"/>
        </w:rPr>
        <w:noBreakHyphen/>
        <w:t>white filmdrasjert tablett med en diameter på ca. 7 mm, med "U3" preget på den ene siden og ingenting på den andre siden.</w:t>
      </w:r>
    </w:p>
    <w:p w14:paraId="1D2F195B" w14:textId="77777777" w:rsidR="00281CF4" w:rsidRDefault="00281CF4">
      <w:pPr>
        <w:ind w:right="-2"/>
        <w:rPr>
          <w:szCs w:val="22"/>
          <w:lang w:val="nb-NO"/>
        </w:rPr>
      </w:pPr>
    </w:p>
    <w:p w14:paraId="1D2F195C" w14:textId="77777777" w:rsidR="00281CF4" w:rsidRDefault="00A50A9A">
      <w:pPr>
        <w:keepNext/>
        <w:rPr>
          <w:szCs w:val="22"/>
          <w:u w:val="single"/>
          <w:lang w:val="nb-NO"/>
        </w:rPr>
      </w:pPr>
      <w:r>
        <w:rPr>
          <w:szCs w:val="22"/>
          <w:u w:val="single"/>
          <w:lang w:val="nb-NO"/>
        </w:rPr>
        <w:t>Alunbrig 90 mg filmdrasjerte tabletter</w:t>
      </w:r>
    </w:p>
    <w:p w14:paraId="1D2F195D" w14:textId="21D6176C" w:rsidR="00281CF4" w:rsidRDefault="00A50A9A">
      <w:pPr>
        <w:ind w:right="-2"/>
        <w:rPr>
          <w:szCs w:val="22"/>
          <w:lang w:val="nb-NO"/>
        </w:rPr>
      </w:pPr>
      <w:r>
        <w:rPr>
          <w:szCs w:val="22"/>
          <w:lang w:val="nb-NO"/>
        </w:rPr>
        <w:t>Oval, hvit til off</w:t>
      </w:r>
      <w:r>
        <w:rPr>
          <w:szCs w:val="22"/>
          <w:lang w:val="nb-NO"/>
        </w:rPr>
        <w:noBreakHyphen/>
        <w:t>white filmdrasjert tablett med lengde på ca. 15 mm, med "U7" preget på den ene siden og ingenting på den andre siden.</w:t>
      </w:r>
    </w:p>
    <w:p w14:paraId="1D2F195F" w14:textId="77777777" w:rsidR="00281CF4" w:rsidRDefault="00281CF4">
      <w:pPr>
        <w:ind w:right="-2"/>
        <w:rPr>
          <w:szCs w:val="22"/>
          <w:lang w:val="nb-NO"/>
        </w:rPr>
      </w:pPr>
    </w:p>
    <w:p w14:paraId="1D2F1960" w14:textId="77777777" w:rsidR="00281CF4" w:rsidRDefault="00A50A9A">
      <w:pPr>
        <w:keepNext/>
        <w:rPr>
          <w:szCs w:val="22"/>
          <w:u w:val="single"/>
          <w:lang w:val="nb-NO"/>
        </w:rPr>
      </w:pPr>
      <w:r>
        <w:rPr>
          <w:szCs w:val="22"/>
          <w:u w:val="single"/>
          <w:lang w:val="nb-NO"/>
        </w:rPr>
        <w:t>Alunbrig 180 mg filmdrasjerte tabletter</w:t>
      </w:r>
    </w:p>
    <w:p w14:paraId="1D2F1961" w14:textId="038DE037" w:rsidR="00281CF4" w:rsidRDefault="00A50A9A">
      <w:pPr>
        <w:ind w:right="-2"/>
        <w:rPr>
          <w:szCs w:val="22"/>
          <w:lang w:val="nb-NO"/>
        </w:rPr>
      </w:pPr>
      <w:r>
        <w:rPr>
          <w:szCs w:val="22"/>
          <w:lang w:val="nb-NO"/>
        </w:rPr>
        <w:t>Oval, hvit til off</w:t>
      </w:r>
      <w:r>
        <w:rPr>
          <w:szCs w:val="22"/>
          <w:lang w:val="nb-NO"/>
        </w:rPr>
        <w:noBreakHyphen/>
        <w:t>white filmdrasjert tablett med lengde på ca. 19 mm, med "U13" preget på den ene siden og ingenting på den andre siden.</w:t>
      </w:r>
    </w:p>
    <w:p w14:paraId="1D2F1963" w14:textId="77777777" w:rsidR="00281CF4" w:rsidRDefault="00281CF4">
      <w:pPr>
        <w:ind w:right="-2"/>
        <w:rPr>
          <w:szCs w:val="22"/>
          <w:u w:val="single"/>
          <w:lang w:val="nb-NO"/>
        </w:rPr>
      </w:pPr>
    </w:p>
    <w:p w14:paraId="1D2F1964" w14:textId="77777777" w:rsidR="00281CF4" w:rsidRDefault="00281CF4">
      <w:pPr>
        <w:ind w:right="-2"/>
        <w:rPr>
          <w:szCs w:val="22"/>
          <w:lang w:val="nb-NO"/>
        </w:rPr>
      </w:pPr>
    </w:p>
    <w:p w14:paraId="1D2F1965" w14:textId="77777777" w:rsidR="00281CF4" w:rsidRDefault="00A50A9A">
      <w:pPr>
        <w:keepNext/>
        <w:rPr>
          <w:szCs w:val="22"/>
          <w:lang w:val="nb-NO"/>
        </w:rPr>
      </w:pPr>
      <w:r>
        <w:rPr>
          <w:b/>
          <w:bCs/>
          <w:szCs w:val="22"/>
          <w:lang w:val="nb-NO"/>
        </w:rPr>
        <w:t>4.</w:t>
      </w:r>
      <w:r>
        <w:rPr>
          <w:b/>
          <w:bCs/>
          <w:szCs w:val="22"/>
          <w:lang w:val="nb-NO"/>
        </w:rPr>
        <w:tab/>
        <w:t>KLINISKE OPPLYSNINGER</w:t>
      </w:r>
    </w:p>
    <w:p w14:paraId="1D2F1966" w14:textId="77777777" w:rsidR="00281CF4" w:rsidRDefault="00281CF4">
      <w:pPr>
        <w:keepNext/>
        <w:rPr>
          <w:szCs w:val="22"/>
          <w:lang w:val="nb-NO"/>
        </w:rPr>
      </w:pPr>
    </w:p>
    <w:p w14:paraId="1D2F1967" w14:textId="77777777" w:rsidR="00281CF4" w:rsidRDefault="00A50A9A">
      <w:pPr>
        <w:keepNext/>
        <w:rPr>
          <w:szCs w:val="22"/>
          <w:lang w:val="nb-NO"/>
        </w:rPr>
      </w:pPr>
      <w:r>
        <w:rPr>
          <w:b/>
          <w:bCs/>
          <w:szCs w:val="22"/>
          <w:lang w:val="nb-NO"/>
        </w:rPr>
        <w:t>4.1</w:t>
      </w:r>
      <w:r>
        <w:rPr>
          <w:b/>
          <w:bCs/>
          <w:szCs w:val="22"/>
          <w:lang w:val="nb-NO"/>
        </w:rPr>
        <w:tab/>
        <w:t>Indikasjoner</w:t>
      </w:r>
    </w:p>
    <w:p w14:paraId="1D2F1968" w14:textId="77777777" w:rsidR="00281CF4" w:rsidRDefault="00281CF4">
      <w:pPr>
        <w:keepNext/>
        <w:rPr>
          <w:szCs w:val="22"/>
          <w:lang w:val="nb-NO"/>
        </w:rPr>
      </w:pPr>
    </w:p>
    <w:p w14:paraId="1D2F1969" w14:textId="65D75DFB" w:rsidR="00281CF4" w:rsidRDefault="00A50A9A">
      <w:pPr>
        <w:numPr>
          <w:ilvl w:val="12"/>
          <w:numId w:val="0"/>
        </w:numPr>
        <w:rPr>
          <w:noProof/>
          <w:lang w:val="nb-NO"/>
        </w:rPr>
      </w:pPr>
      <w:r>
        <w:rPr>
          <w:lang w:val="nb-NO"/>
        </w:rPr>
        <w:t>Alunbrig er indisert som monoterapi til behandling av voksne pasienter med anaplastisk lymfomkinase (ALK) positiv avansert ikke</w:t>
      </w:r>
      <w:r>
        <w:rPr>
          <w:lang w:val="nb-NO"/>
        </w:rPr>
        <w:noBreakHyphen/>
        <w:t>småcellet lungekreft (NSCLC) som tidligere ikke er behandlet med en ALK</w:t>
      </w:r>
      <w:r>
        <w:rPr>
          <w:lang w:val="nb-NO"/>
        </w:rPr>
        <w:noBreakHyphen/>
        <w:t>hemmer.</w:t>
      </w:r>
    </w:p>
    <w:p w14:paraId="1D2F196A" w14:textId="77777777" w:rsidR="00281CF4" w:rsidRDefault="00281CF4">
      <w:pPr>
        <w:rPr>
          <w:szCs w:val="22"/>
          <w:lang w:val="nb-NO"/>
        </w:rPr>
      </w:pPr>
    </w:p>
    <w:p w14:paraId="1D2F196B" w14:textId="77777777" w:rsidR="00281CF4" w:rsidRDefault="00A50A9A">
      <w:pPr>
        <w:rPr>
          <w:szCs w:val="22"/>
          <w:lang w:val="nb-NO"/>
        </w:rPr>
      </w:pPr>
      <w:r>
        <w:rPr>
          <w:szCs w:val="22"/>
          <w:lang w:val="nb-NO"/>
        </w:rPr>
        <w:lastRenderedPageBreak/>
        <w:t>Alunbrig er indisert som monoterapi til behandling av voksne pasienter med ALK</w:t>
      </w:r>
      <w:r>
        <w:rPr>
          <w:szCs w:val="22"/>
          <w:lang w:val="nb-NO"/>
        </w:rPr>
        <w:noBreakHyphen/>
        <w:t>positiv avansert NSCLC tidligere behandlet med krizotinib.</w:t>
      </w:r>
    </w:p>
    <w:p w14:paraId="1D2F196C" w14:textId="77777777" w:rsidR="00281CF4" w:rsidRDefault="00281CF4">
      <w:pPr>
        <w:ind w:right="-2"/>
        <w:rPr>
          <w:szCs w:val="22"/>
          <w:lang w:val="nb-NO"/>
        </w:rPr>
      </w:pPr>
    </w:p>
    <w:p w14:paraId="1D2F196D" w14:textId="77777777" w:rsidR="00281CF4" w:rsidRDefault="00A50A9A">
      <w:pPr>
        <w:keepNext/>
        <w:rPr>
          <w:b/>
          <w:szCs w:val="22"/>
          <w:lang w:val="nb-NO"/>
        </w:rPr>
      </w:pPr>
      <w:r>
        <w:rPr>
          <w:b/>
          <w:bCs/>
          <w:szCs w:val="22"/>
          <w:lang w:val="nb-NO"/>
        </w:rPr>
        <w:t>4.2</w:t>
      </w:r>
      <w:r>
        <w:rPr>
          <w:b/>
          <w:bCs/>
          <w:szCs w:val="22"/>
          <w:lang w:val="nb-NO"/>
        </w:rPr>
        <w:tab/>
        <w:t>Dosering og administrasjonsmåte</w:t>
      </w:r>
    </w:p>
    <w:p w14:paraId="1D2F196E" w14:textId="77777777" w:rsidR="00281CF4" w:rsidRDefault="00281CF4">
      <w:pPr>
        <w:keepNext/>
        <w:rPr>
          <w:szCs w:val="22"/>
          <w:lang w:val="nb-NO"/>
        </w:rPr>
      </w:pPr>
    </w:p>
    <w:p w14:paraId="1D2F196F" w14:textId="123D4BDD" w:rsidR="00281CF4" w:rsidRDefault="00A50A9A">
      <w:pPr>
        <w:ind w:right="-2"/>
        <w:rPr>
          <w:szCs w:val="22"/>
          <w:lang w:val="nb-NO"/>
        </w:rPr>
      </w:pPr>
      <w:r>
        <w:rPr>
          <w:szCs w:val="22"/>
          <w:lang w:val="nb-NO"/>
        </w:rPr>
        <w:t xml:space="preserve">Behandling med Alunbrig skal startes og følges opp av en lege med erfaring i bruk av legemidler mot kreft. </w:t>
      </w:r>
    </w:p>
    <w:p w14:paraId="1D2F1970" w14:textId="77777777" w:rsidR="00281CF4" w:rsidRDefault="00281CF4">
      <w:pPr>
        <w:ind w:right="-2"/>
        <w:rPr>
          <w:szCs w:val="22"/>
          <w:lang w:val="nb-NO"/>
        </w:rPr>
      </w:pPr>
    </w:p>
    <w:p w14:paraId="1D2F1971" w14:textId="77777777" w:rsidR="00281CF4" w:rsidRDefault="00A50A9A">
      <w:pPr>
        <w:ind w:right="-2"/>
        <w:rPr>
          <w:szCs w:val="22"/>
          <w:lang w:val="nb-NO"/>
        </w:rPr>
      </w:pPr>
      <w:r>
        <w:rPr>
          <w:szCs w:val="22"/>
          <w:lang w:val="nb-NO"/>
        </w:rPr>
        <w:t>ALK</w:t>
      </w:r>
      <w:r>
        <w:rPr>
          <w:szCs w:val="22"/>
          <w:lang w:val="nb-NO"/>
        </w:rPr>
        <w:noBreakHyphen/>
        <w:t>positiv NSCLC</w:t>
      </w:r>
      <w:r>
        <w:rPr>
          <w:szCs w:val="22"/>
          <w:lang w:val="nb-NO"/>
        </w:rPr>
        <w:noBreakHyphen/>
        <w:t>status bør avklares før oppstart av behandling med Alunbrig. En validert ALK</w:t>
      </w:r>
      <w:r>
        <w:rPr>
          <w:szCs w:val="22"/>
          <w:lang w:val="nb-NO"/>
        </w:rPr>
        <w:noBreakHyphen/>
        <w:t>analyse er nødvendig for seleksjon av ALK</w:t>
      </w:r>
      <w:r>
        <w:rPr>
          <w:szCs w:val="22"/>
          <w:lang w:val="nb-NO"/>
        </w:rPr>
        <w:noBreakHyphen/>
        <w:t>positive NSCLC</w:t>
      </w:r>
      <w:r>
        <w:rPr>
          <w:szCs w:val="22"/>
          <w:lang w:val="nb-NO"/>
        </w:rPr>
        <w:noBreakHyphen/>
        <w:t>pasienter (se pkt. 5.1). Evaluering av ALK</w:t>
      </w:r>
      <w:r>
        <w:rPr>
          <w:szCs w:val="22"/>
          <w:lang w:val="nb-NO"/>
        </w:rPr>
        <w:noBreakHyphen/>
        <w:t xml:space="preserve">positiv NSCLC skal utføres av laboratorier med dokumentert kompetanse innen den spesifikke teknologien som benyttes. </w:t>
      </w:r>
    </w:p>
    <w:p w14:paraId="1D2F1972" w14:textId="77777777" w:rsidR="00281CF4" w:rsidRDefault="00281CF4">
      <w:pPr>
        <w:ind w:right="-2"/>
        <w:rPr>
          <w:szCs w:val="22"/>
          <w:u w:val="single"/>
          <w:lang w:val="nb-NO"/>
        </w:rPr>
      </w:pPr>
    </w:p>
    <w:p w14:paraId="1D2F1973" w14:textId="77777777" w:rsidR="00281CF4" w:rsidRDefault="00A50A9A">
      <w:pPr>
        <w:keepNext/>
        <w:ind w:right="-2"/>
        <w:rPr>
          <w:szCs w:val="22"/>
          <w:u w:val="single"/>
          <w:lang w:val="nb-NO"/>
        </w:rPr>
      </w:pPr>
      <w:r>
        <w:rPr>
          <w:szCs w:val="22"/>
          <w:u w:val="single"/>
          <w:lang w:val="nb-NO"/>
        </w:rPr>
        <w:t>Dosering</w:t>
      </w:r>
    </w:p>
    <w:p w14:paraId="1D2F1974" w14:textId="77777777" w:rsidR="00281CF4" w:rsidRDefault="00281CF4">
      <w:pPr>
        <w:keepNext/>
        <w:ind w:right="-2"/>
        <w:rPr>
          <w:szCs w:val="22"/>
          <w:lang w:val="nb-NO"/>
        </w:rPr>
      </w:pPr>
    </w:p>
    <w:p w14:paraId="1D2F1975" w14:textId="77777777" w:rsidR="00281CF4" w:rsidRDefault="00A50A9A">
      <w:pPr>
        <w:ind w:right="-2"/>
        <w:rPr>
          <w:szCs w:val="22"/>
          <w:lang w:val="nb-NO"/>
        </w:rPr>
      </w:pPr>
      <w:r>
        <w:rPr>
          <w:szCs w:val="22"/>
          <w:lang w:val="nb-NO"/>
        </w:rPr>
        <w:t xml:space="preserve">Anbefalt startdose av Alunbrig er 90 mg én gang daglig i de første 7 dagene, og deretter 180 mg én gang daglig. </w:t>
      </w:r>
    </w:p>
    <w:p w14:paraId="1D2F1976" w14:textId="77777777" w:rsidR="00281CF4" w:rsidRDefault="00281CF4">
      <w:pPr>
        <w:ind w:right="-2"/>
        <w:rPr>
          <w:szCs w:val="22"/>
          <w:lang w:val="nb-NO"/>
        </w:rPr>
      </w:pPr>
    </w:p>
    <w:p w14:paraId="1D2F1977" w14:textId="77777777" w:rsidR="00281CF4" w:rsidRDefault="00A50A9A">
      <w:pPr>
        <w:ind w:right="-2"/>
        <w:rPr>
          <w:szCs w:val="22"/>
          <w:lang w:val="nb-NO"/>
        </w:rPr>
      </w:pPr>
      <w:r>
        <w:rPr>
          <w:szCs w:val="22"/>
          <w:lang w:val="nb-NO"/>
        </w:rPr>
        <w:t>Hvis behandling med Alunbrig avbrytes i 14 dager eller lenger av årsaker som ikke er relatert til bivirkninger, skal behandlingen gjenopptas med 90 mg én gang daglig i 7 dager før man øker til den tidligere tolererte dosen.</w:t>
      </w:r>
    </w:p>
    <w:p w14:paraId="1D2F1978" w14:textId="77777777" w:rsidR="00281CF4" w:rsidRDefault="00281CF4">
      <w:pPr>
        <w:ind w:right="-2"/>
        <w:rPr>
          <w:szCs w:val="22"/>
          <w:lang w:val="nb-NO"/>
        </w:rPr>
      </w:pPr>
    </w:p>
    <w:p w14:paraId="1D2F1979" w14:textId="77777777" w:rsidR="00281CF4" w:rsidRDefault="00A50A9A">
      <w:pPr>
        <w:ind w:right="-2"/>
        <w:rPr>
          <w:szCs w:val="22"/>
          <w:lang w:val="nb-NO"/>
        </w:rPr>
      </w:pPr>
      <w:r>
        <w:rPr>
          <w:szCs w:val="22"/>
          <w:lang w:val="nb-NO"/>
        </w:rPr>
        <w:t xml:space="preserve">Dersom man glemmer å ta en dose eller oppkast forekommer etter at en dose er tatt, skal det ikke tas en ekstra dose, og man skal fortsette med neste planlagte dose. </w:t>
      </w:r>
    </w:p>
    <w:p w14:paraId="1D2F197A" w14:textId="77777777" w:rsidR="00281CF4" w:rsidRDefault="00281CF4">
      <w:pPr>
        <w:ind w:right="-2"/>
        <w:rPr>
          <w:szCs w:val="22"/>
          <w:lang w:val="nb-NO"/>
        </w:rPr>
      </w:pPr>
    </w:p>
    <w:p w14:paraId="1D2F197B" w14:textId="77777777" w:rsidR="00281CF4" w:rsidRDefault="00A50A9A">
      <w:pPr>
        <w:ind w:right="-2"/>
        <w:rPr>
          <w:szCs w:val="22"/>
          <w:lang w:val="nb-NO"/>
        </w:rPr>
      </w:pPr>
      <w:r>
        <w:rPr>
          <w:szCs w:val="22"/>
          <w:lang w:val="nb-NO"/>
        </w:rPr>
        <w:t>Behandlingen skal fortsette så lenge det observeres en klinisk fordel med den.</w:t>
      </w:r>
    </w:p>
    <w:p w14:paraId="1D2F197C" w14:textId="77777777" w:rsidR="00281CF4" w:rsidRDefault="00281CF4">
      <w:pPr>
        <w:ind w:right="-2"/>
        <w:rPr>
          <w:szCs w:val="22"/>
          <w:lang w:val="nb-NO"/>
        </w:rPr>
      </w:pPr>
    </w:p>
    <w:p w14:paraId="1D2F197D" w14:textId="77777777" w:rsidR="00281CF4" w:rsidRDefault="00A50A9A">
      <w:pPr>
        <w:keepNext/>
        <w:rPr>
          <w:i/>
          <w:szCs w:val="22"/>
          <w:u w:val="single"/>
          <w:lang w:val="nb-NO"/>
        </w:rPr>
      </w:pPr>
      <w:r>
        <w:rPr>
          <w:i/>
          <w:iCs/>
          <w:szCs w:val="22"/>
          <w:u w:val="single"/>
          <w:lang w:val="nb-NO"/>
        </w:rPr>
        <w:t>Dosejusteringer</w:t>
      </w:r>
    </w:p>
    <w:p w14:paraId="1D2F197E" w14:textId="77777777" w:rsidR="00281CF4" w:rsidRDefault="00281CF4">
      <w:pPr>
        <w:keepNext/>
        <w:rPr>
          <w:szCs w:val="22"/>
          <w:lang w:val="nb-NO"/>
        </w:rPr>
      </w:pPr>
    </w:p>
    <w:p w14:paraId="1D2F197F" w14:textId="77777777" w:rsidR="00281CF4" w:rsidRDefault="00A50A9A">
      <w:pPr>
        <w:ind w:right="-2"/>
        <w:rPr>
          <w:szCs w:val="22"/>
          <w:lang w:val="nb-NO"/>
        </w:rPr>
      </w:pPr>
      <w:r>
        <w:rPr>
          <w:szCs w:val="22"/>
          <w:lang w:val="nb-NO"/>
        </w:rPr>
        <w:t xml:space="preserve">Doseavbrudd og/eller dosereduksjon kan være nødvendig basert på individuell sikkerhet og tolerabilitet. </w:t>
      </w:r>
    </w:p>
    <w:p w14:paraId="1D2F1980" w14:textId="77777777" w:rsidR="00281CF4" w:rsidRDefault="00281CF4">
      <w:pPr>
        <w:ind w:right="-2"/>
        <w:rPr>
          <w:szCs w:val="22"/>
          <w:lang w:val="nb-NO"/>
        </w:rPr>
      </w:pPr>
    </w:p>
    <w:p w14:paraId="1D2F1981" w14:textId="77777777" w:rsidR="00281CF4" w:rsidRDefault="00A50A9A">
      <w:pPr>
        <w:ind w:right="-2"/>
        <w:rPr>
          <w:szCs w:val="22"/>
          <w:lang w:val="nb-NO"/>
        </w:rPr>
      </w:pPr>
      <w:r>
        <w:rPr>
          <w:szCs w:val="22"/>
          <w:lang w:val="nb-NO"/>
        </w:rPr>
        <w:t>Tabell 1 oppsummerer anbefalinger for dosereduksjon av Alunbrig.</w:t>
      </w:r>
    </w:p>
    <w:p w14:paraId="1D2F1982" w14:textId="77777777" w:rsidR="00281CF4" w:rsidRDefault="00281CF4">
      <w:pPr>
        <w:ind w:right="-2"/>
        <w:rPr>
          <w:szCs w:val="22"/>
          <w:lang w:val="nb-NO"/>
        </w:rPr>
      </w:pPr>
    </w:p>
    <w:p w14:paraId="1D2F1983" w14:textId="5494236B" w:rsidR="00281CF4" w:rsidRDefault="00A50A9A">
      <w:pPr>
        <w:keepNext/>
        <w:rPr>
          <w:b/>
          <w:szCs w:val="22"/>
          <w:lang w:val="nb-NO"/>
        </w:rPr>
      </w:pPr>
      <w:r>
        <w:rPr>
          <w:b/>
          <w:bCs/>
          <w:szCs w:val="22"/>
          <w:lang w:val="nb-NO"/>
        </w:rPr>
        <w:t>Tabell 1: Anbefalte dosereduksjonsnivåer for Alunbrig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281CF4" w14:paraId="1D2F1986" w14:textId="77777777">
        <w:tc>
          <w:tcPr>
            <w:tcW w:w="1249" w:type="pct"/>
            <w:vMerge w:val="restart"/>
            <w:shd w:val="clear" w:color="auto" w:fill="auto"/>
          </w:tcPr>
          <w:p w14:paraId="1D2F1984" w14:textId="77777777" w:rsidR="00281CF4" w:rsidRDefault="00A50A9A">
            <w:pPr>
              <w:rPr>
                <w:b/>
                <w:szCs w:val="22"/>
                <w:lang w:val="nb-NO"/>
              </w:rPr>
            </w:pPr>
            <w:r>
              <w:rPr>
                <w:b/>
                <w:bCs/>
                <w:szCs w:val="22"/>
                <w:lang w:val="nb-NO"/>
              </w:rPr>
              <w:t>Dose</w:t>
            </w:r>
          </w:p>
        </w:tc>
        <w:tc>
          <w:tcPr>
            <w:tcW w:w="3751" w:type="pct"/>
            <w:gridSpan w:val="3"/>
            <w:shd w:val="clear" w:color="auto" w:fill="auto"/>
          </w:tcPr>
          <w:p w14:paraId="1D2F1985" w14:textId="77777777" w:rsidR="00281CF4" w:rsidRDefault="00A50A9A">
            <w:pPr>
              <w:rPr>
                <w:b/>
                <w:szCs w:val="22"/>
                <w:lang w:val="nb-NO"/>
              </w:rPr>
            </w:pPr>
            <w:r>
              <w:rPr>
                <w:b/>
                <w:bCs/>
                <w:szCs w:val="22"/>
                <w:lang w:val="nb-NO"/>
              </w:rPr>
              <w:t>Dosereduksjonsnivåer</w:t>
            </w:r>
          </w:p>
        </w:tc>
      </w:tr>
      <w:tr w:rsidR="00281CF4" w14:paraId="1D2F198B" w14:textId="77777777">
        <w:tc>
          <w:tcPr>
            <w:tcW w:w="1249" w:type="pct"/>
            <w:vMerge/>
            <w:shd w:val="clear" w:color="auto" w:fill="auto"/>
          </w:tcPr>
          <w:p w14:paraId="1D2F1987" w14:textId="77777777" w:rsidR="00281CF4" w:rsidRDefault="00281CF4">
            <w:pPr>
              <w:rPr>
                <w:b/>
                <w:szCs w:val="22"/>
                <w:lang w:val="nb-NO"/>
              </w:rPr>
            </w:pPr>
          </w:p>
        </w:tc>
        <w:tc>
          <w:tcPr>
            <w:tcW w:w="1250" w:type="pct"/>
            <w:shd w:val="clear" w:color="auto" w:fill="auto"/>
          </w:tcPr>
          <w:p w14:paraId="1D2F1988" w14:textId="77777777" w:rsidR="00281CF4" w:rsidRDefault="00A50A9A">
            <w:pPr>
              <w:rPr>
                <w:b/>
                <w:szCs w:val="22"/>
                <w:lang w:val="nb-NO"/>
              </w:rPr>
            </w:pPr>
            <w:r>
              <w:rPr>
                <w:b/>
                <w:bCs/>
                <w:szCs w:val="22"/>
                <w:lang w:val="nb-NO"/>
              </w:rPr>
              <w:t>Første</w:t>
            </w:r>
          </w:p>
        </w:tc>
        <w:tc>
          <w:tcPr>
            <w:tcW w:w="1250" w:type="pct"/>
            <w:shd w:val="clear" w:color="auto" w:fill="auto"/>
          </w:tcPr>
          <w:p w14:paraId="1D2F1989" w14:textId="77777777" w:rsidR="00281CF4" w:rsidRDefault="00A50A9A">
            <w:pPr>
              <w:rPr>
                <w:b/>
                <w:szCs w:val="22"/>
                <w:lang w:val="nb-NO"/>
              </w:rPr>
            </w:pPr>
            <w:r>
              <w:rPr>
                <w:b/>
                <w:bCs/>
                <w:szCs w:val="22"/>
                <w:lang w:val="nb-NO"/>
              </w:rPr>
              <w:t>Andre</w:t>
            </w:r>
          </w:p>
        </w:tc>
        <w:tc>
          <w:tcPr>
            <w:tcW w:w="1250" w:type="pct"/>
            <w:shd w:val="clear" w:color="auto" w:fill="auto"/>
          </w:tcPr>
          <w:p w14:paraId="1D2F198A" w14:textId="77777777" w:rsidR="00281CF4" w:rsidRDefault="00A50A9A">
            <w:pPr>
              <w:rPr>
                <w:b/>
                <w:szCs w:val="22"/>
                <w:lang w:val="nb-NO"/>
              </w:rPr>
            </w:pPr>
            <w:r>
              <w:rPr>
                <w:b/>
                <w:bCs/>
                <w:szCs w:val="22"/>
                <w:lang w:val="nb-NO"/>
              </w:rPr>
              <w:t>Tredje</w:t>
            </w:r>
          </w:p>
        </w:tc>
      </w:tr>
      <w:tr w:rsidR="00281CF4" w14:paraId="1D2F1991" w14:textId="77777777">
        <w:tc>
          <w:tcPr>
            <w:tcW w:w="1249" w:type="pct"/>
            <w:shd w:val="clear" w:color="auto" w:fill="auto"/>
          </w:tcPr>
          <w:p w14:paraId="1D2F198C" w14:textId="77777777" w:rsidR="00281CF4" w:rsidRDefault="00A50A9A">
            <w:pPr>
              <w:rPr>
                <w:szCs w:val="22"/>
                <w:lang w:val="nb-NO"/>
              </w:rPr>
            </w:pPr>
            <w:r>
              <w:rPr>
                <w:szCs w:val="22"/>
                <w:lang w:val="nb-NO"/>
              </w:rPr>
              <w:t xml:space="preserve">90 mg én gang daglig </w:t>
            </w:r>
          </w:p>
          <w:p w14:paraId="1D2F198D" w14:textId="77777777" w:rsidR="00281CF4" w:rsidRDefault="00A50A9A">
            <w:pPr>
              <w:rPr>
                <w:szCs w:val="22"/>
                <w:lang w:val="nb-NO"/>
              </w:rPr>
            </w:pPr>
            <w:r>
              <w:rPr>
                <w:szCs w:val="22"/>
                <w:lang w:val="nb-NO"/>
              </w:rPr>
              <w:t>(de første 7 dagene)</w:t>
            </w:r>
          </w:p>
        </w:tc>
        <w:tc>
          <w:tcPr>
            <w:tcW w:w="1250" w:type="pct"/>
            <w:shd w:val="clear" w:color="auto" w:fill="auto"/>
          </w:tcPr>
          <w:p w14:paraId="1D2F198E" w14:textId="77777777" w:rsidR="00281CF4" w:rsidRDefault="00A50A9A">
            <w:pPr>
              <w:rPr>
                <w:szCs w:val="22"/>
                <w:lang w:val="nb-NO"/>
              </w:rPr>
            </w:pPr>
            <w:r>
              <w:rPr>
                <w:szCs w:val="22"/>
                <w:lang w:val="nb-NO"/>
              </w:rPr>
              <w:t>reduser til 60 mg én gang daglig</w:t>
            </w:r>
          </w:p>
        </w:tc>
        <w:tc>
          <w:tcPr>
            <w:tcW w:w="1250" w:type="pct"/>
            <w:shd w:val="clear" w:color="auto" w:fill="auto"/>
          </w:tcPr>
          <w:p w14:paraId="1D2F198F" w14:textId="77777777" w:rsidR="00281CF4" w:rsidRDefault="00A50A9A">
            <w:pPr>
              <w:rPr>
                <w:szCs w:val="22"/>
                <w:lang w:val="nb-NO"/>
              </w:rPr>
            </w:pPr>
            <w:r>
              <w:rPr>
                <w:szCs w:val="22"/>
                <w:lang w:val="nb-NO"/>
              </w:rPr>
              <w:t>seponer permanent</w:t>
            </w:r>
          </w:p>
        </w:tc>
        <w:tc>
          <w:tcPr>
            <w:tcW w:w="1250" w:type="pct"/>
            <w:shd w:val="clear" w:color="auto" w:fill="auto"/>
          </w:tcPr>
          <w:p w14:paraId="1D2F1990" w14:textId="77777777" w:rsidR="00281CF4" w:rsidRDefault="00A50A9A">
            <w:pPr>
              <w:rPr>
                <w:szCs w:val="22"/>
                <w:lang w:val="nb-NO"/>
              </w:rPr>
            </w:pPr>
            <w:r>
              <w:rPr>
                <w:szCs w:val="22"/>
                <w:lang w:val="nb-NO"/>
              </w:rPr>
              <w:t>ikke relevant</w:t>
            </w:r>
          </w:p>
        </w:tc>
      </w:tr>
      <w:tr w:rsidR="00281CF4" w:rsidRPr="008734C3" w14:paraId="1D2F1996" w14:textId="77777777">
        <w:tc>
          <w:tcPr>
            <w:tcW w:w="1249" w:type="pct"/>
            <w:shd w:val="clear" w:color="auto" w:fill="auto"/>
          </w:tcPr>
          <w:p w14:paraId="1D2F1992" w14:textId="77777777" w:rsidR="00281CF4" w:rsidRDefault="00A50A9A">
            <w:pPr>
              <w:rPr>
                <w:szCs w:val="22"/>
                <w:lang w:val="nb-NO"/>
              </w:rPr>
            </w:pPr>
            <w:r>
              <w:rPr>
                <w:szCs w:val="22"/>
                <w:lang w:val="nb-NO"/>
              </w:rPr>
              <w:t>180 mg én gang daglig</w:t>
            </w:r>
          </w:p>
        </w:tc>
        <w:tc>
          <w:tcPr>
            <w:tcW w:w="1250" w:type="pct"/>
            <w:shd w:val="clear" w:color="auto" w:fill="auto"/>
          </w:tcPr>
          <w:p w14:paraId="1D2F1993" w14:textId="77777777" w:rsidR="00281CF4" w:rsidRDefault="00A50A9A">
            <w:pPr>
              <w:rPr>
                <w:szCs w:val="22"/>
                <w:lang w:val="nb-NO"/>
              </w:rPr>
            </w:pPr>
            <w:r>
              <w:rPr>
                <w:szCs w:val="22"/>
                <w:lang w:val="nb-NO"/>
              </w:rPr>
              <w:t>reduser til 120 mg én gang daglig</w:t>
            </w:r>
          </w:p>
        </w:tc>
        <w:tc>
          <w:tcPr>
            <w:tcW w:w="1250" w:type="pct"/>
            <w:shd w:val="clear" w:color="auto" w:fill="auto"/>
          </w:tcPr>
          <w:p w14:paraId="1D2F1994" w14:textId="77777777" w:rsidR="00281CF4" w:rsidRDefault="00A50A9A">
            <w:pPr>
              <w:rPr>
                <w:szCs w:val="22"/>
                <w:lang w:val="nb-NO"/>
              </w:rPr>
            </w:pPr>
            <w:r>
              <w:rPr>
                <w:szCs w:val="22"/>
                <w:lang w:val="nb-NO"/>
              </w:rPr>
              <w:t>reduser til 90 mg én gang daglig</w:t>
            </w:r>
          </w:p>
        </w:tc>
        <w:tc>
          <w:tcPr>
            <w:tcW w:w="1250" w:type="pct"/>
            <w:shd w:val="clear" w:color="auto" w:fill="auto"/>
          </w:tcPr>
          <w:p w14:paraId="1D2F1995" w14:textId="77777777" w:rsidR="00281CF4" w:rsidRDefault="00A50A9A">
            <w:pPr>
              <w:rPr>
                <w:szCs w:val="22"/>
                <w:lang w:val="nb-NO"/>
              </w:rPr>
            </w:pPr>
            <w:r>
              <w:rPr>
                <w:szCs w:val="22"/>
                <w:lang w:val="nb-NO"/>
              </w:rPr>
              <w:t>reduser til 60 mg én gang daglig</w:t>
            </w:r>
          </w:p>
        </w:tc>
      </w:tr>
    </w:tbl>
    <w:p w14:paraId="1D2F1997" w14:textId="77777777" w:rsidR="00281CF4" w:rsidRDefault="00281CF4">
      <w:pPr>
        <w:rPr>
          <w:szCs w:val="22"/>
          <w:lang w:val="nb-NO"/>
        </w:rPr>
      </w:pPr>
    </w:p>
    <w:p w14:paraId="1D2F1998" w14:textId="77777777" w:rsidR="00281CF4" w:rsidRDefault="00A50A9A">
      <w:pPr>
        <w:ind w:right="-2"/>
        <w:rPr>
          <w:szCs w:val="22"/>
          <w:lang w:val="nb-NO"/>
        </w:rPr>
      </w:pPr>
      <w:r>
        <w:rPr>
          <w:szCs w:val="22"/>
          <w:lang w:val="nb-NO"/>
        </w:rPr>
        <w:t>Alunbrig bør seponeres permanent hvis pasienten ikke tolererer en dose på 60 mg én gang daglig.</w:t>
      </w:r>
    </w:p>
    <w:p w14:paraId="1D2F1999" w14:textId="77777777" w:rsidR="00281CF4" w:rsidRDefault="00281CF4">
      <w:pPr>
        <w:ind w:right="-2"/>
        <w:rPr>
          <w:szCs w:val="22"/>
          <w:lang w:val="nb-NO"/>
        </w:rPr>
      </w:pPr>
    </w:p>
    <w:p w14:paraId="1D2F199A" w14:textId="77777777" w:rsidR="00281CF4" w:rsidRDefault="00A50A9A">
      <w:pPr>
        <w:ind w:right="-2"/>
        <w:rPr>
          <w:szCs w:val="22"/>
          <w:lang w:val="nb-NO"/>
        </w:rPr>
      </w:pPr>
      <w:r>
        <w:rPr>
          <w:szCs w:val="22"/>
          <w:lang w:val="nb-NO"/>
        </w:rPr>
        <w:t xml:space="preserve">Tabell 2 oppsummerer anbefalinger for dosejusteringer av Alunbrig ved håndtering av utvalgte bivirkninger. </w:t>
      </w:r>
    </w:p>
    <w:p w14:paraId="1D2F199B" w14:textId="77777777" w:rsidR="00281CF4" w:rsidRDefault="00281CF4">
      <w:pPr>
        <w:ind w:right="-2"/>
        <w:rPr>
          <w:szCs w:val="22"/>
          <w:lang w:val="nb-NO"/>
        </w:rPr>
      </w:pPr>
    </w:p>
    <w:p w14:paraId="1D2F199C" w14:textId="521F9A4F" w:rsidR="00281CF4" w:rsidRDefault="00A50A9A">
      <w:pPr>
        <w:keepNext/>
        <w:rPr>
          <w:b/>
          <w:szCs w:val="22"/>
          <w:lang w:val="nb-NO"/>
        </w:rPr>
      </w:pPr>
      <w:r>
        <w:rPr>
          <w:b/>
          <w:bCs/>
          <w:szCs w:val="22"/>
          <w:lang w:val="nb-NO"/>
        </w:rPr>
        <w:lastRenderedPageBreak/>
        <w:t>Tabell 2: Anbefalte dosejusteringer av Alunbrig ved bivirkninger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403"/>
        <w:gridCol w:w="4938"/>
      </w:tblGrid>
      <w:tr w:rsidR="00281CF4" w14:paraId="1D2F19A0" w14:textId="77777777">
        <w:trPr>
          <w:cantSplit/>
          <w:tblHeader/>
        </w:trPr>
        <w:tc>
          <w:tcPr>
            <w:tcW w:w="951" w:type="pct"/>
            <w:shd w:val="clear" w:color="auto" w:fill="auto"/>
          </w:tcPr>
          <w:p w14:paraId="1D2F199D" w14:textId="77777777" w:rsidR="00281CF4" w:rsidRDefault="00A50A9A">
            <w:pPr>
              <w:keepNext/>
              <w:rPr>
                <w:b/>
                <w:szCs w:val="22"/>
                <w:lang w:val="nb-NO"/>
              </w:rPr>
            </w:pPr>
            <w:r>
              <w:rPr>
                <w:b/>
                <w:bCs/>
                <w:szCs w:val="22"/>
                <w:lang w:val="nb-NO"/>
              </w:rPr>
              <w:t>Bivirkning</w:t>
            </w:r>
          </w:p>
        </w:tc>
        <w:tc>
          <w:tcPr>
            <w:tcW w:w="1293" w:type="pct"/>
            <w:shd w:val="clear" w:color="auto" w:fill="auto"/>
          </w:tcPr>
          <w:p w14:paraId="1D2F199E" w14:textId="77777777" w:rsidR="00281CF4" w:rsidRDefault="00A50A9A">
            <w:pPr>
              <w:keepNext/>
              <w:rPr>
                <w:b/>
                <w:szCs w:val="22"/>
                <w:lang w:val="nb-NO"/>
              </w:rPr>
            </w:pPr>
            <w:r>
              <w:rPr>
                <w:b/>
                <w:bCs/>
                <w:szCs w:val="22"/>
                <w:lang w:val="nb-NO"/>
              </w:rPr>
              <w:t>Alvorlighetsgrad</w:t>
            </w:r>
            <w:r>
              <w:rPr>
                <w:szCs w:val="22"/>
                <w:lang w:val="nb-NO"/>
              </w:rPr>
              <w:t>*</w:t>
            </w:r>
          </w:p>
        </w:tc>
        <w:tc>
          <w:tcPr>
            <w:tcW w:w="2757" w:type="pct"/>
            <w:shd w:val="clear" w:color="auto" w:fill="auto"/>
          </w:tcPr>
          <w:p w14:paraId="1D2F199F" w14:textId="77777777" w:rsidR="00281CF4" w:rsidRDefault="00A50A9A">
            <w:pPr>
              <w:keepNext/>
              <w:rPr>
                <w:b/>
                <w:szCs w:val="22"/>
                <w:lang w:val="nb-NO"/>
              </w:rPr>
            </w:pPr>
            <w:r>
              <w:rPr>
                <w:b/>
                <w:bCs/>
                <w:szCs w:val="22"/>
                <w:lang w:val="nb-NO"/>
              </w:rPr>
              <w:t>Dosejustering</w:t>
            </w:r>
          </w:p>
        </w:tc>
      </w:tr>
      <w:tr w:rsidR="00281CF4" w:rsidRPr="008734C3" w14:paraId="1D2F19A6" w14:textId="77777777">
        <w:trPr>
          <w:cantSplit/>
        </w:trPr>
        <w:tc>
          <w:tcPr>
            <w:tcW w:w="951" w:type="pct"/>
            <w:vMerge w:val="restart"/>
            <w:shd w:val="clear" w:color="auto" w:fill="auto"/>
          </w:tcPr>
          <w:p w14:paraId="1D2F19A1" w14:textId="77777777" w:rsidR="00281CF4" w:rsidRDefault="00A50A9A">
            <w:pPr>
              <w:keepNext/>
              <w:rPr>
                <w:szCs w:val="22"/>
                <w:lang w:val="nb-NO"/>
              </w:rPr>
            </w:pPr>
            <w:r>
              <w:rPr>
                <w:szCs w:val="22"/>
                <w:lang w:val="nb-NO"/>
              </w:rPr>
              <w:t>Interstitiell lungesykdom (ILS) / pneumonitt</w:t>
            </w:r>
          </w:p>
        </w:tc>
        <w:tc>
          <w:tcPr>
            <w:tcW w:w="1293" w:type="pct"/>
            <w:shd w:val="clear" w:color="auto" w:fill="auto"/>
          </w:tcPr>
          <w:p w14:paraId="1D2F19A2" w14:textId="77777777" w:rsidR="00281CF4" w:rsidRDefault="00A50A9A">
            <w:pPr>
              <w:keepNext/>
              <w:rPr>
                <w:szCs w:val="22"/>
                <w:lang w:val="nb-NO"/>
              </w:rPr>
            </w:pPr>
            <w:r>
              <w:rPr>
                <w:szCs w:val="22"/>
                <w:lang w:val="nb-NO"/>
              </w:rPr>
              <w:t xml:space="preserve">Grad 1 </w:t>
            </w:r>
          </w:p>
        </w:tc>
        <w:tc>
          <w:tcPr>
            <w:tcW w:w="2757" w:type="pct"/>
            <w:shd w:val="clear" w:color="auto" w:fill="auto"/>
          </w:tcPr>
          <w:p w14:paraId="1D2F19A3" w14:textId="541CE9E6" w:rsidR="00281CF4" w:rsidRDefault="00A50A9A">
            <w:pPr>
              <w:keepNext/>
              <w:numPr>
                <w:ilvl w:val="0"/>
                <w:numId w:val="1"/>
              </w:numPr>
              <w:tabs>
                <w:tab w:val="clear" w:pos="567"/>
                <w:tab w:val="left" w:pos="430"/>
              </w:tabs>
              <w:ind w:left="430" w:hanging="430"/>
              <w:rPr>
                <w:szCs w:val="22"/>
                <w:lang w:val="nb-NO"/>
              </w:rPr>
            </w:pPr>
            <w:r>
              <w:rPr>
                <w:szCs w:val="22"/>
                <w:lang w:val="nb-NO"/>
              </w:rPr>
              <w:t>Hvis hendelsen opptrer i løpet av de første syv dagene av behandlingen, skal behandlingen med Alunbrig avbrytes inntil bedring til baseline</w:t>
            </w:r>
            <w:r>
              <w:rPr>
                <w:szCs w:val="22"/>
                <w:lang w:val="nb-NO"/>
              </w:rPr>
              <w:noBreakHyphen/>
              <w:t xml:space="preserve">nivå, og deretter gjenopptas ved samme dosenivå og ikke eskaleres til 180 mg én gang daglig. </w:t>
            </w:r>
          </w:p>
          <w:p w14:paraId="1D2F19A4" w14:textId="7445EDC6" w:rsidR="00281CF4" w:rsidRDefault="00A50A9A">
            <w:pPr>
              <w:keepNext/>
              <w:numPr>
                <w:ilvl w:val="0"/>
                <w:numId w:val="1"/>
              </w:numPr>
              <w:tabs>
                <w:tab w:val="clear" w:pos="567"/>
                <w:tab w:val="left" w:pos="430"/>
              </w:tabs>
              <w:ind w:left="430" w:hanging="430"/>
              <w:rPr>
                <w:szCs w:val="22"/>
                <w:lang w:val="nb-NO"/>
              </w:rPr>
            </w:pPr>
            <w:r>
              <w:rPr>
                <w:szCs w:val="22"/>
                <w:lang w:val="nb-NO"/>
              </w:rPr>
              <w:t>Hvis ILS/pneumonitt opptrer etter de første syv dagene av behandlingen, skal behandlingen med Alunbrig avbrytes inntil bedring til baseline</w:t>
            </w:r>
            <w:r>
              <w:rPr>
                <w:szCs w:val="22"/>
                <w:lang w:val="nb-NO"/>
              </w:rPr>
              <w:noBreakHyphen/>
              <w:t xml:space="preserve">nivå, og deretter gjenopptas ved samme dosenivå. </w:t>
            </w:r>
          </w:p>
          <w:p w14:paraId="1D2F19A5" w14:textId="77777777" w:rsidR="00281CF4" w:rsidRDefault="00A50A9A">
            <w:pPr>
              <w:keepNext/>
              <w:numPr>
                <w:ilvl w:val="0"/>
                <w:numId w:val="1"/>
              </w:numPr>
              <w:tabs>
                <w:tab w:val="clear" w:pos="567"/>
                <w:tab w:val="left" w:pos="430"/>
              </w:tabs>
              <w:ind w:left="430" w:hanging="430"/>
              <w:rPr>
                <w:szCs w:val="22"/>
                <w:lang w:val="nb-NO"/>
              </w:rPr>
            </w:pPr>
            <w:r>
              <w:rPr>
                <w:szCs w:val="22"/>
                <w:lang w:val="nb-NO"/>
              </w:rPr>
              <w:t xml:space="preserve">Ved tilbakefall av ILS/pneumonitt skal Alunbrig seponeres permanent. </w:t>
            </w:r>
          </w:p>
        </w:tc>
      </w:tr>
      <w:tr w:rsidR="00281CF4" w:rsidRPr="008734C3" w14:paraId="1D2F19AC" w14:textId="77777777">
        <w:trPr>
          <w:cantSplit/>
        </w:trPr>
        <w:tc>
          <w:tcPr>
            <w:tcW w:w="951" w:type="pct"/>
            <w:vMerge/>
            <w:shd w:val="clear" w:color="auto" w:fill="auto"/>
          </w:tcPr>
          <w:p w14:paraId="1D2F19A7" w14:textId="77777777" w:rsidR="00281CF4" w:rsidRDefault="00281CF4">
            <w:pPr>
              <w:ind w:right="-2"/>
              <w:rPr>
                <w:szCs w:val="22"/>
                <w:lang w:val="nb-NO"/>
              </w:rPr>
            </w:pPr>
          </w:p>
        </w:tc>
        <w:tc>
          <w:tcPr>
            <w:tcW w:w="1293" w:type="pct"/>
            <w:shd w:val="clear" w:color="auto" w:fill="auto"/>
          </w:tcPr>
          <w:p w14:paraId="1D2F19A8" w14:textId="77777777" w:rsidR="00281CF4" w:rsidRDefault="00A50A9A">
            <w:pPr>
              <w:ind w:right="-2"/>
              <w:rPr>
                <w:szCs w:val="22"/>
                <w:lang w:val="nb-NO"/>
              </w:rPr>
            </w:pPr>
            <w:r>
              <w:rPr>
                <w:szCs w:val="22"/>
                <w:lang w:val="nb-NO"/>
              </w:rPr>
              <w:t xml:space="preserve">Grad 2 </w:t>
            </w:r>
          </w:p>
        </w:tc>
        <w:tc>
          <w:tcPr>
            <w:tcW w:w="2757" w:type="pct"/>
            <w:shd w:val="clear" w:color="auto" w:fill="auto"/>
          </w:tcPr>
          <w:p w14:paraId="1D2F19A9" w14:textId="39BFC13D" w:rsidR="00281CF4" w:rsidRDefault="00A50A9A">
            <w:pPr>
              <w:numPr>
                <w:ilvl w:val="0"/>
                <w:numId w:val="1"/>
              </w:numPr>
              <w:tabs>
                <w:tab w:val="clear" w:pos="567"/>
                <w:tab w:val="left" w:pos="430"/>
              </w:tabs>
              <w:ind w:left="430" w:right="-2" w:hanging="430"/>
              <w:rPr>
                <w:szCs w:val="22"/>
                <w:lang w:val="nb-NO"/>
              </w:rPr>
            </w:pPr>
            <w:r>
              <w:rPr>
                <w:szCs w:val="22"/>
                <w:lang w:val="nb-NO"/>
              </w:rPr>
              <w:t>Hvis ILS/pneumonitt opptrer i løpet av de første syv dagene av behandlingen, skal behandlingen med Alunbrig avbrytes inntil bedring til baseline</w:t>
            </w:r>
            <w:r>
              <w:rPr>
                <w:szCs w:val="22"/>
                <w:lang w:val="nb-NO"/>
              </w:rPr>
              <w:noBreakHyphen/>
              <w:t xml:space="preserve">nivå, og deretter gjenopptas ved neste lavere dosenivå, som beskrevet i tabell 1, og ikke eskaleres til 180 mg én gang daglig. </w:t>
            </w:r>
          </w:p>
          <w:p w14:paraId="1D2F19AA" w14:textId="0C6501D4" w:rsidR="00281CF4" w:rsidRDefault="00A50A9A">
            <w:pPr>
              <w:numPr>
                <w:ilvl w:val="0"/>
                <w:numId w:val="1"/>
              </w:numPr>
              <w:tabs>
                <w:tab w:val="clear" w:pos="567"/>
                <w:tab w:val="left" w:pos="430"/>
              </w:tabs>
              <w:ind w:left="430" w:right="-2" w:hanging="430"/>
              <w:rPr>
                <w:szCs w:val="22"/>
                <w:lang w:val="nb-NO"/>
              </w:rPr>
            </w:pPr>
            <w:r>
              <w:rPr>
                <w:szCs w:val="22"/>
                <w:lang w:val="nb-NO"/>
              </w:rPr>
              <w:t>Hvis ILS/pneumonitt opptrer etter de første syv dagene av behandlingen, skal behandlingen med Alunbrig avbrytes inntil bedring til baseline</w:t>
            </w:r>
            <w:r>
              <w:rPr>
                <w:szCs w:val="22"/>
                <w:lang w:val="nb-NO"/>
              </w:rPr>
              <w:noBreakHyphen/>
              <w:t xml:space="preserve">nivå. Alunbrig skal gjenopptas ved neste lavere dosenivå, som beskrevet i tabell 1. </w:t>
            </w:r>
          </w:p>
          <w:p w14:paraId="1D2F19AB" w14:textId="77777777" w:rsidR="00281CF4" w:rsidRDefault="00A50A9A">
            <w:pPr>
              <w:numPr>
                <w:ilvl w:val="0"/>
                <w:numId w:val="1"/>
              </w:numPr>
              <w:tabs>
                <w:tab w:val="clear" w:pos="567"/>
                <w:tab w:val="left" w:pos="430"/>
              </w:tabs>
              <w:ind w:left="430" w:right="-2" w:hanging="430"/>
              <w:rPr>
                <w:szCs w:val="22"/>
                <w:lang w:val="nb-NO"/>
              </w:rPr>
            </w:pPr>
            <w:r>
              <w:rPr>
                <w:szCs w:val="22"/>
                <w:lang w:val="nb-NO"/>
              </w:rPr>
              <w:t>Ved tilbakefall av ILS/pneumonitt, skal Alunbrig seponeres permanent.</w:t>
            </w:r>
          </w:p>
        </w:tc>
      </w:tr>
      <w:tr w:rsidR="00281CF4" w14:paraId="1D2F19B0" w14:textId="77777777">
        <w:trPr>
          <w:cantSplit/>
        </w:trPr>
        <w:tc>
          <w:tcPr>
            <w:tcW w:w="951" w:type="pct"/>
            <w:vMerge/>
            <w:shd w:val="clear" w:color="auto" w:fill="auto"/>
          </w:tcPr>
          <w:p w14:paraId="1D2F19AD" w14:textId="77777777" w:rsidR="00281CF4" w:rsidRDefault="00281CF4">
            <w:pPr>
              <w:ind w:right="-2"/>
              <w:rPr>
                <w:szCs w:val="22"/>
                <w:lang w:val="nb-NO"/>
              </w:rPr>
            </w:pPr>
          </w:p>
        </w:tc>
        <w:tc>
          <w:tcPr>
            <w:tcW w:w="1293" w:type="pct"/>
            <w:shd w:val="clear" w:color="auto" w:fill="auto"/>
          </w:tcPr>
          <w:p w14:paraId="1D2F19AE" w14:textId="77777777" w:rsidR="00281CF4" w:rsidRDefault="00A50A9A">
            <w:pPr>
              <w:ind w:right="-2"/>
              <w:rPr>
                <w:szCs w:val="22"/>
                <w:lang w:val="nb-NO"/>
              </w:rPr>
            </w:pPr>
            <w:r>
              <w:rPr>
                <w:szCs w:val="22"/>
                <w:lang w:val="nb-NO"/>
              </w:rPr>
              <w:t xml:space="preserve">Grad 3 eller 4 </w:t>
            </w:r>
          </w:p>
        </w:tc>
        <w:tc>
          <w:tcPr>
            <w:tcW w:w="2757" w:type="pct"/>
            <w:shd w:val="clear" w:color="auto" w:fill="auto"/>
          </w:tcPr>
          <w:p w14:paraId="1D2F19AF" w14:textId="77777777" w:rsidR="00281CF4" w:rsidRDefault="00A50A9A">
            <w:pPr>
              <w:numPr>
                <w:ilvl w:val="0"/>
                <w:numId w:val="12"/>
              </w:numPr>
              <w:tabs>
                <w:tab w:val="clear" w:pos="567"/>
                <w:tab w:val="left" w:pos="401"/>
              </w:tabs>
              <w:ind w:left="401" w:right="-2" w:hanging="401"/>
              <w:rPr>
                <w:szCs w:val="22"/>
                <w:lang w:val="nb-NO"/>
              </w:rPr>
            </w:pPr>
            <w:r>
              <w:rPr>
                <w:szCs w:val="22"/>
                <w:lang w:val="nb-NO"/>
              </w:rPr>
              <w:t>Alunbrig skal seponeres permanent.</w:t>
            </w:r>
          </w:p>
        </w:tc>
      </w:tr>
      <w:tr w:rsidR="00281CF4" w:rsidRPr="008734C3" w14:paraId="1D2F19B5" w14:textId="77777777">
        <w:trPr>
          <w:cantSplit/>
        </w:trPr>
        <w:tc>
          <w:tcPr>
            <w:tcW w:w="951" w:type="pct"/>
            <w:vMerge w:val="restart"/>
            <w:shd w:val="clear" w:color="auto" w:fill="auto"/>
          </w:tcPr>
          <w:p w14:paraId="1D2F19B1" w14:textId="77777777" w:rsidR="00281CF4" w:rsidRDefault="00A50A9A">
            <w:pPr>
              <w:ind w:right="-2"/>
              <w:rPr>
                <w:szCs w:val="22"/>
                <w:lang w:val="nb-NO"/>
              </w:rPr>
            </w:pPr>
            <w:r>
              <w:rPr>
                <w:szCs w:val="22"/>
                <w:lang w:val="nb-NO"/>
              </w:rPr>
              <w:t>Hypertensjon</w:t>
            </w:r>
          </w:p>
        </w:tc>
        <w:tc>
          <w:tcPr>
            <w:tcW w:w="1293" w:type="pct"/>
            <w:shd w:val="clear" w:color="auto" w:fill="auto"/>
          </w:tcPr>
          <w:p w14:paraId="1D2F19B2" w14:textId="77777777" w:rsidR="00281CF4" w:rsidRDefault="00A50A9A">
            <w:pPr>
              <w:ind w:right="-2"/>
              <w:rPr>
                <w:szCs w:val="22"/>
                <w:lang w:val="nb-NO"/>
              </w:rPr>
            </w:pPr>
            <w:r>
              <w:rPr>
                <w:szCs w:val="22"/>
                <w:lang w:val="nb-NO"/>
              </w:rPr>
              <w:t>Hypertensjon grad 3</w:t>
            </w:r>
            <w:r>
              <w:rPr>
                <w:szCs w:val="22"/>
                <w:lang w:val="nb-NO"/>
              </w:rPr>
              <w:br/>
              <w:t>(SBP ≥ 160 mmHg eller DBP ≥ 100 mmHg, medisinsk intervensjon er indisert, mer enn ett antihypertensivt legemiddel, eller en mer intensiv behandling enn den som tidligere er indisert og brukt)</w:t>
            </w:r>
          </w:p>
        </w:tc>
        <w:tc>
          <w:tcPr>
            <w:tcW w:w="2757" w:type="pct"/>
            <w:shd w:val="clear" w:color="auto" w:fill="auto"/>
          </w:tcPr>
          <w:p w14:paraId="1D2F19B3" w14:textId="1EBAC49D" w:rsidR="00281CF4" w:rsidRDefault="00A50A9A">
            <w:pPr>
              <w:numPr>
                <w:ilvl w:val="0"/>
                <w:numId w:val="10"/>
              </w:numPr>
              <w:tabs>
                <w:tab w:val="clear" w:pos="567"/>
                <w:tab w:val="left" w:pos="384"/>
              </w:tabs>
              <w:ind w:left="384" w:right="-2" w:hanging="384"/>
              <w:rPr>
                <w:szCs w:val="22"/>
                <w:lang w:val="nb-NO"/>
              </w:rPr>
            </w:pPr>
            <w:r>
              <w:rPr>
                <w:szCs w:val="22"/>
                <w:lang w:val="nb-NO"/>
              </w:rPr>
              <w:t>Behandling med Alunbrig skal avbrytes inntil hypertensjonen er gått tilbake til grad ≤ 1 (SBP &lt; 140 mmHg og DBP &lt; 90 mmHg), og deretter gjenopptas med samme dose.</w:t>
            </w:r>
          </w:p>
          <w:p w14:paraId="1D2F19B4" w14:textId="7E157E78" w:rsidR="00281CF4" w:rsidRDefault="00A50A9A">
            <w:pPr>
              <w:numPr>
                <w:ilvl w:val="0"/>
                <w:numId w:val="10"/>
              </w:numPr>
              <w:tabs>
                <w:tab w:val="clear" w:pos="567"/>
                <w:tab w:val="left" w:pos="384"/>
              </w:tabs>
              <w:ind w:left="384" w:right="-2" w:hanging="384"/>
              <w:rPr>
                <w:szCs w:val="22"/>
                <w:lang w:val="nb-NO"/>
              </w:rPr>
            </w:pPr>
            <w:r>
              <w:rPr>
                <w:szCs w:val="22"/>
                <w:lang w:val="nb-NO"/>
              </w:rPr>
              <w:t>Ved tilbakefall av hypertensjon av grad 3, skal behandling med Alunbrig avbrytes inntil hypertensjonen er redusert til grad ≤ 1, og deretter gjenopptas ved neste lavere dosenivå i henhold til tabell 1 eller seponeres permanent.</w:t>
            </w:r>
          </w:p>
        </w:tc>
      </w:tr>
      <w:tr w:rsidR="00281CF4" w:rsidRPr="008734C3" w14:paraId="1D2F19BA" w14:textId="77777777">
        <w:trPr>
          <w:cantSplit/>
        </w:trPr>
        <w:tc>
          <w:tcPr>
            <w:tcW w:w="951" w:type="pct"/>
            <w:vMerge/>
            <w:shd w:val="clear" w:color="auto" w:fill="auto"/>
          </w:tcPr>
          <w:p w14:paraId="1D2F19B6" w14:textId="77777777" w:rsidR="00281CF4" w:rsidRDefault="00281CF4">
            <w:pPr>
              <w:ind w:right="-2"/>
              <w:rPr>
                <w:szCs w:val="22"/>
                <w:lang w:val="nb-NO"/>
              </w:rPr>
            </w:pPr>
          </w:p>
        </w:tc>
        <w:tc>
          <w:tcPr>
            <w:tcW w:w="1293" w:type="pct"/>
            <w:shd w:val="clear" w:color="auto" w:fill="auto"/>
          </w:tcPr>
          <w:p w14:paraId="1D2F19B7" w14:textId="77777777" w:rsidR="00281CF4" w:rsidRDefault="00A50A9A">
            <w:pPr>
              <w:ind w:right="-2"/>
              <w:rPr>
                <w:szCs w:val="22"/>
                <w:lang w:val="nb-NO"/>
              </w:rPr>
            </w:pPr>
            <w:r>
              <w:rPr>
                <w:szCs w:val="22"/>
                <w:lang w:val="nb-NO"/>
              </w:rPr>
              <w:t>Hypertensjon grad 4</w:t>
            </w:r>
            <w:r>
              <w:rPr>
                <w:szCs w:val="22"/>
                <w:lang w:val="nb-NO"/>
              </w:rPr>
              <w:br/>
              <w:t xml:space="preserve">(livstruende konsekvenser, akutt intervensjon er indisert) </w:t>
            </w:r>
          </w:p>
        </w:tc>
        <w:tc>
          <w:tcPr>
            <w:tcW w:w="2757" w:type="pct"/>
            <w:shd w:val="clear" w:color="auto" w:fill="auto"/>
          </w:tcPr>
          <w:p w14:paraId="1D2F19B8" w14:textId="19A1ADB8" w:rsidR="00281CF4" w:rsidRDefault="00A50A9A">
            <w:pPr>
              <w:numPr>
                <w:ilvl w:val="0"/>
                <w:numId w:val="1"/>
              </w:numPr>
              <w:tabs>
                <w:tab w:val="clear" w:pos="567"/>
                <w:tab w:val="left" w:pos="430"/>
              </w:tabs>
              <w:ind w:left="430" w:right="-2" w:hanging="430"/>
              <w:rPr>
                <w:szCs w:val="22"/>
                <w:lang w:val="nb-NO"/>
              </w:rPr>
            </w:pPr>
            <w:r>
              <w:rPr>
                <w:szCs w:val="22"/>
                <w:lang w:val="nb-NO"/>
              </w:rPr>
              <w:t>Behandling med Alunbrig skal avbrytes inntil hypertensjonen er gått tilbake til grad ≤ 1 (SBP &lt; 140 mmHg og DBP &lt; 90 mmHg), og deretter gjenopptas ved neste lavere dosenivå i henhold til tabell 1 eller seponeres permanent.</w:t>
            </w:r>
          </w:p>
          <w:p w14:paraId="1D2F19B9" w14:textId="77777777" w:rsidR="00281CF4" w:rsidRDefault="00A50A9A">
            <w:pPr>
              <w:numPr>
                <w:ilvl w:val="0"/>
                <w:numId w:val="1"/>
              </w:numPr>
              <w:tabs>
                <w:tab w:val="clear" w:pos="567"/>
                <w:tab w:val="left" w:pos="430"/>
              </w:tabs>
              <w:ind w:left="430" w:right="-2" w:hanging="430"/>
              <w:rPr>
                <w:szCs w:val="22"/>
                <w:lang w:val="nb-NO"/>
              </w:rPr>
            </w:pPr>
            <w:r>
              <w:rPr>
                <w:szCs w:val="22"/>
                <w:lang w:val="nb-NO"/>
              </w:rPr>
              <w:t>Ved tilbakefall av hypertensjon av grad 4, skal Alunbrig seponeres permanent.</w:t>
            </w:r>
          </w:p>
        </w:tc>
      </w:tr>
      <w:tr w:rsidR="00281CF4" w:rsidRPr="008734C3" w14:paraId="1D2F19C0" w14:textId="77777777">
        <w:trPr>
          <w:cantSplit/>
        </w:trPr>
        <w:tc>
          <w:tcPr>
            <w:tcW w:w="951" w:type="pct"/>
            <w:vMerge w:val="restart"/>
            <w:shd w:val="clear" w:color="auto" w:fill="auto"/>
          </w:tcPr>
          <w:p w14:paraId="1D2F19BB" w14:textId="77777777" w:rsidR="00281CF4" w:rsidRDefault="00A50A9A">
            <w:pPr>
              <w:ind w:right="-2"/>
              <w:rPr>
                <w:szCs w:val="22"/>
                <w:lang w:val="nb-NO"/>
              </w:rPr>
            </w:pPr>
            <w:r>
              <w:rPr>
                <w:szCs w:val="22"/>
                <w:lang w:val="nb-NO"/>
              </w:rPr>
              <w:lastRenderedPageBreak/>
              <w:t>Bradykardi (hjerterytme under 60 slag i minuttet)</w:t>
            </w:r>
          </w:p>
        </w:tc>
        <w:tc>
          <w:tcPr>
            <w:tcW w:w="1293" w:type="pct"/>
            <w:shd w:val="clear" w:color="auto" w:fill="auto"/>
          </w:tcPr>
          <w:p w14:paraId="1D2F19BC" w14:textId="77777777" w:rsidR="00281CF4" w:rsidRDefault="00A50A9A">
            <w:pPr>
              <w:ind w:right="-2"/>
              <w:rPr>
                <w:szCs w:val="22"/>
                <w:lang w:val="nb-NO"/>
              </w:rPr>
            </w:pPr>
            <w:r>
              <w:rPr>
                <w:szCs w:val="22"/>
                <w:lang w:val="nb-NO"/>
              </w:rPr>
              <w:t>Symptomatisk bradykardi</w:t>
            </w:r>
          </w:p>
        </w:tc>
        <w:tc>
          <w:tcPr>
            <w:tcW w:w="2757" w:type="pct"/>
            <w:shd w:val="clear" w:color="auto" w:fill="auto"/>
          </w:tcPr>
          <w:p w14:paraId="1D2F19BD" w14:textId="6A922383" w:rsidR="00281CF4" w:rsidRDefault="00A50A9A">
            <w:pPr>
              <w:numPr>
                <w:ilvl w:val="0"/>
                <w:numId w:val="1"/>
              </w:numPr>
              <w:tabs>
                <w:tab w:val="clear" w:pos="567"/>
                <w:tab w:val="left" w:pos="430"/>
              </w:tabs>
              <w:ind w:left="430" w:right="-2" w:hanging="430"/>
              <w:rPr>
                <w:szCs w:val="22"/>
                <w:lang w:val="nb-NO"/>
              </w:rPr>
            </w:pPr>
            <w:r>
              <w:rPr>
                <w:szCs w:val="22"/>
                <w:lang w:val="nb-NO"/>
              </w:rPr>
              <w:t xml:space="preserve">Behandling med Alunbrig skal avbrytes inntil bradykardien er asymptomatisk igjen eller til hvilepulsen er 60 slag i minuttet eller mer. </w:t>
            </w:r>
          </w:p>
          <w:p w14:paraId="1D2F19BE" w14:textId="77777777" w:rsidR="00281CF4" w:rsidRDefault="00A50A9A">
            <w:pPr>
              <w:numPr>
                <w:ilvl w:val="0"/>
                <w:numId w:val="1"/>
              </w:numPr>
              <w:tabs>
                <w:tab w:val="clear" w:pos="567"/>
                <w:tab w:val="left" w:pos="430"/>
              </w:tabs>
              <w:ind w:left="430" w:right="-2" w:hanging="430"/>
              <w:rPr>
                <w:szCs w:val="22"/>
                <w:lang w:val="nb-NO"/>
              </w:rPr>
            </w:pPr>
            <w:r>
              <w:rPr>
                <w:szCs w:val="22"/>
                <w:lang w:val="nb-NO"/>
              </w:rPr>
              <w:t>Hvis et samtidig brukt legemiddel kjent for å forårsake bradykardi identifiseres og behandlingen avbrytes, eller dersom dosen av dette legemidlet justeres, skal behandling med Alunbrig starte opp igjen ved samme dose som tidligere når bradykardien er asymptomatisk igjen eller hvilepulsen er 60 slag i minuttet eller mer.</w:t>
            </w:r>
          </w:p>
          <w:p w14:paraId="1D2F19BF" w14:textId="03695739" w:rsidR="00281CF4" w:rsidRDefault="00A50A9A">
            <w:pPr>
              <w:numPr>
                <w:ilvl w:val="0"/>
                <w:numId w:val="1"/>
              </w:numPr>
              <w:tabs>
                <w:tab w:val="clear" w:pos="567"/>
                <w:tab w:val="left" w:pos="430"/>
              </w:tabs>
              <w:ind w:left="430" w:right="-2" w:hanging="430"/>
              <w:rPr>
                <w:szCs w:val="22"/>
                <w:lang w:val="nb-NO"/>
              </w:rPr>
            </w:pPr>
            <w:r>
              <w:rPr>
                <w:szCs w:val="22"/>
                <w:lang w:val="nb-NO"/>
              </w:rPr>
              <w:t xml:space="preserve">Dersom ingen samtidige legemidler kjent for å forårsake bradykardi identifiseres, eller dersom medvirkende samtidig anvendte legemidler ikke avbrytes eller dosen av disse endres, skal behandling med Alunbrig starte opp igjen ved neste lavere dosenivå i henhold til tabell 1 når bradykardien er asymptomatisk igjen eller hvilepulsen er 60 slag i minuttet eller mer. </w:t>
            </w:r>
          </w:p>
        </w:tc>
      </w:tr>
      <w:tr w:rsidR="00281CF4" w:rsidRPr="008734C3" w14:paraId="1D2F19C6" w14:textId="77777777">
        <w:trPr>
          <w:cantSplit/>
        </w:trPr>
        <w:tc>
          <w:tcPr>
            <w:tcW w:w="951" w:type="pct"/>
            <w:vMerge/>
            <w:shd w:val="clear" w:color="auto" w:fill="auto"/>
          </w:tcPr>
          <w:p w14:paraId="1D2F19C1" w14:textId="77777777" w:rsidR="00281CF4" w:rsidRDefault="00281CF4">
            <w:pPr>
              <w:ind w:right="-2"/>
              <w:rPr>
                <w:szCs w:val="22"/>
                <w:lang w:val="nb-NO"/>
              </w:rPr>
            </w:pPr>
          </w:p>
        </w:tc>
        <w:tc>
          <w:tcPr>
            <w:tcW w:w="1293" w:type="pct"/>
            <w:shd w:val="clear" w:color="auto" w:fill="auto"/>
          </w:tcPr>
          <w:p w14:paraId="1D2F19C2" w14:textId="77777777" w:rsidR="00281CF4" w:rsidRDefault="00A50A9A">
            <w:pPr>
              <w:ind w:right="-2"/>
              <w:rPr>
                <w:szCs w:val="22"/>
                <w:lang w:val="nb-NO"/>
              </w:rPr>
            </w:pPr>
            <w:r>
              <w:rPr>
                <w:szCs w:val="22"/>
                <w:lang w:val="nb-NO"/>
              </w:rPr>
              <w:t>Bradykardi med livstruende konsekvenser, akutt intervensjon er indisert</w:t>
            </w:r>
          </w:p>
        </w:tc>
        <w:tc>
          <w:tcPr>
            <w:tcW w:w="2757" w:type="pct"/>
            <w:shd w:val="clear" w:color="auto" w:fill="auto"/>
          </w:tcPr>
          <w:p w14:paraId="1D2F19C3" w14:textId="77777777" w:rsidR="00281CF4" w:rsidRDefault="00A50A9A">
            <w:pPr>
              <w:numPr>
                <w:ilvl w:val="0"/>
                <w:numId w:val="1"/>
              </w:numPr>
              <w:tabs>
                <w:tab w:val="clear" w:pos="567"/>
                <w:tab w:val="left" w:pos="430"/>
              </w:tabs>
              <w:ind w:left="430" w:right="-2" w:hanging="430"/>
              <w:rPr>
                <w:szCs w:val="22"/>
                <w:lang w:val="nb-NO"/>
              </w:rPr>
            </w:pPr>
            <w:r>
              <w:rPr>
                <w:szCs w:val="22"/>
                <w:lang w:val="nb-NO"/>
              </w:rPr>
              <w:t xml:space="preserve">Hvis et medvirkende samtidig brukt legemiddel identifiseres og behandlingen avbrytes, eller dersom dosen av dette legemidlet justeres, skal behandling med Alunbrig starte opp igjen ved neste lavere dosenivå i henhold til tabell 1 når bradykardien er asymptomatisk igjen eller hvilepulsen er 60 slag i minuttet eller mer, med hyppig overvåking etter klinisk indikasjon. </w:t>
            </w:r>
          </w:p>
          <w:p w14:paraId="1D2F19C4" w14:textId="77777777" w:rsidR="00281CF4" w:rsidRDefault="00A50A9A">
            <w:pPr>
              <w:numPr>
                <w:ilvl w:val="0"/>
                <w:numId w:val="1"/>
              </w:numPr>
              <w:tabs>
                <w:tab w:val="clear" w:pos="567"/>
                <w:tab w:val="left" w:pos="430"/>
              </w:tabs>
              <w:ind w:left="430" w:right="-2" w:hanging="430"/>
              <w:rPr>
                <w:szCs w:val="22"/>
                <w:lang w:val="nb-NO"/>
              </w:rPr>
            </w:pPr>
            <w:r>
              <w:rPr>
                <w:szCs w:val="22"/>
                <w:lang w:val="nb-NO"/>
              </w:rPr>
              <w:t>Alunbrig bør seponeres permanent hvis det ikke identifiseres noe medvirkende samtidig brukt legemiddel.</w:t>
            </w:r>
          </w:p>
          <w:p w14:paraId="1D2F19C5" w14:textId="77777777" w:rsidR="00281CF4" w:rsidRDefault="00A50A9A">
            <w:pPr>
              <w:numPr>
                <w:ilvl w:val="0"/>
                <w:numId w:val="1"/>
              </w:numPr>
              <w:tabs>
                <w:tab w:val="clear" w:pos="567"/>
                <w:tab w:val="left" w:pos="430"/>
              </w:tabs>
              <w:ind w:left="430" w:right="-2" w:hanging="430"/>
              <w:rPr>
                <w:szCs w:val="22"/>
                <w:lang w:val="nb-NO"/>
              </w:rPr>
            </w:pPr>
            <w:r>
              <w:rPr>
                <w:szCs w:val="22"/>
                <w:lang w:val="nb-NO"/>
              </w:rPr>
              <w:t>Alunbrig bør seponeres permanent ved tilbakefall.</w:t>
            </w:r>
          </w:p>
        </w:tc>
      </w:tr>
      <w:tr w:rsidR="00281CF4" w:rsidRPr="008734C3" w14:paraId="1D2F19CB" w14:textId="77777777">
        <w:trPr>
          <w:cantSplit/>
        </w:trPr>
        <w:tc>
          <w:tcPr>
            <w:tcW w:w="951" w:type="pct"/>
            <w:shd w:val="clear" w:color="auto" w:fill="auto"/>
          </w:tcPr>
          <w:p w14:paraId="1D2F19C7" w14:textId="77777777" w:rsidR="00281CF4" w:rsidRDefault="00A50A9A">
            <w:pPr>
              <w:ind w:right="-2"/>
              <w:rPr>
                <w:szCs w:val="22"/>
                <w:lang w:val="nb-NO"/>
              </w:rPr>
            </w:pPr>
            <w:r>
              <w:rPr>
                <w:szCs w:val="22"/>
                <w:lang w:val="nb-NO"/>
              </w:rPr>
              <w:t>Økning av CPK</w:t>
            </w:r>
          </w:p>
        </w:tc>
        <w:tc>
          <w:tcPr>
            <w:tcW w:w="1293" w:type="pct"/>
            <w:shd w:val="clear" w:color="auto" w:fill="auto"/>
          </w:tcPr>
          <w:p w14:paraId="1D2F19C8" w14:textId="77777777" w:rsidR="00281CF4" w:rsidRDefault="00A50A9A">
            <w:pPr>
              <w:ind w:right="-2"/>
              <w:rPr>
                <w:szCs w:val="22"/>
                <w:lang w:val="nb-NO"/>
              </w:rPr>
            </w:pPr>
            <w:r>
              <w:rPr>
                <w:szCs w:val="22"/>
                <w:lang w:val="nb-NO"/>
              </w:rPr>
              <w:t>Økning av CPK til grad 3 eller 4 (&gt; 5,0 x ULN) med</w:t>
            </w:r>
            <w:r>
              <w:rPr>
                <w:lang w:val="nb-NO"/>
              </w:rPr>
              <w:t xml:space="preserve"> muskelsmerter eller </w:t>
            </w:r>
            <w:r>
              <w:rPr>
                <w:lang w:val="nb-NO"/>
              </w:rPr>
              <w:br/>
            </w:r>
            <w:r>
              <w:rPr>
                <w:lang w:val="nb-NO"/>
              </w:rPr>
              <w:noBreakHyphen/>
              <w:t>svakhet av grad ≥ 2</w:t>
            </w:r>
          </w:p>
        </w:tc>
        <w:tc>
          <w:tcPr>
            <w:tcW w:w="2757" w:type="pct"/>
            <w:shd w:val="clear" w:color="auto" w:fill="auto"/>
          </w:tcPr>
          <w:p w14:paraId="1D2F19C9" w14:textId="77777777" w:rsidR="00281CF4" w:rsidRDefault="00A50A9A">
            <w:pPr>
              <w:numPr>
                <w:ilvl w:val="0"/>
                <w:numId w:val="1"/>
              </w:numPr>
              <w:tabs>
                <w:tab w:val="clear" w:pos="567"/>
                <w:tab w:val="left" w:pos="430"/>
              </w:tabs>
              <w:ind w:left="430" w:right="-2" w:hanging="430"/>
              <w:rPr>
                <w:szCs w:val="22"/>
                <w:lang w:val="nb-NO"/>
              </w:rPr>
            </w:pPr>
            <w:r>
              <w:rPr>
                <w:szCs w:val="22"/>
                <w:lang w:val="nb-NO"/>
              </w:rPr>
              <w:t xml:space="preserve">Alunbrig skal tilbakeholdes inntil verdiene av økning av CPK er tilbake til grad ≤ 1 (≤ 2,5 × ULN) eller baseline, og deretter gjenopptas ved samme dose. </w:t>
            </w:r>
          </w:p>
          <w:p w14:paraId="1D2F19CA" w14:textId="77777777" w:rsidR="00281CF4" w:rsidRDefault="00A50A9A">
            <w:pPr>
              <w:numPr>
                <w:ilvl w:val="0"/>
                <w:numId w:val="1"/>
              </w:numPr>
              <w:tabs>
                <w:tab w:val="clear" w:pos="567"/>
                <w:tab w:val="left" w:pos="430"/>
              </w:tabs>
              <w:ind w:left="430" w:right="-2" w:hanging="430"/>
              <w:rPr>
                <w:szCs w:val="22"/>
                <w:lang w:val="nb-NO"/>
              </w:rPr>
            </w:pPr>
            <w:r>
              <w:rPr>
                <w:szCs w:val="22"/>
                <w:lang w:val="nb-NO"/>
              </w:rPr>
              <w:t xml:space="preserve">Ved gjentagende økning av CPK til grad 3 eller 4, </w:t>
            </w:r>
            <w:r>
              <w:rPr>
                <w:lang w:val="nb-NO"/>
              </w:rPr>
              <w:t xml:space="preserve">sammen med muskelsmerter eller </w:t>
            </w:r>
            <w:r>
              <w:rPr>
                <w:lang w:val="nb-NO"/>
              </w:rPr>
              <w:noBreakHyphen/>
              <w:t>svakhet av grad </w:t>
            </w:r>
            <w:r>
              <w:rPr>
                <w:noProof/>
                <w:szCs w:val="22"/>
                <w:lang w:val="nb-NO"/>
              </w:rPr>
              <w:t>≥</w:t>
            </w:r>
            <w:r>
              <w:rPr>
                <w:noProof/>
                <w:lang w:val="nb-NO"/>
              </w:rPr>
              <w:t> </w:t>
            </w:r>
            <w:r>
              <w:rPr>
                <w:lang w:val="nb-NO"/>
              </w:rPr>
              <w:t xml:space="preserve">2, </w:t>
            </w:r>
            <w:r>
              <w:rPr>
                <w:szCs w:val="22"/>
                <w:lang w:val="nb-NO"/>
              </w:rPr>
              <w:t>skal Alunbrig tilbakeholdes inntil verdiene for økning av CPK er tilbake til grad ≤ 1 (≤ 2,5 × ULN) eller baseline, og deretter gjenopptas ved neste lavere dosenivå i henhold til tabell 1.</w:t>
            </w:r>
          </w:p>
        </w:tc>
      </w:tr>
      <w:tr w:rsidR="00281CF4" w:rsidRPr="008734C3" w14:paraId="1D2F19D1" w14:textId="77777777">
        <w:trPr>
          <w:cantSplit/>
        </w:trPr>
        <w:tc>
          <w:tcPr>
            <w:tcW w:w="951" w:type="pct"/>
            <w:vMerge w:val="restart"/>
            <w:shd w:val="clear" w:color="auto" w:fill="auto"/>
          </w:tcPr>
          <w:p w14:paraId="1D2F19CC" w14:textId="77777777" w:rsidR="00281CF4" w:rsidRDefault="00A50A9A">
            <w:pPr>
              <w:keepNext/>
              <w:ind w:right="-2"/>
              <w:rPr>
                <w:szCs w:val="22"/>
                <w:lang w:val="nb-NO"/>
              </w:rPr>
            </w:pPr>
            <w:r>
              <w:rPr>
                <w:szCs w:val="22"/>
                <w:lang w:val="nb-NO"/>
              </w:rPr>
              <w:lastRenderedPageBreak/>
              <w:t>Økning av lipase eller amylase</w:t>
            </w:r>
          </w:p>
        </w:tc>
        <w:tc>
          <w:tcPr>
            <w:tcW w:w="1293" w:type="pct"/>
            <w:shd w:val="clear" w:color="auto" w:fill="auto"/>
          </w:tcPr>
          <w:p w14:paraId="1D2F19CD" w14:textId="77777777" w:rsidR="00281CF4" w:rsidRDefault="00A50A9A">
            <w:pPr>
              <w:keepNext/>
              <w:rPr>
                <w:szCs w:val="22"/>
                <w:lang w:val="nb-NO"/>
              </w:rPr>
            </w:pPr>
            <w:r>
              <w:rPr>
                <w:szCs w:val="22"/>
                <w:lang w:val="nb-NO"/>
              </w:rPr>
              <w:t xml:space="preserve">Økning av lipase eller amylase til grad 3 </w:t>
            </w:r>
          </w:p>
          <w:p w14:paraId="1D2F19CE" w14:textId="77777777" w:rsidR="00281CF4" w:rsidRDefault="00A50A9A">
            <w:pPr>
              <w:keepNext/>
              <w:rPr>
                <w:szCs w:val="22"/>
                <w:lang w:val="nb-NO"/>
              </w:rPr>
            </w:pPr>
            <w:r>
              <w:rPr>
                <w:szCs w:val="22"/>
                <w:lang w:val="nb-NO"/>
              </w:rPr>
              <w:t xml:space="preserve">(&gt; 2,0 x ULN) </w:t>
            </w:r>
          </w:p>
        </w:tc>
        <w:tc>
          <w:tcPr>
            <w:tcW w:w="2757" w:type="pct"/>
            <w:shd w:val="clear" w:color="auto" w:fill="auto"/>
          </w:tcPr>
          <w:p w14:paraId="1D2F19CF" w14:textId="7B43D821" w:rsidR="00281CF4" w:rsidRDefault="00A50A9A">
            <w:pPr>
              <w:keepNext/>
              <w:numPr>
                <w:ilvl w:val="0"/>
                <w:numId w:val="1"/>
              </w:numPr>
              <w:tabs>
                <w:tab w:val="clear" w:pos="567"/>
                <w:tab w:val="left" w:pos="430"/>
              </w:tabs>
              <w:ind w:left="430" w:right="-2" w:hanging="430"/>
              <w:rPr>
                <w:szCs w:val="22"/>
                <w:lang w:val="nb-NO"/>
              </w:rPr>
            </w:pPr>
            <w:r w:rsidRPr="00431555">
              <w:rPr>
                <w:lang w:val="nb-NO"/>
              </w:rPr>
              <w:t>Behandling med Alunbrig skal avbry</w:t>
            </w:r>
            <w:r>
              <w:rPr>
                <w:lang w:val="nb-NO"/>
              </w:rPr>
              <w:t>t</w:t>
            </w:r>
            <w:r w:rsidRPr="00431555">
              <w:rPr>
                <w:lang w:val="nb-NO"/>
              </w:rPr>
              <w:t xml:space="preserve">es </w:t>
            </w:r>
            <w:r>
              <w:rPr>
                <w:szCs w:val="22"/>
                <w:lang w:val="nb-NO"/>
              </w:rPr>
              <w:t>inntil verdiene er tilbake til grad ≤ 1 (≤ 1,5 × ULN) eller baseline, og deretter gjenopptas ved samme dose.</w:t>
            </w:r>
          </w:p>
          <w:p w14:paraId="1D2F19D0" w14:textId="74C7738E" w:rsidR="00281CF4" w:rsidRDefault="00A50A9A">
            <w:pPr>
              <w:keepNext/>
              <w:numPr>
                <w:ilvl w:val="0"/>
                <w:numId w:val="1"/>
              </w:numPr>
              <w:tabs>
                <w:tab w:val="clear" w:pos="567"/>
                <w:tab w:val="left" w:pos="430"/>
              </w:tabs>
              <w:ind w:left="430" w:right="-2" w:hanging="430"/>
              <w:rPr>
                <w:szCs w:val="22"/>
                <w:lang w:val="nb-NO"/>
              </w:rPr>
            </w:pPr>
            <w:r>
              <w:rPr>
                <w:szCs w:val="22"/>
                <w:lang w:val="nb-NO"/>
              </w:rPr>
              <w:t>Ved tilbakefall av økning av lipase eller amylase til grad 3, skal b</w:t>
            </w:r>
            <w:r w:rsidRPr="00431555">
              <w:rPr>
                <w:lang w:val="nb-NO"/>
              </w:rPr>
              <w:t xml:space="preserve">ehandling med Alunbrig </w:t>
            </w:r>
            <w:r>
              <w:rPr>
                <w:lang w:val="nb-NO"/>
              </w:rPr>
              <w:t>avbrytes</w:t>
            </w:r>
            <w:r w:rsidRPr="00431555">
              <w:rPr>
                <w:lang w:val="nb-NO"/>
              </w:rPr>
              <w:t xml:space="preserve"> </w:t>
            </w:r>
            <w:r>
              <w:rPr>
                <w:szCs w:val="22"/>
                <w:lang w:val="nb-NO"/>
              </w:rPr>
              <w:t xml:space="preserve"> inntil verdiene er tilbake til grad ≤ 1 (≤ 1,5 × ULN) eller baseline, og deretter gjenopptas ved neste lavere dosenivå i henhold til tabell 1.</w:t>
            </w:r>
          </w:p>
        </w:tc>
      </w:tr>
      <w:tr w:rsidR="00281CF4" w:rsidRPr="008734C3" w14:paraId="1D2F19D6" w14:textId="77777777">
        <w:trPr>
          <w:cantSplit/>
        </w:trPr>
        <w:tc>
          <w:tcPr>
            <w:tcW w:w="951" w:type="pct"/>
            <w:vMerge/>
            <w:shd w:val="clear" w:color="auto" w:fill="auto"/>
          </w:tcPr>
          <w:p w14:paraId="1D2F19D2" w14:textId="77777777" w:rsidR="00281CF4" w:rsidRDefault="00281CF4">
            <w:pPr>
              <w:ind w:right="-2"/>
              <w:rPr>
                <w:szCs w:val="22"/>
                <w:lang w:val="nb-NO"/>
              </w:rPr>
            </w:pPr>
          </w:p>
        </w:tc>
        <w:tc>
          <w:tcPr>
            <w:tcW w:w="1293" w:type="pct"/>
            <w:shd w:val="clear" w:color="auto" w:fill="auto"/>
          </w:tcPr>
          <w:p w14:paraId="1D2F19D3" w14:textId="77777777" w:rsidR="00281CF4" w:rsidRDefault="00A50A9A">
            <w:pPr>
              <w:ind w:right="-2"/>
              <w:rPr>
                <w:szCs w:val="22"/>
                <w:lang w:val="nb-NO"/>
              </w:rPr>
            </w:pPr>
            <w:r>
              <w:rPr>
                <w:szCs w:val="22"/>
                <w:lang w:val="nb-NO"/>
              </w:rPr>
              <w:t xml:space="preserve">Økning av lipase eller amylase til grad 4 </w:t>
            </w:r>
          </w:p>
          <w:p w14:paraId="1D2F19D4" w14:textId="77777777" w:rsidR="00281CF4" w:rsidRDefault="00A50A9A">
            <w:pPr>
              <w:ind w:right="-2"/>
              <w:rPr>
                <w:szCs w:val="22"/>
                <w:lang w:val="nb-NO"/>
              </w:rPr>
            </w:pPr>
            <w:r>
              <w:rPr>
                <w:szCs w:val="22"/>
                <w:lang w:val="nb-NO"/>
              </w:rPr>
              <w:t xml:space="preserve">(&gt; 5,0 x ULN) </w:t>
            </w:r>
          </w:p>
        </w:tc>
        <w:tc>
          <w:tcPr>
            <w:tcW w:w="2757" w:type="pct"/>
            <w:shd w:val="clear" w:color="auto" w:fill="auto"/>
          </w:tcPr>
          <w:p w14:paraId="1D2F19D5" w14:textId="22A8FB4F" w:rsidR="00281CF4" w:rsidRDefault="00A50A9A">
            <w:pPr>
              <w:numPr>
                <w:ilvl w:val="0"/>
                <w:numId w:val="1"/>
              </w:numPr>
              <w:tabs>
                <w:tab w:val="clear" w:pos="567"/>
                <w:tab w:val="left" w:pos="430"/>
              </w:tabs>
              <w:ind w:left="430" w:right="-2" w:hanging="430"/>
              <w:rPr>
                <w:szCs w:val="22"/>
                <w:lang w:val="nb-NO"/>
              </w:rPr>
            </w:pPr>
            <w:r>
              <w:rPr>
                <w:lang w:val="nb-NO"/>
              </w:rPr>
              <w:t xml:space="preserve">Behandling med Alunbrig skal avbrytes </w:t>
            </w:r>
            <w:r>
              <w:rPr>
                <w:szCs w:val="22"/>
                <w:lang w:val="nb-NO"/>
              </w:rPr>
              <w:t>inntil verdiene er tilbake til grad ≤ 1 (≤ 1,5 × ULN), og deretter gjenopptas ved neste lavere dosenivå i henhold til tabell 1.</w:t>
            </w:r>
          </w:p>
        </w:tc>
      </w:tr>
      <w:tr w:rsidR="00281CF4" w:rsidRPr="008734C3" w14:paraId="1D2F19DC" w14:textId="77777777">
        <w:trPr>
          <w:cantSplit/>
        </w:trPr>
        <w:tc>
          <w:tcPr>
            <w:tcW w:w="951" w:type="pct"/>
            <w:vMerge w:val="restart"/>
            <w:shd w:val="clear" w:color="auto" w:fill="auto"/>
          </w:tcPr>
          <w:p w14:paraId="1D2F19D7" w14:textId="77777777" w:rsidR="00281CF4" w:rsidRDefault="00A50A9A">
            <w:pPr>
              <w:ind w:right="-2"/>
              <w:rPr>
                <w:szCs w:val="22"/>
                <w:lang w:val="nb-NO"/>
              </w:rPr>
            </w:pPr>
            <w:r>
              <w:rPr>
                <w:szCs w:val="22"/>
                <w:lang w:val="nb-NO"/>
              </w:rPr>
              <w:t>Hepatotoksisitet</w:t>
            </w:r>
          </w:p>
        </w:tc>
        <w:tc>
          <w:tcPr>
            <w:tcW w:w="1293" w:type="pct"/>
            <w:shd w:val="clear" w:color="auto" w:fill="auto"/>
          </w:tcPr>
          <w:p w14:paraId="1D2F19D8" w14:textId="77777777" w:rsidR="00281CF4" w:rsidRDefault="00A50A9A">
            <w:pPr>
              <w:ind w:right="-2"/>
              <w:rPr>
                <w:szCs w:val="22"/>
                <w:lang w:val="nb-NO"/>
              </w:rPr>
            </w:pPr>
            <w:r>
              <w:rPr>
                <w:szCs w:val="22"/>
                <w:lang w:val="nb-NO"/>
              </w:rPr>
              <w:t xml:space="preserve">Økning til grad ≥ 3 </w:t>
            </w:r>
          </w:p>
          <w:p w14:paraId="1D2F19D9" w14:textId="77777777" w:rsidR="00281CF4" w:rsidRDefault="00A50A9A">
            <w:pPr>
              <w:ind w:right="-2"/>
              <w:rPr>
                <w:szCs w:val="22"/>
                <w:lang w:val="nb-NO"/>
              </w:rPr>
            </w:pPr>
            <w:r>
              <w:rPr>
                <w:szCs w:val="22"/>
                <w:lang w:val="nb-NO"/>
              </w:rPr>
              <w:t>(&gt; 5,0 x ULN) av enten alaninaminotransferase (ALAT) eller aspartataminotransferase (ASAT) med bilirubin ≤ 2 × ULN</w:t>
            </w:r>
          </w:p>
        </w:tc>
        <w:tc>
          <w:tcPr>
            <w:tcW w:w="2757" w:type="pct"/>
            <w:shd w:val="clear" w:color="auto" w:fill="auto"/>
          </w:tcPr>
          <w:p w14:paraId="1D2F19DA" w14:textId="47BDCEC1" w:rsidR="00281CF4" w:rsidRDefault="00A50A9A">
            <w:pPr>
              <w:numPr>
                <w:ilvl w:val="0"/>
                <w:numId w:val="1"/>
              </w:numPr>
              <w:tabs>
                <w:tab w:val="clear" w:pos="567"/>
                <w:tab w:val="left" w:pos="430"/>
              </w:tabs>
              <w:ind w:left="430" w:right="-2" w:hanging="430"/>
              <w:rPr>
                <w:szCs w:val="22"/>
                <w:lang w:val="nb-NO"/>
              </w:rPr>
            </w:pPr>
            <w:r>
              <w:rPr>
                <w:lang w:val="nb-NO"/>
              </w:rPr>
              <w:t xml:space="preserve">Behandling med Alunbrig skal avbrytes </w:t>
            </w:r>
            <w:r>
              <w:rPr>
                <w:szCs w:val="22"/>
                <w:lang w:val="nb-NO"/>
              </w:rPr>
              <w:t>inntil verdiene er tilbake til baseline eller mindre enn eller tilsvarende 3 × ULN, og deretter gjenopptas ved neste lavere dosenivå i henhold til tabell 1.</w:t>
            </w:r>
          </w:p>
          <w:p w14:paraId="1D2F19DB" w14:textId="77777777" w:rsidR="00281CF4" w:rsidRDefault="00281CF4">
            <w:pPr>
              <w:tabs>
                <w:tab w:val="clear" w:pos="567"/>
                <w:tab w:val="left" w:pos="430"/>
              </w:tabs>
              <w:ind w:left="430" w:right="-2"/>
              <w:rPr>
                <w:szCs w:val="22"/>
                <w:lang w:val="nb-NO"/>
              </w:rPr>
            </w:pPr>
          </w:p>
        </w:tc>
      </w:tr>
      <w:tr w:rsidR="00281CF4" w14:paraId="1D2F19E2" w14:textId="77777777">
        <w:trPr>
          <w:cantSplit/>
        </w:trPr>
        <w:tc>
          <w:tcPr>
            <w:tcW w:w="951" w:type="pct"/>
            <w:vMerge/>
            <w:shd w:val="clear" w:color="auto" w:fill="auto"/>
          </w:tcPr>
          <w:p w14:paraId="1D2F19DD" w14:textId="77777777" w:rsidR="00281CF4" w:rsidRDefault="00281CF4">
            <w:pPr>
              <w:ind w:right="-2"/>
              <w:rPr>
                <w:szCs w:val="22"/>
                <w:lang w:val="nb-NO"/>
              </w:rPr>
            </w:pPr>
          </w:p>
        </w:tc>
        <w:tc>
          <w:tcPr>
            <w:tcW w:w="1293" w:type="pct"/>
            <w:shd w:val="clear" w:color="auto" w:fill="auto"/>
          </w:tcPr>
          <w:p w14:paraId="1D2F19DE" w14:textId="77777777" w:rsidR="00281CF4" w:rsidRDefault="00A50A9A">
            <w:pPr>
              <w:ind w:right="-2"/>
              <w:rPr>
                <w:lang w:val="nb-NO"/>
              </w:rPr>
            </w:pPr>
            <w:r>
              <w:rPr>
                <w:lang w:val="nb-NO"/>
              </w:rPr>
              <w:t xml:space="preserve">Økning til grad ≥ 2 </w:t>
            </w:r>
          </w:p>
          <w:p w14:paraId="1D2F19DF" w14:textId="77777777" w:rsidR="00281CF4" w:rsidRDefault="00A50A9A">
            <w:pPr>
              <w:ind w:right="-2"/>
              <w:rPr>
                <w:lang w:val="nb-NO"/>
              </w:rPr>
            </w:pPr>
            <w:r>
              <w:rPr>
                <w:lang w:val="nb-NO"/>
              </w:rPr>
              <w:t xml:space="preserve">(&gt; 3 x ULN) av ALAT eller ASAT med samtidig økning av totalt bilirubin </w:t>
            </w:r>
          </w:p>
          <w:p w14:paraId="1D2F19E0" w14:textId="77777777" w:rsidR="00281CF4" w:rsidRDefault="00A50A9A">
            <w:pPr>
              <w:ind w:right="-2"/>
              <w:rPr>
                <w:szCs w:val="22"/>
                <w:lang w:val="nb-NO"/>
              </w:rPr>
            </w:pPr>
            <w:r>
              <w:rPr>
                <w:lang w:val="nb-NO"/>
              </w:rPr>
              <w:t>&gt; 2 </w:t>
            </w:r>
            <w:r>
              <w:rPr>
                <w:szCs w:val="22"/>
                <w:lang w:val="nb-NO"/>
              </w:rPr>
              <w:t>×</w:t>
            </w:r>
            <w:r>
              <w:rPr>
                <w:lang w:val="nb-NO"/>
              </w:rPr>
              <w:t xml:space="preserve"> ULN i fravær av kolestase eller</w:t>
            </w:r>
            <w:r>
              <w:rPr>
                <w:bCs/>
                <w:color w:val="FF0000"/>
                <w:lang w:val="nb-NO"/>
              </w:rPr>
              <w:t xml:space="preserve"> </w:t>
            </w:r>
            <w:r>
              <w:rPr>
                <w:bCs/>
                <w:lang w:val="nb-NO"/>
              </w:rPr>
              <w:t>hemolyse</w:t>
            </w:r>
          </w:p>
        </w:tc>
        <w:tc>
          <w:tcPr>
            <w:tcW w:w="2757" w:type="pct"/>
            <w:shd w:val="clear" w:color="auto" w:fill="auto"/>
          </w:tcPr>
          <w:p w14:paraId="1D2F19E1" w14:textId="77777777" w:rsidR="00281CF4" w:rsidRDefault="00A50A9A">
            <w:pPr>
              <w:numPr>
                <w:ilvl w:val="0"/>
                <w:numId w:val="1"/>
              </w:numPr>
              <w:tabs>
                <w:tab w:val="clear" w:pos="567"/>
                <w:tab w:val="left" w:pos="430"/>
              </w:tabs>
              <w:ind w:left="430" w:right="-2" w:hanging="430"/>
              <w:rPr>
                <w:szCs w:val="22"/>
                <w:lang w:val="nb-NO"/>
              </w:rPr>
            </w:pPr>
            <w:r>
              <w:rPr>
                <w:szCs w:val="22"/>
                <w:lang w:val="nb-NO"/>
              </w:rPr>
              <w:t>Alunbrig bør seponeres permanent.</w:t>
            </w:r>
          </w:p>
        </w:tc>
      </w:tr>
      <w:tr w:rsidR="00281CF4" w:rsidRPr="008734C3" w14:paraId="1D2F19E6" w14:textId="77777777">
        <w:trPr>
          <w:cantSplit/>
        </w:trPr>
        <w:tc>
          <w:tcPr>
            <w:tcW w:w="951" w:type="pct"/>
            <w:shd w:val="clear" w:color="auto" w:fill="auto"/>
          </w:tcPr>
          <w:p w14:paraId="1D2F19E3" w14:textId="77777777" w:rsidR="00281CF4" w:rsidRDefault="00A50A9A">
            <w:pPr>
              <w:ind w:right="-2"/>
              <w:rPr>
                <w:szCs w:val="22"/>
                <w:lang w:val="nb-NO"/>
              </w:rPr>
            </w:pPr>
            <w:r>
              <w:rPr>
                <w:szCs w:val="22"/>
                <w:lang w:val="nb-NO"/>
              </w:rPr>
              <w:t>Hyperglykemi</w:t>
            </w:r>
          </w:p>
        </w:tc>
        <w:tc>
          <w:tcPr>
            <w:tcW w:w="1293" w:type="pct"/>
            <w:shd w:val="clear" w:color="auto" w:fill="auto"/>
          </w:tcPr>
          <w:p w14:paraId="1D2F19E4" w14:textId="77777777" w:rsidR="00281CF4" w:rsidRDefault="00A50A9A">
            <w:pPr>
              <w:ind w:right="-2"/>
              <w:rPr>
                <w:szCs w:val="22"/>
                <w:lang w:val="nb-NO"/>
              </w:rPr>
            </w:pPr>
            <w:r>
              <w:rPr>
                <w:szCs w:val="22"/>
                <w:lang w:val="nb-NO"/>
              </w:rPr>
              <w:t>For grad 3 (over 250 mg/dl eller 13,9 mmol/l) eller over</w:t>
            </w:r>
          </w:p>
        </w:tc>
        <w:tc>
          <w:tcPr>
            <w:tcW w:w="2757" w:type="pct"/>
            <w:shd w:val="clear" w:color="auto" w:fill="auto"/>
          </w:tcPr>
          <w:p w14:paraId="1D2F19E5" w14:textId="57B19FC6" w:rsidR="00281CF4" w:rsidRDefault="00A50A9A">
            <w:pPr>
              <w:numPr>
                <w:ilvl w:val="0"/>
                <w:numId w:val="1"/>
              </w:numPr>
              <w:tabs>
                <w:tab w:val="clear" w:pos="567"/>
                <w:tab w:val="left" w:pos="430"/>
              </w:tabs>
              <w:ind w:left="430" w:right="-2" w:hanging="430"/>
              <w:rPr>
                <w:szCs w:val="22"/>
                <w:lang w:val="nb-NO"/>
              </w:rPr>
            </w:pPr>
            <w:r>
              <w:rPr>
                <w:szCs w:val="22"/>
                <w:lang w:val="nb-NO"/>
              </w:rPr>
              <w:t>Hvis tilstrekkelig kontroll av hyperglykemi ikke kan oppnås med optimale medisinske tiltak, skal b</w:t>
            </w:r>
            <w:r>
              <w:rPr>
                <w:lang w:val="nb-NO"/>
              </w:rPr>
              <w:t xml:space="preserve">ehandling med Alunbrig avbrytes </w:t>
            </w:r>
            <w:r>
              <w:rPr>
                <w:szCs w:val="22"/>
                <w:lang w:val="nb-NO"/>
              </w:rPr>
              <w:t xml:space="preserve">inntil tilstrekkelig kontroll av hyperglykemi oppnås. Når verdiene er tilbake til normalen, kan Alunbrig enten gjenopptas ved neste lavere dosenivå i henhold til tabell 1 eller seponeres permanent. </w:t>
            </w:r>
          </w:p>
        </w:tc>
      </w:tr>
      <w:tr w:rsidR="00281CF4" w:rsidRPr="008734C3" w14:paraId="1D2F19EA" w14:textId="77777777">
        <w:trPr>
          <w:cantSplit/>
          <w:trHeight w:val="255"/>
        </w:trPr>
        <w:tc>
          <w:tcPr>
            <w:tcW w:w="951" w:type="pct"/>
            <w:vMerge w:val="restart"/>
            <w:shd w:val="clear" w:color="auto" w:fill="auto"/>
          </w:tcPr>
          <w:p w14:paraId="1D2F19E7" w14:textId="77777777" w:rsidR="00281CF4" w:rsidRDefault="00A50A9A">
            <w:pPr>
              <w:ind w:right="-2"/>
              <w:rPr>
                <w:bCs/>
                <w:iCs/>
                <w:szCs w:val="22"/>
                <w:lang w:val="nb-NO"/>
              </w:rPr>
            </w:pPr>
            <w:r>
              <w:rPr>
                <w:bCs/>
                <w:iCs/>
                <w:szCs w:val="22"/>
                <w:lang w:val="nb-NO"/>
              </w:rPr>
              <w:t>Synsforstyrrelser</w:t>
            </w:r>
          </w:p>
        </w:tc>
        <w:tc>
          <w:tcPr>
            <w:tcW w:w="1293" w:type="pct"/>
            <w:shd w:val="clear" w:color="auto" w:fill="auto"/>
          </w:tcPr>
          <w:p w14:paraId="1D2F19E8" w14:textId="77777777" w:rsidR="00281CF4" w:rsidRDefault="00A50A9A">
            <w:pPr>
              <w:ind w:right="-2"/>
              <w:rPr>
                <w:szCs w:val="22"/>
                <w:lang w:val="nb-NO"/>
              </w:rPr>
            </w:pPr>
            <w:r>
              <w:rPr>
                <w:szCs w:val="22"/>
                <w:lang w:val="nb-NO"/>
              </w:rPr>
              <w:t>Grad 2 eller 3</w:t>
            </w:r>
          </w:p>
        </w:tc>
        <w:tc>
          <w:tcPr>
            <w:tcW w:w="2757" w:type="pct"/>
            <w:shd w:val="clear" w:color="auto" w:fill="auto"/>
          </w:tcPr>
          <w:p w14:paraId="1D2F19E9" w14:textId="544B4AB7" w:rsidR="00281CF4" w:rsidRDefault="00A50A9A">
            <w:pPr>
              <w:numPr>
                <w:ilvl w:val="0"/>
                <w:numId w:val="1"/>
              </w:numPr>
              <w:tabs>
                <w:tab w:val="clear" w:pos="567"/>
                <w:tab w:val="left" w:pos="430"/>
              </w:tabs>
              <w:ind w:left="455" w:right="-2" w:hanging="450"/>
              <w:rPr>
                <w:szCs w:val="22"/>
                <w:lang w:val="nb-NO"/>
              </w:rPr>
            </w:pPr>
            <w:r>
              <w:rPr>
                <w:lang w:val="nb-NO"/>
              </w:rPr>
              <w:t xml:space="preserve">Behandling med Alunbrig skal avbrytes </w:t>
            </w:r>
            <w:r>
              <w:rPr>
                <w:szCs w:val="22"/>
                <w:lang w:val="nb-NO"/>
              </w:rPr>
              <w:t>inntil verdiene er tilbake til grad 1 eller baseline, og deretter gjenopptas ved neste lavere dosenivå i henhold til tabell 1.</w:t>
            </w:r>
          </w:p>
        </w:tc>
      </w:tr>
      <w:tr w:rsidR="00281CF4" w14:paraId="1D2F19EE" w14:textId="77777777">
        <w:trPr>
          <w:cantSplit/>
          <w:trHeight w:val="255"/>
        </w:trPr>
        <w:tc>
          <w:tcPr>
            <w:tcW w:w="951" w:type="pct"/>
            <w:vMerge/>
            <w:shd w:val="clear" w:color="auto" w:fill="auto"/>
          </w:tcPr>
          <w:p w14:paraId="1D2F19EB" w14:textId="77777777" w:rsidR="00281CF4" w:rsidRDefault="00281CF4">
            <w:pPr>
              <w:ind w:right="-2"/>
              <w:rPr>
                <w:bCs/>
                <w:iCs/>
                <w:szCs w:val="22"/>
                <w:lang w:val="nb-NO"/>
              </w:rPr>
            </w:pPr>
          </w:p>
        </w:tc>
        <w:tc>
          <w:tcPr>
            <w:tcW w:w="1293" w:type="pct"/>
            <w:shd w:val="clear" w:color="auto" w:fill="auto"/>
          </w:tcPr>
          <w:p w14:paraId="1D2F19EC" w14:textId="77777777" w:rsidR="00281CF4" w:rsidRDefault="00A50A9A">
            <w:pPr>
              <w:ind w:right="-2"/>
              <w:rPr>
                <w:szCs w:val="22"/>
                <w:lang w:val="nb-NO"/>
              </w:rPr>
            </w:pPr>
            <w:r>
              <w:rPr>
                <w:szCs w:val="22"/>
                <w:lang w:val="nb-NO"/>
              </w:rPr>
              <w:t>Grad 4</w:t>
            </w:r>
          </w:p>
        </w:tc>
        <w:tc>
          <w:tcPr>
            <w:tcW w:w="2757" w:type="pct"/>
            <w:shd w:val="clear" w:color="auto" w:fill="auto"/>
          </w:tcPr>
          <w:p w14:paraId="1D2F19ED" w14:textId="77777777" w:rsidR="00281CF4" w:rsidRDefault="00A50A9A">
            <w:pPr>
              <w:numPr>
                <w:ilvl w:val="0"/>
                <w:numId w:val="1"/>
              </w:numPr>
              <w:tabs>
                <w:tab w:val="clear" w:pos="567"/>
                <w:tab w:val="left" w:pos="430"/>
              </w:tabs>
              <w:ind w:left="430" w:right="-2" w:hanging="430"/>
              <w:rPr>
                <w:szCs w:val="22"/>
                <w:lang w:val="nb-NO"/>
              </w:rPr>
            </w:pPr>
            <w:r>
              <w:rPr>
                <w:szCs w:val="22"/>
                <w:lang w:val="nb-NO"/>
              </w:rPr>
              <w:t>Alunbrig bør seponeres permanent.</w:t>
            </w:r>
          </w:p>
        </w:tc>
      </w:tr>
      <w:tr w:rsidR="00281CF4" w:rsidRPr="008734C3" w14:paraId="1D2F19F3" w14:textId="77777777">
        <w:trPr>
          <w:cantSplit/>
        </w:trPr>
        <w:tc>
          <w:tcPr>
            <w:tcW w:w="951" w:type="pct"/>
            <w:vMerge w:val="restart"/>
            <w:shd w:val="clear" w:color="auto" w:fill="auto"/>
          </w:tcPr>
          <w:p w14:paraId="1D2F19EF" w14:textId="77777777" w:rsidR="00281CF4" w:rsidRDefault="00A50A9A">
            <w:pPr>
              <w:keepNext/>
              <w:ind w:right="-2"/>
              <w:rPr>
                <w:szCs w:val="22"/>
                <w:lang w:val="nb-NO"/>
              </w:rPr>
            </w:pPr>
            <w:r>
              <w:rPr>
                <w:szCs w:val="22"/>
                <w:lang w:val="nb-NO"/>
              </w:rPr>
              <w:lastRenderedPageBreak/>
              <w:t>Andre bivirkninger</w:t>
            </w:r>
          </w:p>
        </w:tc>
        <w:tc>
          <w:tcPr>
            <w:tcW w:w="1293" w:type="pct"/>
            <w:shd w:val="clear" w:color="auto" w:fill="auto"/>
          </w:tcPr>
          <w:p w14:paraId="1D2F19F0" w14:textId="77777777" w:rsidR="00281CF4" w:rsidRDefault="00A50A9A">
            <w:pPr>
              <w:keepNext/>
              <w:ind w:right="-2"/>
              <w:rPr>
                <w:szCs w:val="22"/>
                <w:lang w:val="nb-NO"/>
              </w:rPr>
            </w:pPr>
            <w:r>
              <w:rPr>
                <w:szCs w:val="22"/>
                <w:lang w:val="nb-NO"/>
              </w:rPr>
              <w:t>Grad 3</w:t>
            </w:r>
          </w:p>
        </w:tc>
        <w:tc>
          <w:tcPr>
            <w:tcW w:w="2757" w:type="pct"/>
            <w:shd w:val="clear" w:color="auto" w:fill="auto"/>
          </w:tcPr>
          <w:p w14:paraId="1D2F19F1" w14:textId="677E3BE0" w:rsidR="00281CF4" w:rsidRDefault="00A50A9A">
            <w:pPr>
              <w:keepNext/>
              <w:numPr>
                <w:ilvl w:val="0"/>
                <w:numId w:val="1"/>
              </w:numPr>
              <w:tabs>
                <w:tab w:val="clear" w:pos="567"/>
                <w:tab w:val="left" w:pos="430"/>
              </w:tabs>
              <w:ind w:left="430" w:right="-2" w:hanging="430"/>
              <w:rPr>
                <w:szCs w:val="22"/>
                <w:lang w:val="nb-NO"/>
              </w:rPr>
            </w:pPr>
            <w:r>
              <w:rPr>
                <w:lang w:val="nb-NO"/>
              </w:rPr>
              <w:t xml:space="preserve">Behandling med Alunbrig skal avbrytes </w:t>
            </w:r>
            <w:r>
              <w:rPr>
                <w:szCs w:val="22"/>
                <w:lang w:val="nb-NO"/>
              </w:rPr>
              <w:t>inntil verdiene er tilbake til baseline, og deretter gjenopptas ved samme dosenivå.</w:t>
            </w:r>
          </w:p>
          <w:p w14:paraId="1D2F19F2" w14:textId="77777777" w:rsidR="00281CF4" w:rsidRDefault="00A50A9A">
            <w:pPr>
              <w:keepNext/>
              <w:numPr>
                <w:ilvl w:val="0"/>
                <w:numId w:val="1"/>
              </w:numPr>
              <w:tabs>
                <w:tab w:val="clear" w:pos="567"/>
                <w:tab w:val="left" w:pos="430"/>
              </w:tabs>
              <w:ind w:left="430" w:right="-2" w:hanging="430"/>
              <w:rPr>
                <w:szCs w:val="22"/>
                <w:lang w:val="nb-NO"/>
              </w:rPr>
            </w:pPr>
            <w:r>
              <w:rPr>
                <w:szCs w:val="22"/>
                <w:lang w:val="nb-NO"/>
              </w:rPr>
              <w:t>Ved tilbakefall til grad 3, skal Alunbrig tilbakeholdes inntil verdiene er tilbake til baseline, og deretter gjenopptas ved neste lavere dosenivå i henhold til tabell 1 eller seponeres permanent.</w:t>
            </w:r>
          </w:p>
        </w:tc>
      </w:tr>
      <w:tr w:rsidR="00281CF4" w:rsidRPr="008734C3" w14:paraId="1D2F19F8" w14:textId="77777777">
        <w:trPr>
          <w:cantSplit/>
        </w:trPr>
        <w:tc>
          <w:tcPr>
            <w:tcW w:w="951" w:type="pct"/>
            <w:vMerge/>
            <w:shd w:val="clear" w:color="auto" w:fill="auto"/>
          </w:tcPr>
          <w:p w14:paraId="1D2F19F4" w14:textId="77777777" w:rsidR="00281CF4" w:rsidRDefault="00281CF4">
            <w:pPr>
              <w:keepNext/>
              <w:ind w:right="-2"/>
              <w:rPr>
                <w:szCs w:val="22"/>
                <w:lang w:val="nb-NO"/>
              </w:rPr>
            </w:pPr>
          </w:p>
        </w:tc>
        <w:tc>
          <w:tcPr>
            <w:tcW w:w="1293" w:type="pct"/>
            <w:shd w:val="clear" w:color="auto" w:fill="auto"/>
          </w:tcPr>
          <w:p w14:paraId="1D2F19F5" w14:textId="77777777" w:rsidR="00281CF4" w:rsidRDefault="00A50A9A">
            <w:pPr>
              <w:keepNext/>
              <w:rPr>
                <w:szCs w:val="22"/>
                <w:lang w:val="nb-NO"/>
              </w:rPr>
            </w:pPr>
            <w:r>
              <w:rPr>
                <w:szCs w:val="22"/>
                <w:lang w:val="nb-NO"/>
              </w:rPr>
              <w:t xml:space="preserve">Grad 4 </w:t>
            </w:r>
          </w:p>
        </w:tc>
        <w:tc>
          <w:tcPr>
            <w:tcW w:w="2757" w:type="pct"/>
            <w:shd w:val="clear" w:color="auto" w:fill="auto"/>
          </w:tcPr>
          <w:p w14:paraId="1D2F19F6" w14:textId="70CBE1B4" w:rsidR="00281CF4" w:rsidRDefault="00A50A9A">
            <w:pPr>
              <w:keepNext/>
              <w:numPr>
                <w:ilvl w:val="0"/>
                <w:numId w:val="1"/>
              </w:numPr>
              <w:tabs>
                <w:tab w:val="clear" w:pos="567"/>
                <w:tab w:val="left" w:pos="430"/>
              </w:tabs>
              <w:ind w:left="430" w:hanging="430"/>
              <w:rPr>
                <w:szCs w:val="22"/>
                <w:lang w:val="nb-NO"/>
              </w:rPr>
            </w:pPr>
            <w:r>
              <w:rPr>
                <w:lang w:val="nb-NO"/>
              </w:rPr>
              <w:t xml:space="preserve">Behandling med Alunbrig skal avbrytes </w:t>
            </w:r>
            <w:r>
              <w:rPr>
                <w:szCs w:val="22"/>
                <w:lang w:val="nb-NO"/>
              </w:rPr>
              <w:t>inntil verdiene er tilbake til baseline, og deretter gjenopptas ved neste lavere dosenivå i henhold til Tabell 1.</w:t>
            </w:r>
          </w:p>
          <w:p w14:paraId="1D2F19F7" w14:textId="5B87DA46" w:rsidR="00281CF4" w:rsidRDefault="00A50A9A">
            <w:pPr>
              <w:keepNext/>
              <w:numPr>
                <w:ilvl w:val="0"/>
                <w:numId w:val="1"/>
              </w:numPr>
              <w:tabs>
                <w:tab w:val="clear" w:pos="567"/>
                <w:tab w:val="left" w:pos="430"/>
              </w:tabs>
              <w:ind w:left="430" w:hanging="430"/>
              <w:rPr>
                <w:szCs w:val="22"/>
                <w:lang w:val="nb-NO"/>
              </w:rPr>
            </w:pPr>
            <w:r>
              <w:rPr>
                <w:szCs w:val="22"/>
                <w:lang w:val="nb-NO"/>
              </w:rPr>
              <w:t>Ved tilbakefall til grad 4, skal b</w:t>
            </w:r>
            <w:r>
              <w:rPr>
                <w:lang w:val="nb-NO"/>
              </w:rPr>
              <w:t>ehandling med Alunbrig avbrytes</w:t>
            </w:r>
            <w:r>
              <w:rPr>
                <w:szCs w:val="22"/>
                <w:lang w:val="nb-NO"/>
              </w:rPr>
              <w:t xml:space="preserve"> inntil verdiene er tilbake til baseline, og deretter gjenopptas ved neste lavere dosenivå i henhold til Tabell 1 eller seponeres permanent.</w:t>
            </w:r>
          </w:p>
        </w:tc>
      </w:tr>
      <w:tr w:rsidR="00281CF4" w:rsidRPr="008734C3" w14:paraId="1D2F19FA" w14:textId="77777777">
        <w:trPr>
          <w:cantSplit/>
        </w:trPr>
        <w:tc>
          <w:tcPr>
            <w:tcW w:w="5000" w:type="pct"/>
            <w:gridSpan w:val="3"/>
          </w:tcPr>
          <w:p w14:paraId="1D2F19F9" w14:textId="77777777" w:rsidR="00281CF4" w:rsidRDefault="00A50A9A">
            <w:pPr>
              <w:ind w:right="-2"/>
              <w:rPr>
                <w:sz w:val="18"/>
                <w:szCs w:val="18"/>
                <w:lang w:val="nb-NO"/>
              </w:rPr>
            </w:pPr>
            <w:r>
              <w:rPr>
                <w:sz w:val="18"/>
                <w:szCs w:val="18"/>
                <w:lang w:val="nb-NO"/>
              </w:rPr>
              <w:t>CPK</w:t>
            </w:r>
            <w:r>
              <w:rPr>
                <w:noProof/>
                <w:sz w:val="18"/>
                <w:szCs w:val="18"/>
                <w:lang w:val="nb-NO"/>
              </w:rPr>
              <w:t> </w:t>
            </w:r>
            <w:r>
              <w:rPr>
                <w:sz w:val="18"/>
                <w:szCs w:val="18"/>
                <w:lang w:val="nb-NO"/>
              </w:rPr>
              <w:t>=</w:t>
            </w:r>
            <w:r>
              <w:rPr>
                <w:noProof/>
                <w:sz w:val="18"/>
                <w:szCs w:val="18"/>
                <w:lang w:val="nb-NO"/>
              </w:rPr>
              <w:t> </w:t>
            </w:r>
            <w:r>
              <w:rPr>
                <w:sz w:val="18"/>
                <w:szCs w:val="18"/>
                <w:lang w:val="nb-NO"/>
              </w:rPr>
              <w:t>kreatinfosfokinase; DBP</w:t>
            </w:r>
            <w:r>
              <w:rPr>
                <w:noProof/>
                <w:sz w:val="18"/>
                <w:szCs w:val="18"/>
                <w:lang w:val="nb-NO"/>
              </w:rPr>
              <w:t> </w:t>
            </w:r>
            <w:r>
              <w:rPr>
                <w:sz w:val="18"/>
                <w:szCs w:val="18"/>
                <w:lang w:val="nb-NO"/>
              </w:rPr>
              <w:t>=</w:t>
            </w:r>
            <w:r>
              <w:rPr>
                <w:noProof/>
                <w:sz w:val="18"/>
                <w:szCs w:val="18"/>
                <w:lang w:val="nb-NO"/>
              </w:rPr>
              <w:t> </w:t>
            </w:r>
            <w:r>
              <w:rPr>
                <w:sz w:val="18"/>
                <w:szCs w:val="18"/>
                <w:lang w:val="nb-NO"/>
              </w:rPr>
              <w:t>diastolisk blodtrykk; SBP</w:t>
            </w:r>
            <w:r>
              <w:rPr>
                <w:noProof/>
                <w:sz w:val="18"/>
                <w:szCs w:val="18"/>
                <w:lang w:val="nb-NO"/>
              </w:rPr>
              <w:t> </w:t>
            </w:r>
            <w:r>
              <w:rPr>
                <w:sz w:val="18"/>
                <w:szCs w:val="18"/>
                <w:lang w:val="nb-NO"/>
              </w:rPr>
              <w:t>=</w:t>
            </w:r>
            <w:r>
              <w:rPr>
                <w:noProof/>
                <w:sz w:val="18"/>
                <w:szCs w:val="18"/>
                <w:lang w:val="nb-NO"/>
              </w:rPr>
              <w:t> </w:t>
            </w:r>
            <w:r>
              <w:rPr>
                <w:sz w:val="18"/>
                <w:szCs w:val="18"/>
                <w:lang w:val="nb-NO"/>
              </w:rPr>
              <w:t>systolisk blodtrykk; ULN</w:t>
            </w:r>
            <w:r>
              <w:rPr>
                <w:noProof/>
                <w:sz w:val="18"/>
                <w:szCs w:val="18"/>
                <w:lang w:val="nb-NO"/>
              </w:rPr>
              <w:t> </w:t>
            </w:r>
            <w:r>
              <w:rPr>
                <w:sz w:val="18"/>
                <w:szCs w:val="18"/>
                <w:lang w:val="nb-NO"/>
              </w:rPr>
              <w:t>=</w:t>
            </w:r>
            <w:r>
              <w:rPr>
                <w:noProof/>
                <w:sz w:val="18"/>
                <w:szCs w:val="18"/>
                <w:lang w:val="nb-NO"/>
              </w:rPr>
              <w:t> </w:t>
            </w:r>
            <w:r>
              <w:rPr>
                <w:sz w:val="18"/>
                <w:szCs w:val="18"/>
                <w:lang w:val="nb-NO"/>
              </w:rPr>
              <w:t>øvre normalverdi</w:t>
            </w:r>
          </w:p>
        </w:tc>
      </w:tr>
    </w:tbl>
    <w:p w14:paraId="1D2F19FB" w14:textId="77777777" w:rsidR="00281CF4" w:rsidRDefault="00A50A9A">
      <w:pPr>
        <w:ind w:right="-2"/>
        <w:rPr>
          <w:sz w:val="18"/>
          <w:szCs w:val="18"/>
          <w:lang w:val="nb-NO"/>
        </w:rPr>
      </w:pPr>
      <w:r>
        <w:rPr>
          <w:sz w:val="18"/>
          <w:szCs w:val="18"/>
          <w:lang w:val="en-US"/>
        </w:rPr>
        <w:t xml:space="preserve">*Gradert i </w:t>
      </w:r>
      <w:proofErr w:type="spellStart"/>
      <w:r>
        <w:rPr>
          <w:sz w:val="18"/>
          <w:szCs w:val="18"/>
          <w:lang w:val="en-US"/>
        </w:rPr>
        <w:t>henhold</w:t>
      </w:r>
      <w:proofErr w:type="spellEnd"/>
      <w:r>
        <w:rPr>
          <w:sz w:val="18"/>
          <w:szCs w:val="18"/>
          <w:lang w:val="en-US"/>
        </w:rPr>
        <w:t xml:space="preserve"> </w:t>
      </w:r>
      <w:proofErr w:type="spellStart"/>
      <w:r>
        <w:rPr>
          <w:sz w:val="18"/>
          <w:szCs w:val="18"/>
          <w:lang w:val="en-US"/>
        </w:rPr>
        <w:t>til</w:t>
      </w:r>
      <w:proofErr w:type="spellEnd"/>
      <w:r>
        <w:rPr>
          <w:sz w:val="18"/>
          <w:szCs w:val="18"/>
          <w:lang w:val="en-US"/>
        </w:rPr>
        <w:t xml:space="preserve"> National Cancer Institute Common Terminology Criteria for Adverse Events. </w:t>
      </w:r>
      <w:r>
        <w:rPr>
          <w:sz w:val="18"/>
          <w:szCs w:val="18"/>
          <w:lang w:val="nb-NO"/>
        </w:rPr>
        <w:t xml:space="preserve">Versjon 4,0. </w:t>
      </w:r>
      <w:r>
        <w:rPr>
          <w:noProof/>
          <w:sz w:val="18"/>
          <w:szCs w:val="18"/>
          <w:lang w:val="nb-NO"/>
        </w:rPr>
        <w:t>(NCI CTCAE v4).</w:t>
      </w:r>
    </w:p>
    <w:p w14:paraId="1D2F19FC" w14:textId="77777777" w:rsidR="00281CF4" w:rsidRDefault="00281CF4">
      <w:pPr>
        <w:ind w:right="-2"/>
        <w:rPr>
          <w:i/>
          <w:szCs w:val="22"/>
          <w:lang w:val="nb-NO"/>
        </w:rPr>
      </w:pPr>
    </w:p>
    <w:p w14:paraId="1D2F19FD" w14:textId="77777777" w:rsidR="00281CF4" w:rsidRDefault="00A50A9A">
      <w:pPr>
        <w:keepNext/>
        <w:ind w:right="-2"/>
        <w:rPr>
          <w:i/>
          <w:szCs w:val="22"/>
          <w:u w:val="single"/>
          <w:lang w:val="nb-NO"/>
        </w:rPr>
      </w:pPr>
      <w:r>
        <w:rPr>
          <w:i/>
          <w:iCs/>
          <w:szCs w:val="22"/>
          <w:u w:val="single"/>
          <w:lang w:val="nb-NO"/>
        </w:rPr>
        <w:t>Spesielle populasjoner</w:t>
      </w:r>
    </w:p>
    <w:p w14:paraId="1D2F19FE" w14:textId="77777777" w:rsidR="00281CF4" w:rsidRDefault="00281CF4">
      <w:pPr>
        <w:keepNext/>
        <w:ind w:right="-2"/>
        <w:rPr>
          <w:i/>
          <w:szCs w:val="22"/>
          <w:u w:val="single"/>
          <w:lang w:val="nb-NO"/>
        </w:rPr>
      </w:pPr>
    </w:p>
    <w:p w14:paraId="1D2F19FF" w14:textId="05CD8AB2" w:rsidR="00281CF4" w:rsidRDefault="00A50A9A">
      <w:pPr>
        <w:keepNext/>
        <w:rPr>
          <w:i/>
          <w:szCs w:val="22"/>
          <w:lang w:val="nb-NO"/>
        </w:rPr>
      </w:pPr>
      <w:r>
        <w:rPr>
          <w:i/>
          <w:iCs/>
          <w:szCs w:val="22"/>
          <w:lang w:val="nb-NO"/>
        </w:rPr>
        <w:t>Eldre</w:t>
      </w:r>
    </w:p>
    <w:p w14:paraId="1D2F1A00" w14:textId="77777777" w:rsidR="00281CF4" w:rsidRDefault="00A50A9A">
      <w:pPr>
        <w:ind w:right="-2"/>
        <w:rPr>
          <w:szCs w:val="22"/>
          <w:lang w:val="nb-NO"/>
        </w:rPr>
      </w:pPr>
      <w:r>
        <w:rPr>
          <w:szCs w:val="22"/>
          <w:lang w:val="nb-NO"/>
        </w:rPr>
        <w:t xml:space="preserve">Begrensede data på sikkerhet og effekt av Alunbrig hos pasienter i alderen 65 år og eldre, tyder ikke på at dosejustering er nødvendig hos eldre pasienter (se pkt. 4.8). Det finnes ingen tilgjengelige data hos pasienter over 85 år. </w:t>
      </w:r>
    </w:p>
    <w:p w14:paraId="1D2F1A01" w14:textId="77777777" w:rsidR="00281CF4" w:rsidRDefault="00281CF4">
      <w:pPr>
        <w:ind w:right="-2"/>
        <w:rPr>
          <w:szCs w:val="22"/>
          <w:lang w:val="nb-NO"/>
        </w:rPr>
      </w:pPr>
    </w:p>
    <w:p w14:paraId="1D2F1A02" w14:textId="77777777" w:rsidR="00281CF4" w:rsidRDefault="00A50A9A">
      <w:pPr>
        <w:keepNext/>
        <w:rPr>
          <w:i/>
          <w:szCs w:val="22"/>
          <w:lang w:val="nb-NO"/>
        </w:rPr>
      </w:pPr>
      <w:r>
        <w:rPr>
          <w:i/>
          <w:iCs/>
          <w:szCs w:val="22"/>
          <w:lang w:val="nb-NO"/>
        </w:rPr>
        <w:t>Nedsatt leverfunksjon</w:t>
      </w:r>
    </w:p>
    <w:p w14:paraId="1D2F1A03" w14:textId="77777777" w:rsidR="00281CF4" w:rsidRDefault="00A50A9A">
      <w:pPr>
        <w:tabs>
          <w:tab w:val="clear" w:pos="567"/>
          <w:tab w:val="left" w:pos="0"/>
        </w:tabs>
        <w:ind w:right="-2"/>
        <w:rPr>
          <w:lang w:val="nb-NO"/>
        </w:rPr>
      </w:pPr>
      <w:r>
        <w:rPr>
          <w:lang w:val="nb-NO"/>
        </w:rPr>
        <w:t>Ingen dosejustering er nødvendig hos pasienter med lett nedsatt leverfunksjon (Child</w:t>
      </w:r>
      <w:r>
        <w:rPr>
          <w:lang w:val="nb-NO"/>
        </w:rPr>
        <w:noBreakHyphen/>
        <w:t>Pugh klasse A) eller moderat nedsatt leverfunksjon (Child</w:t>
      </w:r>
      <w:r>
        <w:rPr>
          <w:lang w:val="nb-NO"/>
        </w:rPr>
        <w:noBreakHyphen/>
        <w:t>Pugh klasse B). En redusert startdose på 60 mg én gang daglig i de første 7 dagene, og deretter 120 mg én gang daglig, anbefales for pasienter med alvorlig nedsatt leverfunksjon (Child</w:t>
      </w:r>
      <w:r>
        <w:rPr>
          <w:lang w:val="nb-NO"/>
        </w:rPr>
        <w:noBreakHyphen/>
        <w:t>Pugh klasse C) (se pkt. 5.2).</w:t>
      </w:r>
    </w:p>
    <w:p w14:paraId="1D2F1A04" w14:textId="77777777" w:rsidR="00281CF4" w:rsidRDefault="00281CF4">
      <w:pPr>
        <w:ind w:right="-2"/>
        <w:rPr>
          <w:szCs w:val="22"/>
          <w:lang w:val="nb-NO"/>
        </w:rPr>
      </w:pPr>
    </w:p>
    <w:p w14:paraId="1D2F1A05" w14:textId="77777777" w:rsidR="00281CF4" w:rsidRDefault="00A50A9A">
      <w:pPr>
        <w:keepNext/>
        <w:rPr>
          <w:i/>
          <w:szCs w:val="22"/>
          <w:lang w:val="nb-NO"/>
        </w:rPr>
      </w:pPr>
      <w:r>
        <w:rPr>
          <w:i/>
          <w:iCs/>
          <w:szCs w:val="22"/>
          <w:lang w:val="nb-NO"/>
        </w:rPr>
        <w:t>Nedsatt nyrefunksjon</w:t>
      </w:r>
    </w:p>
    <w:p w14:paraId="1D2F1A06" w14:textId="394E8B48" w:rsidR="00281CF4" w:rsidRDefault="00A50A9A">
      <w:pPr>
        <w:ind w:right="-2"/>
        <w:rPr>
          <w:lang w:val="nb-NO"/>
        </w:rPr>
      </w:pPr>
      <w:r>
        <w:rPr>
          <w:lang w:val="nb-NO"/>
        </w:rPr>
        <w:t xml:space="preserve">Ingen dosejustering er nødvendig hos pasienter med lett eller moderat nedsatt nyrefunksjon (estimert glomerulær filtrasjonsrate (eGFR) ≥ 30 ml/min). En redusert startdose på 60 mg én gang daglig i de første 7 dagene, og deretter 90 mg én gang daglig, anbefales for pasienter med alvorlig nedsatt nyrefunksjon (eGFR &lt; 30 ml/min) (se pkt. 5.2). </w:t>
      </w:r>
      <w:bookmarkStart w:id="17" w:name="_Hlk503950817"/>
      <w:r>
        <w:rPr>
          <w:lang w:val="nb-NO"/>
        </w:rPr>
        <w:t>Pasienter med alvorlig nedsatt nyrefunksjon bør overvåkes nøye for nye respirasjonssymptomer, eller respirasjonssymptomer som forverres, som kan indikere ILS/pneumonitt (f.eks. dyspné, hoste osv.), spesielt i løpet av den første uken (se pkt. 4.4).</w:t>
      </w:r>
      <w:bookmarkEnd w:id="17"/>
    </w:p>
    <w:p w14:paraId="1D2F1A07" w14:textId="77777777" w:rsidR="00281CF4" w:rsidRDefault="00281CF4">
      <w:pPr>
        <w:ind w:right="-2"/>
        <w:rPr>
          <w:lang w:val="nb-NO"/>
        </w:rPr>
      </w:pPr>
    </w:p>
    <w:p w14:paraId="1D2F1A08" w14:textId="77777777" w:rsidR="00281CF4" w:rsidRDefault="00A50A9A">
      <w:pPr>
        <w:keepNext/>
        <w:rPr>
          <w:i/>
          <w:szCs w:val="22"/>
          <w:lang w:val="nb-NO"/>
        </w:rPr>
      </w:pPr>
      <w:r>
        <w:rPr>
          <w:i/>
          <w:iCs/>
          <w:szCs w:val="22"/>
          <w:lang w:val="nb-NO"/>
        </w:rPr>
        <w:t>Pediatrisk populasjon</w:t>
      </w:r>
    </w:p>
    <w:p w14:paraId="1D2F1A09" w14:textId="77777777" w:rsidR="00281CF4" w:rsidRDefault="00A50A9A">
      <w:pPr>
        <w:ind w:right="-2"/>
        <w:rPr>
          <w:szCs w:val="22"/>
          <w:lang w:val="nb-NO"/>
        </w:rPr>
      </w:pPr>
      <w:r>
        <w:rPr>
          <w:szCs w:val="22"/>
          <w:lang w:val="nb-NO"/>
        </w:rPr>
        <w:t xml:space="preserve">Sikkerhet og effekt av Alunbrig hos barn og ungdom i alderen opp til 18 år har ikke blitt fastslått. Det finnes ingen tilgjengelige data. </w:t>
      </w:r>
    </w:p>
    <w:p w14:paraId="1D2F1A0A" w14:textId="77777777" w:rsidR="00281CF4" w:rsidRDefault="00281CF4">
      <w:pPr>
        <w:ind w:right="-2"/>
        <w:rPr>
          <w:szCs w:val="22"/>
          <w:lang w:val="nb-NO"/>
        </w:rPr>
      </w:pPr>
    </w:p>
    <w:p w14:paraId="1D2F1A0B" w14:textId="77777777" w:rsidR="00281CF4" w:rsidRDefault="00A50A9A">
      <w:pPr>
        <w:keepNext/>
        <w:rPr>
          <w:szCs w:val="22"/>
          <w:u w:val="single"/>
          <w:lang w:val="nb-NO"/>
        </w:rPr>
      </w:pPr>
      <w:r>
        <w:rPr>
          <w:szCs w:val="22"/>
          <w:u w:val="single"/>
          <w:lang w:val="nb-NO"/>
        </w:rPr>
        <w:t>Administrasjonsmåte</w:t>
      </w:r>
    </w:p>
    <w:p w14:paraId="1D2F1A0C" w14:textId="77777777" w:rsidR="00281CF4" w:rsidRDefault="00281CF4">
      <w:pPr>
        <w:keepNext/>
        <w:ind w:right="-2"/>
        <w:rPr>
          <w:szCs w:val="22"/>
          <w:lang w:val="nb-NO"/>
        </w:rPr>
      </w:pPr>
    </w:p>
    <w:p w14:paraId="1D2F1A0D" w14:textId="77777777" w:rsidR="00281CF4" w:rsidRDefault="00A50A9A">
      <w:pPr>
        <w:ind w:right="-2"/>
        <w:rPr>
          <w:szCs w:val="22"/>
          <w:lang w:val="nb-NO"/>
        </w:rPr>
      </w:pPr>
      <w:r>
        <w:rPr>
          <w:szCs w:val="22"/>
          <w:lang w:val="nb-NO"/>
        </w:rPr>
        <w:t>Alunbrig er til oral bruk. Tablettene skal svelges hele sammen med vann. Alunbrig kan tas med eller uten mat.</w:t>
      </w:r>
    </w:p>
    <w:p w14:paraId="1D2F1A0E" w14:textId="77777777" w:rsidR="00281CF4" w:rsidRDefault="00281CF4">
      <w:pPr>
        <w:ind w:right="-2"/>
        <w:rPr>
          <w:szCs w:val="22"/>
          <w:lang w:val="nb-NO"/>
        </w:rPr>
      </w:pPr>
    </w:p>
    <w:p w14:paraId="1D2F1A0F" w14:textId="77777777" w:rsidR="00281CF4" w:rsidRDefault="00A50A9A">
      <w:pPr>
        <w:ind w:right="-2"/>
        <w:rPr>
          <w:strike/>
          <w:szCs w:val="22"/>
          <w:lang w:val="nb-NO"/>
        </w:rPr>
      </w:pPr>
      <w:r>
        <w:rPr>
          <w:szCs w:val="22"/>
          <w:lang w:val="nb-NO"/>
        </w:rPr>
        <w:t>Grapefrukt eller grapefruktjuice kan øke plasmakonsentrasjonen av brigatinib og bør unngås (se pkt. 4.5).</w:t>
      </w:r>
      <w:r>
        <w:rPr>
          <w:strike/>
          <w:szCs w:val="22"/>
          <w:lang w:val="nb-NO"/>
        </w:rPr>
        <w:t xml:space="preserve"> </w:t>
      </w:r>
    </w:p>
    <w:p w14:paraId="1D2F1A10" w14:textId="77777777" w:rsidR="00281CF4" w:rsidRDefault="00281CF4">
      <w:pPr>
        <w:ind w:right="-2"/>
        <w:rPr>
          <w:szCs w:val="22"/>
          <w:lang w:val="nb-NO"/>
        </w:rPr>
      </w:pPr>
    </w:p>
    <w:p w14:paraId="1D2F1A11" w14:textId="77777777" w:rsidR="00281CF4" w:rsidRDefault="00A50A9A">
      <w:pPr>
        <w:keepNext/>
        <w:rPr>
          <w:szCs w:val="22"/>
          <w:lang w:val="nb-NO"/>
        </w:rPr>
      </w:pPr>
      <w:r>
        <w:rPr>
          <w:b/>
          <w:bCs/>
          <w:szCs w:val="22"/>
          <w:lang w:val="nb-NO"/>
        </w:rPr>
        <w:lastRenderedPageBreak/>
        <w:t>4.3</w:t>
      </w:r>
      <w:r>
        <w:rPr>
          <w:b/>
          <w:bCs/>
          <w:szCs w:val="22"/>
          <w:lang w:val="nb-NO"/>
        </w:rPr>
        <w:tab/>
        <w:t>Kontraindikasjoner</w:t>
      </w:r>
    </w:p>
    <w:p w14:paraId="1D2F1A12" w14:textId="77777777" w:rsidR="00281CF4" w:rsidRDefault="00281CF4">
      <w:pPr>
        <w:keepNext/>
        <w:rPr>
          <w:szCs w:val="22"/>
          <w:lang w:val="nb-NO"/>
        </w:rPr>
      </w:pPr>
    </w:p>
    <w:p w14:paraId="1D2F1A13" w14:textId="77777777" w:rsidR="00281CF4" w:rsidRDefault="00A50A9A">
      <w:pPr>
        <w:ind w:right="-2"/>
        <w:rPr>
          <w:szCs w:val="22"/>
          <w:lang w:val="nb-NO"/>
        </w:rPr>
      </w:pPr>
      <w:r>
        <w:rPr>
          <w:szCs w:val="22"/>
          <w:lang w:val="nb-NO"/>
        </w:rPr>
        <w:t>Overfølsomhet overfor virkestoffet eller overfor noen av hjelpestoffene listet opp i pkt. 6.1.</w:t>
      </w:r>
    </w:p>
    <w:p w14:paraId="1D2F1A14" w14:textId="77777777" w:rsidR="00281CF4" w:rsidRDefault="00281CF4">
      <w:pPr>
        <w:ind w:right="-2"/>
        <w:rPr>
          <w:szCs w:val="22"/>
          <w:lang w:val="nb-NO"/>
        </w:rPr>
      </w:pPr>
    </w:p>
    <w:p w14:paraId="1D2F1A15" w14:textId="77777777" w:rsidR="00281CF4" w:rsidRDefault="00A50A9A">
      <w:pPr>
        <w:keepNext/>
        <w:rPr>
          <w:b/>
          <w:szCs w:val="22"/>
          <w:lang w:val="nb-NO"/>
        </w:rPr>
      </w:pPr>
      <w:r>
        <w:rPr>
          <w:b/>
          <w:bCs/>
          <w:szCs w:val="22"/>
          <w:lang w:val="nb-NO"/>
        </w:rPr>
        <w:t>4.4</w:t>
      </w:r>
      <w:r>
        <w:rPr>
          <w:b/>
          <w:bCs/>
          <w:szCs w:val="22"/>
          <w:lang w:val="nb-NO"/>
        </w:rPr>
        <w:tab/>
        <w:t>Advarsler og forsiktighetsregler</w:t>
      </w:r>
    </w:p>
    <w:p w14:paraId="1D2F1A16" w14:textId="77777777" w:rsidR="00281CF4" w:rsidRDefault="00281CF4">
      <w:pPr>
        <w:keepNext/>
        <w:rPr>
          <w:bCs/>
          <w:iCs/>
          <w:szCs w:val="22"/>
          <w:u w:val="single"/>
          <w:lang w:val="nb-NO"/>
        </w:rPr>
      </w:pPr>
    </w:p>
    <w:p w14:paraId="1D2F1A17" w14:textId="77777777" w:rsidR="00281CF4" w:rsidRDefault="00A50A9A">
      <w:pPr>
        <w:keepNext/>
        <w:rPr>
          <w:bCs/>
          <w:iCs/>
          <w:szCs w:val="22"/>
          <w:u w:val="single"/>
          <w:lang w:val="nb-NO"/>
        </w:rPr>
      </w:pPr>
      <w:r>
        <w:rPr>
          <w:bCs/>
          <w:iCs/>
          <w:szCs w:val="22"/>
          <w:u w:val="single"/>
          <w:lang w:val="nb-NO"/>
        </w:rPr>
        <w:t>Pulmonale bivirkninger</w:t>
      </w:r>
    </w:p>
    <w:p w14:paraId="1D2F1A18" w14:textId="77777777" w:rsidR="00281CF4" w:rsidRDefault="00281CF4">
      <w:pPr>
        <w:keepNext/>
        <w:rPr>
          <w:szCs w:val="22"/>
          <w:lang w:val="nb-NO"/>
        </w:rPr>
      </w:pPr>
    </w:p>
    <w:p w14:paraId="1D2F1A19" w14:textId="77777777" w:rsidR="00281CF4" w:rsidRDefault="00A50A9A">
      <w:pPr>
        <w:rPr>
          <w:szCs w:val="22"/>
          <w:lang w:val="nb-NO"/>
        </w:rPr>
      </w:pPr>
      <w:r>
        <w:rPr>
          <w:szCs w:val="22"/>
          <w:lang w:val="nb-NO"/>
        </w:rPr>
        <w:t xml:space="preserve">Alvorlige livstruende og fatale pulmonale bivirkninger, inkludert bivirkninger med symptomer som samsvarer med ILS/pneumonitt, kan opptre hos pasienter behandlet med Alunbrig (se pkt. 4.8). </w:t>
      </w:r>
    </w:p>
    <w:p w14:paraId="1D2F1A1A" w14:textId="77777777" w:rsidR="00281CF4" w:rsidRDefault="00281CF4">
      <w:pPr>
        <w:rPr>
          <w:szCs w:val="22"/>
          <w:lang w:val="nb-NO"/>
        </w:rPr>
      </w:pPr>
    </w:p>
    <w:p w14:paraId="1D2F1A1B" w14:textId="77777777" w:rsidR="00281CF4" w:rsidRDefault="00A50A9A">
      <w:pPr>
        <w:rPr>
          <w:szCs w:val="22"/>
          <w:lang w:val="nb-NO"/>
        </w:rPr>
      </w:pPr>
      <w:r>
        <w:rPr>
          <w:szCs w:val="22"/>
          <w:lang w:val="nb-NO"/>
        </w:rPr>
        <w:t xml:space="preserve">De fleste pulmonale bivirkninger ble observert i løpet av de første syv dagene av behandlingen. Pulmonale bivirkninger av grad 1–2 ble løst med behandlingsavbrudd eller dosejustering. Økning i alder og kortere intervall (under syv dager) mellom siste dose krizotinib og første dose Alunbrig ble uavhengig av hverandre forbundet med en økt forekomst av disse pulmonale bivirkningene. Disse faktorene bør tas med i betraktningen ved oppstart av behandling med Alunbrig. Pasienter med en historie med ILS eller legemiddelindusert pneumonitt ble ekskludert fra de sentrale studiene. </w:t>
      </w:r>
    </w:p>
    <w:p w14:paraId="1D2F1A1C" w14:textId="77777777" w:rsidR="00281CF4" w:rsidRDefault="00281CF4">
      <w:pPr>
        <w:ind w:right="-2"/>
        <w:rPr>
          <w:szCs w:val="22"/>
          <w:lang w:val="nb-NO"/>
        </w:rPr>
      </w:pPr>
    </w:p>
    <w:p w14:paraId="1D2F1A1D" w14:textId="77777777" w:rsidR="00281CF4" w:rsidRDefault="00A50A9A">
      <w:pPr>
        <w:ind w:right="-2"/>
        <w:rPr>
          <w:szCs w:val="22"/>
          <w:lang w:val="nb-NO"/>
        </w:rPr>
      </w:pPr>
      <w:r>
        <w:rPr>
          <w:szCs w:val="22"/>
          <w:lang w:val="nb-NO"/>
        </w:rPr>
        <w:t>Noen pasienter fikk pneumonitt senere under behandlingen med Alunbrig.</w:t>
      </w:r>
    </w:p>
    <w:p w14:paraId="1D2F1A1E" w14:textId="77777777" w:rsidR="00281CF4" w:rsidRDefault="00281CF4">
      <w:pPr>
        <w:ind w:right="-2"/>
        <w:rPr>
          <w:szCs w:val="22"/>
          <w:lang w:val="nb-NO"/>
        </w:rPr>
      </w:pPr>
    </w:p>
    <w:p w14:paraId="1D2F1A1F" w14:textId="77777777" w:rsidR="00281CF4" w:rsidRDefault="00A50A9A">
      <w:pPr>
        <w:rPr>
          <w:lang w:val="nb-NO"/>
        </w:rPr>
      </w:pPr>
      <w:r>
        <w:rPr>
          <w:lang w:val="nb-NO"/>
        </w:rPr>
        <w:t>Pasienter bør overvåkes for nye respirasjonssymptomer eller forverring av disse (f.eks. dyspné, hoste osv.), spesielt i løpet av den første uken av behandlingen. Tegn på pneumonitt hos enhver pasient med forverring av respirasjonssymptomer skal undersøkes snarest. Hvis det foreligger mistanke om pneumonitt, skal Alunbrig</w:t>
      </w:r>
      <w:r>
        <w:rPr>
          <w:lang w:val="nb-NO"/>
        </w:rPr>
        <w:noBreakHyphen/>
        <w:t>dosen tilbakeholdes og pasienten evalueres for andre årsaker til symptomene (f.eks. lungeembolisme, tumorprogresjon og infeksiøs pneumoni). Dosen bør justeres tilsvarende (se pkt. 4.2).</w:t>
      </w:r>
    </w:p>
    <w:p w14:paraId="1D2F1A20" w14:textId="77777777" w:rsidR="00281CF4" w:rsidRDefault="00281CF4">
      <w:pPr>
        <w:ind w:right="-2"/>
        <w:rPr>
          <w:szCs w:val="22"/>
          <w:lang w:val="nb-NO"/>
        </w:rPr>
      </w:pPr>
    </w:p>
    <w:p w14:paraId="1D2F1A21" w14:textId="77777777" w:rsidR="00281CF4" w:rsidRDefault="00A50A9A">
      <w:pPr>
        <w:keepNext/>
        <w:rPr>
          <w:bCs/>
          <w:iCs/>
          <w:szCs w:val="22"/>
          <w:u w:val="single"/>
          <w:lang w:val="nb-NO"/>
        </w:rPr>
      </w:pPr>
      <w:r>
        <w:rPr>
          <w:bCs/>
          <w:iCs/>
          <w:szCs w:val="22"/>
          <w:u w:val="single"/>
          <w:lang w:val="nb-NO"/>
        </w:rPr>
        <w:t>Hypertensjon</w:t>
      </w:r>
    </w:p>
    <w:p w14:paraId="1D2F1A22" w14:textId="77777777" w:rsidR="00281CF4" w:rsidRDefault="00281CF4">
      <w:pPr>
        <w:keepNext/>
        <w:rPr>
          <w:szCs w:val="22"/>
          <w:lang w:val="nb-NO"/>
        </w:rPr>
      </w:pPr>
    </w:p>
    <w:p w14:paraId="1D2F1A23" w14:textId="77777777" w:rsidR="00281CF4" w:rsidRDefault="00A50A9A">
      <w:pPr>
        <w:ind w:right="-2"/>
        <w:rPr>
          <w:szCs w:val="22"/>
          <w:lang w:val="nb-NO"/>
        </w:rPr>
      </w:pPr>
      <w:r>
        <w:rPr>
          <w:szCs w:val="22"/>
          <w:lang w:val="nb-NO"/>
        </w:rPr>
        <w:t>Hypertensjon har forekommet hos pasienter behandlet med Alunbrig (se pkt. 4.8).</w:t>
      </w:r>
    </w:p>
    <w:p w14:paraId="1D2F1A24" w14:textId="77777777" w:rsidR="00281CF4" w:rsidRDefault="00281CF4">
      <w:pPr>
        <w:ind w:right="-2"/>
        <w:rPr>
          <w:szCs w:val="22"/>
          <w:lang w:val="nb-NO"/>
        </w:rPr>
      </w:pPr>
    </w:p>
    <w:p w14:paraId="1D2F1A25" w14:textId="506C1F0A" w:rsidR="00281CF4" w:rsidRDefault="00A50A9A">
      <w:pPr>
        <w:ind w:right="-2"/>
        <w:rPr>
          <w:szCs w:val="22"/>
          <w:lang w:val="nb-NO"/>
        </w:rPr>
      </w:pPr>
      <w:r>
        <w:rPr>
          <w:szCs w:val="22"/>
          <w:lang w:val="nb-NO"/>
        </w:rPr>
        <w:t>Blodtrykket skal måles regelmessig under behandling med Alunbrig. Hypertensjon skal behandles i henhold til standardretningslinjene for å kontrollere blodtrykket. Hjerterytmen skal måles hyppigere hos pasienter hvis man ikke kan unngå samtidig bruk av et legemiddel kjent for å forårsake bradykardi. Ved alvorlig hypertensjon (≥ grad 3), skal behandlingen med Alunbrig avbrytes inntil hypertensjonen er redusert til grad 1 eller baseline. Dosen bør justeres tilsvarende (se pkt. 4.2).</w:t>
      </w:r>
    </w:p>
    <w:p w14:paraId="1D2F1A26" w14:textId="77777777" w:rsidR="00281CF4" w:rsidRDefault="00281CF4">
      <w:pPr>
        <w:ind w:right="-2"/>
        <w:rPr>
          <w:szCs w:val="22"/>
          <w:lang w:val="nb-NO"/>
        </w:rPr>
      </w:pPr>
    </w:p>
    <w:p w14:paraId="1D2F1A27" w14:textId="77777777" w:rsidR="00281CF4" w:rsidRDefault="00A50A9A">
      <w:pPr>
        <w:keepNext/>
        <w:rPr>
          <w:bCs/>
          <w:iCs/>
          <w:szCs w:val="22"/>
          <w:u w:val="single"/>
          <w:lang w:val="nb-NO"/>
        </w:rPr>
      </w:pPr>
      <w:r>
        <w:rPr>
          <w:bCs/>
          <w:iCs/>
          <w:szCs w:val="22"/>
          <w:u w:val="single"/>
          <w:lang w:val="nb-NO"/>
        </w:rPr>
        <w:t>Bradykardi</w:t>
      </w:r>
    </w:p>
    <w:p w14:paraId="1D2F1A28" w14:textId="77777777" w:rsidR="00281CF4" w:rsidRDefault="00281CF4">
      <w:pPr>
        <w:keepNext/>
        <w:rPr>
          <w:szCs w:val="22"/>
          <w:lang w:val="nb-NO"/>
        </w:rPr>
      </w:pPr>
    </w:p>
    <w:p w14:paraId="1D2F1A29" w14:textId="77777777" w:rsidR="00281CF4" w:rsidRDefault="00A50A9A">
      <w:pPr>
        <w:ind w:right="-2"/>
        <w:rPr>
          <w:szCs w:val="22"/>
          <w:lang w:val="nb-NO"/>
        </w:rPr>
      </w:pPr>
      <w:r>
        <w:rPr>
          <w:szCs w:val="22"/>
          <w:lang w:val="nb-NO"/>
        </w:rPr>
        <w:t xml:space="preserve">Bradykardi har forekommet hos pasienter behandlet med Alunbrig (se pkt. 4.8). Forsiktighet skal utvises når Alunbrig gis i kombinasjon med andre legemidler kjent for å forårsake bradykardi. Hjerterytme og blodtrykk skal måles regelmessig. </w:t>
      </w:r>
    </w:p>
    <w:p w14:paraId="1D2F1A2A" w14:textId="77777777" w:rsidR="00281CF4" w:rsidRDefault="00281CF4">
      <w:pPr>
        <w:ind w:right="-2"/>
        <w:rPr>
          <w:szCs w:val="22"/>
          <w:lang w:val="nb-NO"/>
        </w:rPr>
      </w:pPr>
    </w:p>
    <w:p w14:paraId="1D2F1A2B" w14:textId="5EEFAD1B" w:rsidR="00281CF4" w:rsidRDefault="00A50A9A">
      <w:pPr>
        <w:ind w:right="-2"/>
        <w:rPr>
          <w:szCs w:val="22"/>
          <w:lang w:val="nb-NO"/>
        </w:rPr>
      </w:pPr>
      <w:r>
        <w:rPr>
          <w:szCs w:val="22"/>
          <w:lang w:val="nb-NO"/>
        </w:rPr>
        <w:t>Hvis det oppstår symptomatisk bradykardi, skal behandlingen med Alunbrig avbrytes og samtidige legemidler kjent for å forårsake bradykardi skal evalueres. Når verdiene er tilbake til normalen, skal dosen justeres tilsvarende (se pkt. 4.2). Ved livstruende bradykardi, hvis ingen medvirkende samtidige legemidler identifiseres eller ved tilbakefall, skal behandling med Alunbrig seponeres (se pkt. 4.2).</w:t>
      </w:r>
    </w:p>
    <w:p w14:paraId="1D2F1A2C" w14:textId="77777777" w:rsidR="00281CF4" w:rsidRDefault="00281CF4">
      <w:pPr>
        <w:ind w:right="-2"/>
        <w:rPr>
          <w:szCs w:val="22"/>
          <w:lang w:val="nb-NO"/>
        </w:rPr>
      </w:pPr>
    </w:p>
    <w:p w14:paraId="1D2F1A2D" w14:textId="77777777" w:rsidR="00281CF4" w:rsidRDefault="00A50A9A">
      <w:pPr>
        <w:keepNext/>
        <w:rPr>
          <w:bCs/>
          <w:iCs/>
          <w:szCs w:val="22"/>
          <w:u w:val="single"/>
          <w:lang w:val="nb-NO"/>
        </w:rPr>
      </w:pPr>
      <w:r>
        <w:rPr>
          <w:bCs/>
          <w:iCs/>
          <w:szCs w:val="22"/>
          <w:u w:val="single"/>
          <w:lang w:val="nb-NO"/>
        </w:rPr>
        <w:t>Synsforstyrrelser</w:t>
      </w:r>
    </w:p>
    <w:p w14:paraId="1D2F1A2E" w14:textId="77777777" w:rsidR="00281CF4" w:rsidRDefault="00281CF4">
      <w:pPr>
        <w:keepNext/>
        <w:rPr>
          <w:szCs w:val="22"/>
          <w:lang w:val="nb-NO"/>
        </w:rPr>
      </w:pPr>
    </w:p>
    <w:p w14:paraId="1D2F1A2F" w14:textId="77777777" w:rsidR="00281CF4" w:rsidRDefault="00A50A9A">
      <w:pPr>
        <w:ind w:right="-2"/>
        <w:rPr>
          <w:szCs w:val="22"/>
          <w:lang w:val="nb-NO"/>
        </w:rPr>
      </w:pPr>
      <w:r>
        <w:rPr>
          <w:szCs w:val="22"/>
          <w:lang w:val="nb-NO"/>
        </w:rPr>
        <w:t>Synsforstyrrelser som bivirkning har forekommet hos pasienter behandlet med Alunbrig (se pkt. 4.8). Pasienter må bes om å rapportere ethvert problem med synet. Ved nye symptomer eller forverring av disse, skal en oftalmologisk undersøkelse og dosereduksjon vurderes (se pkt. 4.2).</w:t>
      </w:r>
    </w:p>
    <w:p w14:paraId="1D2F1A30" w14:textId="77777777" w:rsidR="00281CF4" w:rsidRDefault="00281CF4">
      <w:pPr>
        <w:ind w:right="-2"/>
        <w:rPr>
          <w:szCs w:val="22"/>
          <w:lang w:val="nb-NO"/>
        </w:rPr>
      </w:pPr>
    </w:p>
    <w:p w14:paraId="1D2F1A31" w14:textId="77777777" w:rsidR="00281CF4" w:rsidRDefault="00A50A9A">
      <w:pPr>
        <w:keepNext/>
        <w:rPr>
          <w:bCs/>
          <w:iCs/>
          <w:szCs w:val="22"/>
          <w:u w:val="single"/>
          <w:lang w:val="nb-NO"/>
        </w:rPr>
      </w:pPr>
      <w:r>
        <w:rPr>
          <w:bCs/>
          <w:iCs/>
          <w:szCs w:val="22"/>
          <w:u w:val="single"/>
          <w:lang w:val="nb-NO"/>
        </w:rPr>
        <w:lastRenderedPageBreak/>
        <w:t>Økning av kreatinfosfokinase (CPK)</w:t>
      </w:r>
    </w:p>
    <w:p w14:paraId="1D2F1A32" w14:textId="77777777" w:rsidR="00281CF4" w:rsidRDefault="00281CF4">
      <w:pPr>
        <w:keepNext/>
        <w:rPr>
          <w:szCs w:val="22"/>
          <w:lang w:val="nb-NO"/>
        </w:rPr>
      </w:pPr>
    </w:p>
    <w:p w14:paraId="1D2F1A33" w14:textId="2BD0C2EC" w:rsidR="00281CF4" w:rsidRDefault="00A50A9A">
      <w:pPr>
        <w:ind w:right="-2"/>
        <w:rPr>
          <w:szCs w:val="22"/>
          <w:lang w:val="nb-NO"/>
        </w:rPr>
      </w:pPr>
      <w:r>
        <w:rPr>
          <w:szCs w:val="22"/>
          <w:lang w:val="nb-NO"/>
        </w:rPr>
        <w:t>Økning av CPK har forekommet hos pasienter behandlet med Alunbrig (se pkt. 4.8). Pasienter må bes om å rapportere all uforklarlig smerte, ømhet og svakhet i musklene. CPK</w:t>
      </w:r>
      <w:r>
        <w:rPr>
          <w:szCs w:val="22"/>
          <w:lang w:val="nb-NO"/>
        </w:rPr>
        <w:noBreakHyphen/>
        <w:t xml:space="preserve">nivåer skal måles regelmessig under behandling med Alunbrig. Basert på alvorlighetsgraden av økningen i CPK, </w:t>
      </w:r>
      <w:r>
        <w:rPr>
          <w:lang w:val="nb-NO"/>
        </w:rPr>
        <w:t xml:space="preserve">og hvis den er assosiert med muskelsmerter eller </w:t>
      </w:r>
      <w:r>
        <w:rPr>
          <w:lang w:val="nb-NO"/>
        </w:rPr>
        <w:noBreakHyphen/>
        <w:t>svakhet,</w:t>
      </w:r>
      <w:r>
        <w:rPr>
          <w:szCs w:val="22"/>
          <w:lang w:val="nb-NO"/>
        </w:rPr>
        <w:t xml:space="preserve"> skal behandling med Alunbrig avbrytes og dosen justeres tilsvarende (se pkt. 4.2).</w:t>
      </w:r>
    </w:p>
    <w:p w14:paraId="1D2F1A34" w14:textId="77777777" w:rsidR="00281CF4" w:rsidRDefault="00281CF4">
      <w:pPr>
        <w:ind w:right="-2"/>
        <w:rPr>
          <w:szCs w:val="22"/>
          <w:lang w:val="nb-NO"/>
        </w:rPr>
      </w:pPr>
    </w:p>
    <w:p w14:paraId="1D2F1A35" w14:textId="77777777" w:rsidR="00281CF4" w:rsidRDefault="00A50A9A">
      <w:pPr>
        <w:keepNext/>
        <w:rPr>
          <w:bCs/>
          <w:iCs/>
          <w:szCs w:val="22"/>
          <w:u w:val="single"/>
          <w:lang w:val="nb-NO"/>
        </w:rPr>
      </w:pPr>
      <w:r>
        <w:rPr>
          <w:bCs/>
          <w:iCs/>
          <w:szCs w:val="22"/>
          <w:u w:val="single"/>
          <w:lang w:val="nb-NO"/>
        </w:rPr>
        <w:t>Økning i pankreasenzymer</w:t>
      </w:r>
    </w:p>
    <w:p w14:paraId="1D2F1A36" w14:textId="77777777" w:rsidR="00281CF4" w:rsidRDefault="00281CF4">
      <w:pPr>
        <w:keepNext/>
        <w:rPr>
          <w:szCs w:val="22"/>
          <w:lang w:val="nb-NO"/>
        </w:rPr>
      </w:pPr>
    </w:p>
    <w:p w14:paraId="1D2F1A37" w14:textId="63025EFA" w:rsidR="00281CF4" w:rsidRDefault="00A50A9A">
      <w:pPr>
        <w:ind w:right="-2"/>
        <w:rPr>
          <w:szCs w:val="22"/>
          <w:lang w:val="nb-NO"/>
        </w:rPr>
      </w:pPr>
      <w:r>
        <w:rPr>
          <w:szCs w:val="22"/>
          <w:lang w:val="nb-NO"/>
        </w:rPr>
        <w:t>Økning av amylase og lipase har forekommet hos pasienter behandlet med Alunbrig (se pkt. 4.8). Lipase og amylase skal måles regelmessig under behandling med Alunbrig. Basert på alvorlighetsgraden av laboratorieavvik, skal behandling med Alunbrig avbrytes og dosen justeres tilsvarende (se pkt. 4.2).</w:t>
      </w:r>
    </w:p>
    <w:p w14:paraId="1D2F1A38" w14:textId="77777777" w:rsidR="00281CF4" w:rsidRDefault="00281CF4">
      <w:pPr>
        <w:ind w:right="-2"/>
        <w:rPr>
          <w:szCs w:val="22"/>
          <w:lang w:val="nb-NO"/>
        </w:rPr>
      </w:pPr>
    </w:p>
    <w:p w14:paraId="1D2F1A39" w14:textId="77777777" w:rsidR="00281CF4" w:rsidRDefault="00A50A9A">
      <w:pPr>
        <w:keepNext/>
        <w:ind w:right="-2"/>
        <w:rPr>
          <w:szCs w:val="22"/>
          <w:u w:val="single"/>
          <w:lang w:val="nb-NO"/>
        </w:rPr>
      </w:pPr>
      <w:r>
        <w:rPr>
          <w:szCs w:val="22"/>
          <w:u w:val="single"/>
          <w:lang w:val="nb-NO"/>
        </w:rPr>
        <w:t>Hepatotoksisitet</w:t>
      </w:r>
    </w:p>
    <w:p w14:paraId="1D2F1A3A" w14:textId="77777777" w:rsidR="00281CF4" w:rsidRDefault="00281CF4">
      <w:pPr>
        <w:keepNext/>
        <w:rPr>
          <w:szCs w:val="22"/>
          <w:lang w:val="nb-NO"/>
        </w:rPr>
      </w:pPr>
    </w:p>
    <w:p w14:paraId="1D2F1A3B" w14:textId="6D028066" w:rsidR="00281CF4" w:rsidRDefault="00A50A9A">
      <w:pPr>
        <w:ind w:right="-2"/>
        <w:rPr>
          <w:szCs w:val="22"/>
          <w:lang w:val="nb-NO"/>
        </w:rPr>
      </w:pPr>
      <w:r>
        <w:rPr>
          <w:szCs w:val="22"/>
          <w:lang w:val="nb-NO"/>
        </w:rPr>
        <w:t>Økning i leverenzymer (aspartataminotransferase, alaninaminotransferase) og bilirubin har forekommet hos pasienter behandlet med Alunbrig (se pkt. 4.8). Leverfunksjon, inkludert ASAT, ALAT og totalt bilirubin skal evalueres før oppstart av behandling med Alunbrig, og deretter annenhver uke de tre første månedene av behandlingen. Deretter bør nivåene måles regelmessig. Basert på alvorlighetsgraden av laboratorieavvik, skal behandlingen avbrytes og dosen justeres tilsvarende (se pkt. 4.2).</w:t>
      </w:r>
    </w:p>
    <w:p w14:paraId="1D2F1A3C" w14:textId="77777777" w:rsidR="00281CF4" w:rsidRDefault="00281CF4">
      <w:pPr>
        <w:ind w:right="-2"/>
        <w:rPr>
          <w:szCs w:val="22"/>
          <w:lang w:val="nb-NO"/>
        </w:rPr>
      </w:pPr>
    </w:p>
    <w:p w14:paraId="1D2F1A3D" w14:textId="77777777" w:rsidR="00281CF4" w:rsidRDefault="00A50A9A">
      <w:pPr>
        <w:keepNext/>
        <w:ind w:right="-2"/>
        <w:rPr>
          <w:bCs/>
          <w:iCs/>
          <w:szCs w:val="22"/>
          <w:u w:val="single"/>
          <w:lang w:val="nb-NO"/>
        </w:rPr>
      </w:pPr>
      <w:r>
        <w:rPr>
          <w:bCs/>
          <w:iCs/>
          <w:szCs w:val="22"/>
          <w:u w:val="single"/>
          <w:lang w:val="nb-NO"/>
        </w:rPr>
        <w:t>Hyperglykemi</w:t>
      </w:r>
    </w:p>
    <w:p w14:paraId="1D2F1A3E" w14:textId="77777777" w:rsidR="00281CF4" w:rsidRDefault="00281CF4">
      <w:pPr>
        <w:keepNext/>
        <w:rPr>
          <w:szCs w:val="22"/>
          <w:lang w:val="nb-NO"/>
        </w:rPr>
      </w:pPr>
    </w:p>
    <w:p w14:paraId="1D2F1A3F" w14:textId="1404C943" w:rsidR="00281CF4" w:rsidRDefault="00A50A9A">
      <w:pPr>
        <w:ind w:right="-2"/>
        <w:rPr>
          <w:szCs w:val="22"/>
          <w:u w:val="single"/>
          <w:lang w:val="nb-NO"/>
        </w:rPr>
      </w:pPr>
      <w:r>
        <w:rPr>
          <w:szCs w:val="22"/>
          <w:lang w:val="nb-NO"/>
        </w:rPr>
        <w:t>Økning av serumglukose har forekommet hos pasienter behandlet med Alunbrig. Fastende serumglukose bør evalueres før oppstart av behandling med Alunbrig, og deretter måles regelmessig. Antihyperglykemisk behandling bør startes opp eller optimaliseres etter behov. Hvis tilstrekkelig kontroll av hyperglykemi ikke kan oppnås med optimale medisinske tiltak, skal behandling med Alunbrig avbrytes inntil tilstrekkelig kontroll av hyperglykemi oppnås. Når verdiene er tilbake til normalen kan dosereduksjon som beskrevet i tabell 1 vurderes, eller Alunbrig kan seponeres permanent.</w:t>
      </w:r>
    </w:p>
    <w:p w14:paraId="1D2F1A40" w14:textId="77777777" w:rsidR="00281CF4" w:rsidRDefault="00281CF4">
      <w:pPr>
        <w:ind w:right="-2"/>
        <w:rPr>
          <w:szCs w:val="22"/>
          <w:lang w:val="nb-NO"/>
        </w:rPr>
      </w:pPr>
    </w:p>
    <w:p w14:paraId="1D2F1A41" w14:textId="77777777" w:rsidR="00281CF4" w:rsidRDefault="00A50A9A">
      <w:pPr>
        <w:keepNext/>
        <w:rPr>
          <w:bCs/>
          <w:iCs/>
          <w:szCs w:val="22"/>
          <w:u w:val="single"/>
          <w:lang w:val="nb-NO"/>
        </w:rPr>
      </w:pPr>
      <w:r>
        <w:rPr>
          <w:bCs/>
          <w:iCs/>
          <w:szCs w:val="22"/>
          <w:u w:val="single"/>
          <w:lang w:val="nb-NO"/>
        </w:rPr>
        <w:t>Legemiddelinteraksjoner</w:t>
      </w:r>
    </w:p>
    <w:p w14:paraId="1D2F1A42" w14:textId="77777777" w:rsidR="00281CF4" w:rsidRDefault="00281CF4">
      <w:pPr>
        <w:keepNext/>
        <w:rPr>
          <w:bCs/>
          <w:iCs/>
          <w:szCs w:val="22"/>
          <w:lang w:val="nb-NO"/>
        </w:rPr>
      </w:pPr>
    </w:p>
    <w:p w14:paraId="1D2F1A43" w14:textId="77777777" w:rsidR="00281CF4" w:rsidRDefault="00A50A9A">
      <w:pPr>
        <w:ind w:right="-2"/>
        <w:rPr>
          <w:bCs/>
          <w:iCs/>
          <w:szCs w:val="22"/>
          <w:lang w:val="nb-NO"/>
        </w:rPr>
      </w:pPr>
      <w:r>
        <w:rPr>
          <w:bCs/>
          <w:iCs/>
          <w:szCs w:val="22"/>
          <w:lang w:val="nb-NO"/>
        </w:rPr>
        <w:t>Samtidig bruk av Alunbrig med sterke CYP3A</w:t>
      </w:r>
      <w:r>
        <w:rPr>
          <w:bCs/>
          <w:iCs/>
          <w:szCs w:val="22"/>
          <w:lang w:val="nb-NO"/>
        </w:rPr>
        <w:noBreakHyphen/>
        <w:t>hemmere bør unngås. Dersom samtidig bruk av sterke CYP3A</w:t>
      </w:r>
      <w:r>
        <w:rPr>
          <w:bCs/>
          <w:iCs/>
          <w:szCs w:val="22"/>
          <w:lang w:val="nb-NO"/>
        </w:rPr>
        <w:noBreakHyphen/>
        <w:t>hemmere ikke kan unngås, skal Alunbrig</w:t>
      </w:r>
      <w:r>
        <w:rPr>
          <w:bCs/>
          <w:iCs/>
          <w:szCs w:val="22"/>
          <w:lang w:val="nb-NO"/>
        </w:rPr>
        <w:noBreakHyphen/>
        <w:t>dosen reduseres fra 180 mg til 90 mg, eller fra 90 mg til 60 mg. Etter seponering av en sterk CYP3A</w:t>
      </w:r>
      <w:r>
        <w:rPr>
          <w:bCs/>
          <w:iCs/>
          <w:szCs w:val="22"/>
          <w:lang w:val="nb-NO"/>
        </w:rPr>
        <w:noBreakHyphen/>
        <w:t>hemmer, skal Alunbrig gjenopptas ved dosen som ble tolerert før oppstart av behandling med den sterke CYP3A</w:t>
      </w:r>
      <w:r>
        <w:rPr>
          <w:bCs/>
          <w:iCs/>
          <w:szCs w:val="22"/>
          <w:lang w:val="nb-NO"/>
        </w:rPr>
        <w:noBreakHyphen/>
        <w:t>hemmeren.</w:t>
      </w:r>
    </w:p>
    <w:p w14:paraId="1D2F1A44" w14:textId="77777777" w:rsidR="00281CF4" w:rsidRDefault="00281CF4">
      <w:pPr>
        <w:ind w:right="-2"/>
        <w:rPr>
          <w:bCs/>
          <w:iCs/>
          <w:szCs w:val="22"/>
          <w:lang w:val="nb-NO"/>
        </w:rPr>
      </w:pPr>
    </w:p>
    <w:p w14:paraId="1D2F1A45" w14:textId="16A9BABA" w:rsidR="00281CF4" w:rsidRDefault="00A50A9A">
      <w:pPr>
        <w:ind w:right="-2"/>
        <w:rPr>
          <w:bCs/>
          <w:iCs/>
          <w:szCs w:val="22"/>
          <w:lang w:val="nb-NO"/>
        </w:rPr>
      </w:pPr>
      <w:r>
        <w:rPr>
          <w:bCs/>
          <w:iCs/>
          <w:szCs w:val="22"/>
          <w:lang w:val="nb-NO"/>
        </w:rPr>
        <w:t>Samtidig bruk av Alunbrig med sterke og moderate CYP3A</w:t>
      </w:r>
      <w:r>
        <w:rPr>
          <w:bCs/>
          <w:iCs/>
          <w:szCs w:val="22"/>
          <w:lang w:val="nb-NO"/>
        </w:rPr>
        <w:noBreakHyphen/>
        <w:t>induktorer bør unngås (se pkt. 4.5). Dersom samtidig bruk av moderate CYP3A</w:t>
      </w:r>
      <w:r>
        <w:rPr>
          <w:bCs/>
          <w:iCs/>
          <w:szCs w:val="22"/>
          <w:lang w:val="nb-NO"/>
        </w:rPr>
        <w:noBreakHyphen/>
        <w:t>induktorer ikke kan unngås, kan dosen av Alunbrig trinnvis økes med 30 mg etter 7 dagers behandling med den gjeldende Alunbrig</w:t>
      </w:r>
      <w:r>
        <w:rPr>
          <w:bCs/>
          <w:iCs/>
          <w:szCs w:val="22"/>
          <w:lang w:val="nb-NO"/>
        </w:rPr>
        <w:noBreakHyphen/>
        <w:t>dosen som tolereres, opptil maksimalt det dobbelte av Alunbrig</w:t>
      </w:r>
      <w:r>
        <w:rPr>
          <w:bCs/>
          <w:iCs/>
          <w:szCs w:val="22"/>
          <w:lang w:val="nb-NO"/>
        </w:rPr>
        <w:noBreakHyphen/>
        <w:t>dosen som ble tolerert før oppstart av den moderate CYP3A</w:t>
      </w:r>
      <w:r>
        <w:rPr>
          <w:bCs/>
          <w:iCs/>
          <w:szCs w:val="22"/>
          <w:lang w:val="nb-NO"/>
        </w:rPr>
        <w:noBreakHyphen/>
        <w:t>induktoren. Etter seponering av en moderat CYP3A</w:t>
      </w:r>
      <w:r>
        <w:rPr>
          <w:bCs/>
          <w:iCs/>
          <w:szCs w:val="22"/>
          <w:lang w:val="nb-NO"/>
        </w:rPr>
        <w:noBreakHyphen/>
        <w:t>induktor, skal behandlingen med Alunbrig gjenopptas ved dosen som ble tolerert før oppstart av behandling med den moderate CYP3A</w:t>
      </w:r>
      <w:r>
        <w:rPr>
          <w:bCs/>
          <w:iCs/>
          <w:szCs w:val="22"/>
          <w:lang w:val="nb-NO"/>
        </w:rPr>
        <w:noBreakHyphen/>
        <w:t>induktoren.</w:t>
      </w:r>
    </w:p>
    <w:p w14:paraId="1D2F1A46" w14:textId="77777777" w:rsidR="00281CF4" w:rsidRDefault="00281CF4">
      <w:pPr>
        <w:ind w:right="-2"/>
        <w:rPr>
          <w:bCs/>
          <w:iCs/>
          <w:szCs w:val="22"/>
          <w:lang w:val="nb-NO"/>
        </w:rPr>
      </w:pPr>
    </w:p>
    <w:p w14:paraId="1D2F1A47" w14:textId="77777777" w:rsidR="00281CF4" w:rsidRDefault="00A50A9A">
      <w:pPr>
        <w:ind w:right="-2"/>
        <w:rPr>
          <w:bCs/>
          <w:iCs/>
          <w:szCs w:val="22"/>
          <w:u w:val="single"/>
          <w:lang w:val="nb-NO"/>
        </w:rPr>
      </w:pPr>
      <w:r>
        <w:rPr>
          <w:bCs/>
          <w:iCs/>
          <w:szCs w:val="22"/>
          <w:u w:val="single"/>
          <w:lang w:val="nb-NO"/>
        </w:rPr>
        <w:t>Fotosensitivitet og fotokontaktallergi</w:t>
      </w:r>
    </w:p>
    <w:p w14:paraId="1D2F1A48" w14:textId="77777777" w:rsidR="00281CF4" w:rsidRDefault="00281CF4">
      <w:pPr>
        <w:ind w:right="-2"/>
        <w:rPr>
          <w:bCs/>
          <w:iCs/>
          <w:szCs w:val="22"/>
          <w:lang w:val="nb-NO"/>
        </w:rPr>
      </w:pPr>
    </w:p>
    <w:p w14:paraId="1D2F1A49" w14:textId="5F2D23C7" w:rsidR="00281CF4" w:rsidRDefault="00A50A9A">
      <w:pPr>
        <w:ind w:right="-2"/>
        <w:rPr>
          <w:bCs/>
          <w:iCs/>
          <w:szCs w:val="22"/>
          <w:lang w:val="nb-NO"/>
        </w:rPr>
      </w:pPr>
      <w:r>
        <w:rPr>
          <w:bCs/>
          <w:iCs/>
          <w:szCs w:val="22"/>
          <w:lang w:val="nb-NO"/>
        </w:rPr>
        <w:t>Fotosensitivitet overfor sollys har oppstått hos pasienter behandlet med Alunbrig (se pkt. 4.8). Pasienter skal rådes til å unngå langvarig eksponering for sollys mens de tar Alunbrig, og i minst 5 dager etter at behandlingen er seponert. Pasienter skal rådes til å bruke hatt og beskyttende klær når de er utendørs, og å bruke en bredspektret ultrafiolett A</w:t>
      </w:r>
      <w:r>
        <w:rPr>
          <w:bCs/>
          <w:iCs/>
          <w:szCs w:val="22"/>
          <w:lang w:val="nb-NO"/>
        </w:rPr>
        <w:noBreakHyphen/>
        <w:t xml:space="preserve"> (UV</w:t>
      </w:r>
      <w:r>
        <w:rPr>
          <w:bCs/>
          <w:iCs/>
          <w:szCs w:val="22"/>
          <w:lang w:val="nb-NO"/>
        </w:rPr>
        <w:noBreakHyphen/>
        <w:t>A) og ultrafiolett B</w:t>
      </w:r>
      <w:r>
        <w:rPr>
          <w:bCs/>
          <w:iCs/>
          <w:szCs w:val="22"/>
          <w:lang w:val="nb-NO"/>
        </w:rPr>
        <w:noBreakHyphen/>
        <w:t>solkrem (UV</w:t>
      </w:r>
      <w:r>
        <w:rPr>
          <w:bCs/>
          <w:iCs/>
          <w:szCs w:val="22"/>
          <w:lang w:val="nb-NO"/>
        </w:rPr>
        <w:noBreakHyphen/>
        <w:t xml:space="preserve">B) og leppepomade (SPF </w:t>
      </w:r>
      <w:r>
        <w:rPr>
          <w:szCs w:val="22"/>
          <w:lang w:val="nb-NO"/>
        </w:rPr>
        <w:t>≥ </w:t>
      </w:r>
      <w:r>
        <w:rPr>
          <w:bCs/>
          <w:iCs/>
          <w:szCs w:val="22"/>
          <w:lang w:val="nb-NO"/>
        </w:rPr>
        <w:t xml:space="preserve">30) for å bidra til å beskytte mot potensiell solbrenthet. Ved alvorlige </w:t>
      </w:r>
      <w:r>
        <w:rPr>
          <w:bCs/>
          <w:iCs/>
          <w:szCs w:val="22"/>
          <w:lang w:val="nb-NO"/>
        </w:rPr>
        <w:lastRenderedPageBreak/>
        <w:t>fotosensitivitetsreaksjoner (</w:t>
      </w:r>
      <w:r>
        <w:rPr>
          <w:szCs w:val="22"/>
          <w:lang w:val="nb-NO"/>
        </w:rPr>
        <w:t>≥ </w:t>
      </w:r>
      <w:r>
        <w:rPr>
          <w:bCs/>
          <w:iCs/>
          <w:szCs w:val="22"/>
          <w:lang w:val="nb-NO"/>
        </w:rPr>
        <w:t xml:space="preserve">grad 3) skal </w:t>
      </w:r>
      <w:r>
        <w:rPr>
          <w:szCs w:val="22"/>
          <w:lang w:val="nb-NO"/>
        </w:rPr>
        <w:t xml:space="preserve">behandling med Alunbrig avbrytes </w:t>
      </w:r>
      <w:r>
        <w:rPr>
          <w:bCs/>
          <w:iCs/>
          <w:szCs w:val="22"/>
          <w:lang w:val="nb-NO"/>
        </w:rPr>
        <w:t>inntil bedring til baseline</w:t>
      </w:r>
      <w:r>
        <w:rPr>
          <w:bCs/>
          <w:iCs/>
          <w:szCs w:val="22"/>
          <w:lang w:val="nb-NO"/>
        </w:rPr>
        <w:noBreakHyphen/>
        <w:t xml:space="preserve">nivå. </w:t>
      </w:r>
      <w:r>
        <w:rPr>
          <w:szCs w:val="22"/>
          <w:lang w:val="nb-NO"/>
        </w:rPr>
        <w:t>Dosen skal justeres tilsvarende (se pkt. 4.2).</w:t>
      </w:r>
    </w:p>
    <w:p w14:paraId="1D2F1A4A" w14:textId="77777777" w:rsidR="00281CF4" w:rsidRDefault="00281CF4">
      <w:pPr>
        <w:ind w:right="-2"/>
        <w:rPr>
          <w:bCs/>
          <w:iCs/>
          <w:szCs w:val="22"/>
          <w:lang w:val="nb-NO"/>
        </w:rPr>
      </w:pPr>
    </w:p>
    <w:p w14:paraId="1D2F1A4B" w14:textId="77777777" w:rsidR="00281CF4" w:rsidRDefault="00A50A9A">
      <w:pPr>
        <w:keepNext/>
        <w:ind w:right="-2"/>
        <w:rPr>
          <w:bCs/>
          <w:iCs/>
          <w:szCs w:val="22"/>
          <w:u w:val="single"/>
          <w:lang w:val="nb-NO"/>
        </w:rPr>
      </w:pPr>
      <w:r>
        <w:rPr>
          <w:bCs/>
          <w:iCs/>
          <w:szCs w:val="22"/>
          <w:u w:val="single"/>
          <w:lang w:val="nb-NO"/>
        </w:rPr>
        <w:t>Fertilitet</w:t>
      </w:r>
    </w:p>
    <w:p w14:paraId="1D2F1A4C" w14:textId="77777777" w:rsidR="00281CF4" w:rsidRDefault="00281CF4">
      <w:pPr>
        <w:keepNext/>
        <w:rPr>
          <w:bCs/>
          <w:iCs/>
          <w:szCs w:val="22"/>
          <w:lang w:val="nb-NO"/>
        </w:rPr>
      </w:pPr>
    </w:p>
    <w:p w14:paraId="1D2F1A4D" w14:textId="61C27BC8" w:rsidR="00281CF4" w:rsidRDefault="00A50A9A">
      <w:pPr>
        <w:ind w:right="-2"/>
        <w:rPr>
          <w:bCs/>
          <w:iCs/>
          <w:szCs w:val="22"/>
          <w:lang w:val="nb-NO"/>
        </w:rPr>
      </w:pPr>
      <w:r>
        <w:rPr>
          <w:bCs/>
          <w:iCs/>
          <w:szCs w:val="22"/>
          <w:lang w:val="nb-NO"/>
        </w:rPr>
        <w:t>Fruktbare kvinner bør rådes til å bruke en effektiv ikke</w:t>
      </w:r>
      <w:r>
        <w:rPr>
          <w:bCs/>
          <w:iCs/>
          <w:szCs w:val="22"/>
          <w:lang w:val="nb-NO"/>
        </w:rPr>
        <w:noBreakHyphen/>
        <w:t>hormonell prevensjonsmetode under behandlingen med Alunbrig, og i minst 4 måneder etter siste dose. Menn med fruktbare kvinnelige partnere skal rådes til å bruke en effektiv prevensjonsmetode under behandlingen med Alunbrig, og i minst 3 måneder etter siste dose med Alunbrig (se pkt. 4.6).</w:t>
      </w:r>
    </w:p>
    <w:p w14:paraId="1D2F1A4E" w14:textId="77777777" w:rsidR="00281CF4" w:rsidRDefault="00281CF4">
      <w:pPr>
        <w:ind w:right="-2"/>
        <w:rPr>
          <w:szCs w:val="22"/>
          <w:lang w:val="nb-NO"/>
        </w:rPr>
      </w:pPr>
    </w:p>
    <w:p w14:paraId="1D2F1A4F" w14:textId="77777777" w:rsidR="00281CF4" w:rsidRDefault="00A50A9A">
      <w:pPr>
        <w:keepNext/>
        <w:rPr>
          <w:szCs w:val="22"/>
          <w:u w:val="single"/>
          <w:lang w:val="nb-NO"/>
        </w:rPr>
      </w:pPr>
      <w:r>
        <w:rPr>
          <w:szCs w:val="22"/>
          <w:u w:val="single"/>
          <w:lang w:val="nb-NO"/>
        </w:rPr>
        <w:t>Laktose</w:t>
      </w:r>
    </w:p>
    <w:p w14:paraId="1D2F1A50" w14:textId="77777777" w:rsidR="00281CF4" w:rsidRDefault="00281CF4">
      <w:pPr>
        <w:keepNext/>
        <w:rPr>
          <w:szCs w:val="22"/>
          <w:lang w:val="nb-NO"/>
        </w:rPr>
      </w:pPr>
    </w:p>
    <w:p w14:paraId="1D2F1A51" w14:textId="77777777" w:rsidR="00281CF4" w:rsidRDefault="00A50A9A">
      <w:pPr>
        <w:ind w:right="-2"/>
        <w:rPr>
          <w:szCs w:val="22"/>
          <w:lang w:val="nb-NO"/>
        </w:rPr>
      </w:pPr>
      <w:r>
        <w:rPr>
          <w:szCs w:val="22"/>
          <w:lang w:val="nb-NO"/>
        </w:rPr>
        <w:t>Alunbrig inneholder laktosemonohydrat. Pasienter med sjeldne arvelige problemer med galaktoseintoleranse, total laktasemangel eller glukose</w:t>
      </w:r>
      <w:r>
        <w:rPr>
          <w:szCs w:val="22"/>
          <w:lang w:val="nb-NO"/>
        </w:rPr>
        <w:noBreakHyphen/>
        <w:t>galaktose malabsorpsjon bør ikke ta dette legemidlet.</w:t>
      </w:r>
    </w:p>
    <w:p w14:paraId="1D2F1A52" w14:textId="77777777" w:rsidR="00281CF4" w:rsidRDefault="00281CF4">
      <w:pPr>
        <w:ind w:right="-2"/>
        <w:rPr>
          <w:szCs w:val="22"/>
          <w:lang w:val="nb-NO"/>
        </w:rPr>
      </w:pPr>
    </w:p>
    <w:p w14:paraId="1D2F1A53" w14:textId="77777777" w:rsidR="00281CF4" w:rsidRDefault="00A50A9A">
      <w:pPr>
        <w:ind w:right="-2"/>
        <w:rPr>
          <w:szCs w:val="22"/>
          <w:lang w:val="nb-NO"/>
        </w:rPr>
      </w:pPr>
      <w:r>
        <w:rPr>
          <w:szCs w:val="22"/>
          <w:u w:val="single"/>
          <w:lang w:val="nb-NO"/>
        </w:rPr>
        <w:t>Natrium</w:t>
      </w:r>
    </w:p>
    <w:p w14:paraId="1D2F1A54" w14:textId="77777777" w:rsidR="00281CF4" w:rsidRDefault="00281CF4">
      <w:pPr>
        <w:ind w:right="-2"/>
        <w:rPr>
          <w:szCs w:val="22"/>
          <w:lang w:val="nb-NO"/>
        </w:rPr>
      </w:pPr>
    </w:p>
    <w:p w14:paraId="1D2F1A55" w14:textId="77777777" w:rsidR="00281CF4" w:rsidRDefault="00A50A9A">
      <w:pPr>
        <w:ind w:right="-2"/>
        <w:rPr>
          <w:szCs w:val="22"/>
          <w:lang w:val="nb-NO"/>
        </w:rPr>
      </w:pPr>
      <w:r>
        <w:rPr>
          <w:szCs w:val="22"/>
          <w:lang w:val="nb-NO"/>
        </w:rPr>
        <w:t>Dette legemidlet inneholder mindre enn 1 mmol natrium (23 mg) i hver tablett, og er så godt som «natriumfritt».</w:t>
      </w:r>
    </w:p>
    <w:p w14:paraId="1D2F1A56" w14:textId="77777777" w:rsidR="00281CF4" w:rsidRDefault="00281CF4">
      <w:pPr>
        <w:ind w:right="-2"/>
        <w:rPr>
          <w:szCs w:val="22"/>
          <w:lang w:val="nb-NO"/>
        </w:rPr>
      </w:pPr>
    </w:p>
    <w:p w14:paraId="1D2F1A57" w14:textId="77777777" w:rsidR="00281CF4" w:rsidRDefault="00A50A9A">
      <w:pPr>
        <w:keepNext/>
        <w:rPr>
          <w:szCs w:val="22"/>
          <w:lang w:val="nb-NO"/>
        </w:rPr>
      </w:pPr>
      <w:r>
        <w:rPr>
          <w:b/>
          <w:bCs/>
          <w:szCs w:val="22"/>
          <w:lang w:val="nb-NO"/>
        </w:rPr>
        <w:t>4.5</w:t>
      </w:r>
      <w:r>
        <w:rPr>
          <w:b/>
          <w:bCs/>
          <w:szCs w:val="22"/>
          <w:lang w:val="nb-NO"/>
        </w:rPr>
        <w:tab/>
        <w:t>Interaksjon med andre legemidler og andre former for interaksjon</w:t>
      </w:r>
    </w:p>
    <w:p w14:paraId="1D2F1A58" w14:textId="77777777" w:rsidR="00281CF4" w:rsidRDefault="00281CF4">
      <w:pPr>
        <w:keepNext/>
        <w:rPr>
          <w:szCs w:val="22"/>
          <w:lang w:val="nb-NO"/>
        </w:rPr>
      </w:pPr>
    </w:p>
    <w:p w14:paraId="1D2F1A59" w14:textId="77777777" w:rsidR="00281CF4" w:rsidRDefault="00A50A9A">
      <w:pPr>
        <w:keepNext/>
        <w:rPr>
          <w:bCs/>
          <w:iCs/>
          <w:szCs w:val="22"/>
          <w:u w:val="single"/>
          <w:lang w:val="nb-NO"/>
        </w:rPr>
      </w:pPr>
      <w:r>
        <w:rPr>
          <w:bCs/>
          <w:iCs/>
          <w:szCs w:val="22"/>
          <w:u w:val="single"/>
          <w:lang w:val="nb-NO"/>
        </w:rPr>
        <w:t>Legemidler som kan øke plasmakonsentrasjonen av brigatinib</w:t>
      </w:r>
    </w:p>
    <w:p w14:paraId="1D2F1A5A" w14:textId="77777777" w:rsidR="00281CF4" w:rsidRDefault="00281CF4">
      <w:pPr>
        <w:keepNext/>
        <w:rPr>
          <w:szCs w:val="22"/>
          <w:u w:val="single"/>
          <w:lang w:val="nb-NO"/>
        </w:rPr>
      </w:pPr>
    </w:p>
    <w:p w14:paraId="1D2F1A5B" w14:textId="77777777" w:rsidR="00281CF4" w:rsidRDefault="00A50A9A">
      <w:pPr>
        <w:keepNext/>
        <w:rPr>
          <w:i/>
          <w:szCs w:val="22"/>
          <w:u w:val="single"/>
          <w:lang w:val="nb-NO"/>
        </w:rPr>
      </w:pPr>
      <w:r>
        <w:rPr>
          <w:i/>
          <w:iCs/>
          <w:szCs w:val="22"/>
          <w:u w:val="single"/>
          <w:lang w:val="nb-NO"/>
        </w:rPr>
        <w:t>CYP3A</w:t>
      </w:r>
      <w:r>
        <w:rPr>
          <w:i/>
          <w:iCs/>
          <w:szCs w:val="22"/>
          <w:u w:val="single"/>
          <w:lang w:val="nb-NO"/>
        </w:rPr>
        <w:noBreakHyphen/>
        <w:t>hemmere</w:t>
      </w:r>
    </w:p>
    <w:p w14:paraId="1D2F1A5C" w14:textId="77777777" w:rsidR="00281CF4" w:rsidRDefault="00281CF4">
      <w:pPr>
        <w:keepNext/>
        <w:rPr>
          <w:i/>
          <w:iCs/>
          <w:lang w:val="nb-NO"/>
        </w:rPr>
      </w:pPr>
    </w:p>
    <w:p w14:paraId="1D2F1A5D" w14:textId="77777777" w:rsidR="00281CF4" w:rsidRDefault="00A50A9A">
      <w:pPr>
        <w:ind w:right="-2"/>
        <w:rPr>
          <w:lang w:val="nb-NO"/>
        </w:rPr>
      </w:pPr>
      <w:r>
        <w:rPr>
          <w:i/>
          <w:iCs/>
          <w:lang w:val="nb-NO"/>
        </w:rPr>
        <w:t>In vitro</w:t>
      </w:r>
      <w:r>
        <w:rPr>
          <w:i/>
          <w:iCs/>
          <w:lang w:val="nb-NO"/>
        </w:rPr>
        <w:noBreakHyphen/>
      </w:r>
      <w:r>
        <w:rPr>
          <w:lang w:val="nb-NO"/>
        </w:rPr>
        <w:t>studier har vist at brigatinib er et substrat for CYP3A4/5. Hos friske forsøkspersoner ga samtidig bruk av flere doser av 200 mg to ganger daglig av itrakonazol, en sterk CYP3A</w:t>
      </w:r>
      <w:r>
        <w:rPr>
          <w:lang w:val="nb-NO"/>
        </w:rPr>
        <w:noBreakHyphen/>
        <w:t>hemmer, med en enkeltdose på 90 mg brigatinib, en økning i C</w:t>
      </w:r>
      <w:r>
        <w:rPr>
          <w:vertAlign w:val="subscript"/>
          <w:lang w:val="nb-NO"/>
        </w:rPr>
        <w:t>max</w:t>
      </w:r>
      <w:r>
        <w:rPr>
          <w:lang w:val="nb-NO"/>
        </w:rPr>
        <w:t xml:space="preserve"> for brigatinib på 21 %, AUC</w:t>
      </w:r>
      <w:r>
        <w:rPr>
          <w:vertAlign w:val="subscript"/>
          <w:lang w:val="nb-NO"/>
        </w:rPr>
        <w:t>0</w:t>
      </w:r>
      <w:r>
        <w:rPr>
          <w:vertAlign w:val="subscript"/>
          <w:lang w:val="nb-NO"/>
        </w:rPr>
        <w:noBreakHyphen/>
        <w:t xml:space="preserve">INF </w:t>
      </w:r>
      <w:r>
        <w:rPr>
          <w:lang w:val="nb-NO"/>
        </w:rPr>
        <w:t>på 101 % (fordobling) og AUC</w:t>
      </w:r>
      <w:r>
        <w:rPr>
          <w:vertAlign w:val="subscript"/>
          <w:lang w:val="nb-NO"/>
        </w:rPr>
        <w:t>0</w:t>
      </w:r>
      <w:r>
        <w:rPr>
          <w:vertAlign w:val="subscript"/>
          <w:lang w:val="nb-NO"/>
        </w:rPr>
        <w:noBreakHyphen/>
        <w:t>120</w:t>
      </w:r>
      <w:r>
        <w:rPr>
          <w:lang w:val="nb-NO"/>
        </w:rPr>
        <w:t xml:space="preserve"> på 82 % (&lt; fordobling), sammenlignet med en dose på 90 mg brigatinib gitt alene. Samtidig bruk av sterke CYP3A</w:t>
      </w:r>
      <w:r>
        <w:rPr>
          <w:lang w:val="nb-NO"/>
        </w:rPr>
        <w:noBreakHyphen/>
        <w:t>hemmere med Alunbrig, inkludert, men ikke begrenset til, visse antiviralia (f.eks. indinavir, nelfinavir, ritonavir, sakinavir), makrolidantibiotika (f.eks. klaritromycin, telitromycin, troleandomycin), antimykotika (f.eks. ketokonazol, vorikonazol) og nefazodon bør unngås. Hvis samtidig bruk av sterke CYP3A</w:t>
      </w:r>
      <w:r>
        <w:rPr>
          <w:lang w:val="nb-NO"/>
        </w:rPr>
        <w:noBreakHyphen/>
        <w:t>hemmere ikke kan unngås, skal Alunbrig</w:t>
      </w:r>
      <w:r>
        <w:rPr>
          <w:lang w:val="nb-NO"/>
        </w:rPr>
        <w:noBreakHyphen/>
        <w:t>dosen reduseres med ca. 50 %, (f.eks. fra 180 mg til 90 mg, eller fra 90 mg til 60 mg). Etter seponering av en sterk CYP3A</w:t>
      </w:r>
      <w:r>
        <w:rPr>
          <w:lang w:val="nb-NO"/>
        </w:rPr>
        <w:noBreakHyphen/>
        <w:t>hemmer, skal Alunbrig gjenopptas ved dosen som ble tolerert før oppstart av behandling med den sterke CYP3A</w:t>
      </w:r>
      <w:r>
        <w:rPr>
          <w:lang w:val="nb-NO"/>
        </w:rPr>
        <w:noBreakHyphen/>
        <w:t>hemmeren.</w:t>
      </w:r>
    </w:p>
    <w:p w14:paraId="1D2F1A5E" w14:textId="77777777" w:rsidR="00281CF4" w:rsidRDefault="00281CF4">
      <w:pPr>
        <w:ind w:right="-2"/>
        <w:rPr>
          <w:bCs/>
          <w:szCs w:val="22"/>
          <w:lang w:val="nb-NO"/>
        </w:rPr>
      </w:pPr>
    </w:p>
    <w:p w14:paraId="1D2F1A5F" w14:textId="77777777" w:rsidR="00281CF4" w:rsidRDefault="00A50A9A">
      <w:pPr>
        <w:ind w:right="-2"/>
        <w:rPr>
          <w:szCs w:val="22"/>
          <w:lang w:val="nb-NO"/>
        </w:rPr>
      </w:pPr>
      <w:r>
        <w:rPr>
          <w:szCs w:val="22"/>
          <w:lang w:val="nb-NO"/>
        </w:rPr>
        <w:t>Moderate CYP3A</w:t>
      </w:r>
      <w:r>
        <w:rPr>
          <w:szCs w:val="22"/>
          <w:lang w:val="nb-NO"/>
        </w:rPr>
        <w:noBreakHyphen/>
        <w:t>hemmere (f.eks. diltiazem og verapamil) kan øke AUC for brigatinib med ca. 40 % basert på simuleringer fra en fysiologibasert farmakokinetisk modell. Ingen dosejustering er nødvendig for Alunbrig i kombinasjon med moderate CYP3A</w:t>
      </w:r>
      <w:r>
        <w:rPr>
          <w:szCs w:val="22"/>
          <w:lang w:val="nb-NO"/>
        </w:rPr>
        <w:noBreakHyphen/>
        <w:t>hemmere. Pasienter skal monitoreres nøye når Alunbrig gis i kombinasjon med moderate CYP3A</w:t>
      </w:r>
      <w:r>
        <w:rPr>
          <w:szCs w:val="22"/>
          <w:lang w:val="nb-NO"/>
        </w:rPr>
        <w:noBreakHyphen/>
        <w:t>hemmere.</w:t>
      </w:r>
    </w:p>
    <w:p w14:paraId="1D2F1A60" w14:textId="77777777" w:rsidR="00281CF4" w:rsidRDefault="00281CF4">
      <w:pPr>
        <w:ind w:right="-2"/>
        <w:rPr>
          <w:szCs w:val="22"/>
          <w:lang w:val="nb-NO"/>
        </w:rPr>
      </w:pPr>
    </w:p>
    <w:p w14:paraId="1D2F1A61" w14:textId="77777777" w:rsidR="00281CF4" w:rsidRDefault="00A50A9A">
      <w:pPr>
        <w:ind w:right="-2"/>
        <w:rPr>
          <w:szCs w:val="22"/>
          <w:lang w:val="nb-NO"/>
        </w:rPr>
      </w:pPr>
      <w:r>
        <w:rPr>
          <w:szCs w:val="22"/>
          <w:lang w:val="nb-NO"/>
        </w:rPr>
        <w:t>Grapefrukt eller grapefruktjuice kan også øke plasmakonsentrasjonen av brigatinib og bør unngås (se pkt. 4.2).</w:t>
      </w:r>
    </w:p>
    <w:p w14:paraId="1D2F1A62" w14:textId="77777777" w:rsidR="00281CF4" w:rsidRDefault="00281CF4">
      <w:pPr>
        <w:ind w:right="-2"/>
        <w:rPr>
          <w:szCs w:val="22"/>
          <w:u w:val="single"/>
          <w:lang w:val="nb-NO"/>
        </w:rPr>
      </w:pPr>
    </w:p>
    <w:p w14:paraId="1D2F1A63" w14:textId="77777777" w:rsidR="00281CF4" w:rsidRDefault="00A50A9A">
      <w:pPr>
        <w:keepNext/>
        <w:tabs>
          <w:tab w:val="clear" w:pos="567"/>
          <w:tab w:val="left" w:pos="0"/>
        </w:tabs>
        <w:rPr>
          <w:i/>
          <w:szCs w:val="22"/>
          <w:u w:val="single"/>
          <w:lang w:val="nb-NO"/>
        </w:rPr>
      </w:pPr>
      <w:r>
        <w:rPr>
          <w:i/>
          <w:iCs/>
          <w:szCs w:val="22"/>
          <w:u w:val="single"/>
          <w:lang w:val="nb-NO"/>
        </w:rPr>
        <w:t>CYP2C8</w:t>
      </w:r>
      <w:r>
        <w:rPr>
          <w:i/>
          <w:iCs/>
          <w:szCs w:val="22"/>
          <w:u w:val="single"/>
          <w:lang w:val="nb-NO"/>
        </w:rPr>
        <w:noBreakHyphen/>
        <w:t>hemmere</w:t>
      </w:r>
    </w:p>
    <w:p w14:paraId="1D2F1A64" w14:textId="77777777" w:rsidR="00281CF4" w:rsidRDefault="00281CF4">
      <w:pPr>
        <w:keepNext/>
        <w:rPr>
          <w:bCs/>
          <w:i/>
          <w:iCs/>
          <w:szCs w:val="22"/>
          <w:lang w:val="nb-NO"/>
        </w:rPr>
      </w:pPr>
    </w:p>
    <w:p w14:paraId="1D2F1A65" w14:textId="77777777" w:rsidR="00281CF4" w:rsidRDefault="00A50A9A">
      <w:pPr>
        <w:ind w:right="-2"/>
        <w:rPr>
          <w:bCs/>
          <w:szCs w:val="22"/>
          <w:lang w:val="nb-NO"/>
        </w:rPr>
      </w:pPr>
      <w:r>
        <w:rPr>
          <w:bCs/>
          <w:i/>
          <w:iCs/>
          <w:szCs w:val="22"/>
          <w:lang w:val="nb-NO"/>
        </w:rPr>
        <w:t>In</w:t>
      </w:r>
      <w:r>
        <w:rPr>
          <w:bCs/>
          <w:i/>
          <w:szCs w:val="22"/>
          <w:lang w:val="nb-NO"/>
        </w:rPr>
        <w:t xml:space="preserve"> vitro</w:t>
      </w:r>
      <w:r>
        <w:rPr>
          <w:bCs/>
          <w:szCs w:val="22"/>
          <w:lang w:val="nb-NO"/>
        </w:rPr>
        <w:noBreakHyphen/>
        <w:t>studier har vist at brigatinib er et substrat for CYP2C8. Hos friske forsøkspersoner ga samtidig bruk av flere doser med 600 mg to ganger daglig av gemfibrozil, en sterk CYP2C8</w:t>
      </w:r>
      <w:r>
        <w:rPr>
          <w:bCs/>
          <w:szCs w:val="22"/>
          <w:lang w:val="nb-NO"/>
        </w:rPr>
        <w:noBreakHyphen/>
        <w:t>hemmer, med en enkeltdose på 90 mg brigatinib, en reduksjon i C</w:t>
      </w:r>
      <w:r>
        <w:rPr>
          <w:bCs/>
          <w:szCs w:val="22"/>
          <w:vertAlign w:val="subscript"/>
          <w:lang w:val="nb-NO"/>
        </w:rPr>
        <w:t>max</w:t>
      </w:r>
      <w:r>
        <w:rPr>
          <w:bCs/>
          <w:szCs w:val="22"/>
          <w:lang w:val="nb-NO"/>
        </w:rPr>
        <w:t xml:space="preserve"> for brigatinib på 41 %, AUC</w:t>
      </w:r>
      <w:r>
        <w:rPr>
          <w:bCs/>
          <w:szCs w:val="22"/>
          <w:vertAlign w:val="subscript"/>
          <w:lang w:val="nb-NO"/>
        </w:rPr>
        <w:t>0</w:t>
      </w:r>
      <w:r>
        <w:rPr>
          <w:bCs/>
          <w:szCs w:val="22"/>
          <w:vertAlign w:val="subscript"/>
          <w:lang w:val="nb-NO"/>
        </w:rPr>
        <w:noBreakHyphen/>
        <w:t xml:space="preserve">INF </w:t>
      </w:r>
      <w:r>
        <w:rPr>
          <w:bCs/>
          <w:szCs w:val="22"/>
          <w:lang w:val="nb-NO"/>
        </w:rPr>
        <w:t>på 12 % og AUC</w:t>
      </w:r>
      <w:r>
        <w:rPr>
          <w:bCs/>
          <w:szCs w:val="22"/>
          <w:vertAlign w:val="subscript"/>
          <w:lang w:val="nb-NO"/>
        </w:rPr>
        <w:t>0</w:t>
      </w:r>
      <w:r>
        <w:rPr>
          <w:bCs/>
          <w:szCs w:val="22"/>
          <w:vertAlign w:val="subscript"/>
          <w:lang w:val="nb-NO"/>
        </w:rPr>
        <w:noBreakHyphen/>
        <w:t>120</w:t>
      </w:r>
      <w:r>
        <w:rPr>
          <w:bCs/>
          <w:szCs w:val="22"/>
          <w:lang w:val="nb-NO"/>
        </w:rPr>
        <w:t xml:space="preserve"> på 15 %, sammenlignet med en dose på 90 mg brigatinib gitt alene. Effekten av gemfibrozil på farmakokinetikken til brigatinib er ikke klinisk betydningsfull, og den underliggende mekanismen bak den reduserte eksponeringen for brigatinib er ukjent. Ingen dosejustering er nødvendig ved samtidig administrasjon av sterke CYP2C8</w:t>
      </w:r>
      <w:r>
        <w:rPr>
          <w:bCs/>
          <w:szCs w:val="22"/>
          <w:lang w:val="nb-NO"/>
        </w:rPr>
        <w:noBreakHyphen/>
        <w:t>hemmere.</w:t>
      </w:r>
    </w:p>
    <w:p w14:paraId="1D2F1A66" w14:textId="77777777" w:rsidR="00281CF4" w:rsidRDefault="00281CF4">
      <w:pPr>
        <w:ind w:right="-2"/>
        <w:rPr>
          <w:szCs w:val="22"/>
          <w:lang w:val="nb-NO"/>
        </w:rPr>
      </w:pPr>
    </w:p>
    <w:p w14:paraId="1D2F1A67" w14:textId="77777777" w:rsidR="00281CF4" w:rsidRDefault="00A50A9A">
      <w:pPr>
        <w:keepNext/>
        <w:tabs>
          <w:tab w:val="clear" w:pos="567"/>
          <w:tab w:val="left" w:pos="0"/>
          <w:tab w:val="left" w:pos="900"/>
        </w:tabs>
        <w:rPr>
          <w:i/>
          <w:szCs w:val="22"/>
          <w:u w:val="single"/>
          <w:lang w:val="nb-NO"/>
        </w:rPr>
      </w:pPr>
      <w:r>
        <w:rPr>
          <w:i/>
          <w:szCs w:val="22"/>
          <w:u w:val="single"/>
          <w:lang w:val="nb-NO"/>
        </w:rPr>
        <w:lastRenderedPageBreak/>
        <w:t>P</w:t>
      </w:r>
      <w:r>
        <w:rPr>
          <w:i/>
          <w:szCs w:val="22"/>
          <w:u w:val="single"/>
          <w:lang w:val="nb-NO"/>
        </w:rPr>
        <w:noBreakHyphen/>
        <w:t>gp- og BCRP</w:t>
      </w:r>
      <w:r>
        <w:rPr>
          <w:i/>
          <w:szCs w:val="22"/>
          <w:u w:val="single"/>
          <w:lang w:val="nb-NO"/>
        </w:rPr>
        <w:noBreakHyphen/>
        <w:t>hemmere</w:t>
      </w:r>
    </w:p>
    <w:p w14:paraId="1D2F1A68" w14:textId="77777777" w:rsidR="00281CF4" w:rsidRDefault="00281CF4">
      <w:pPr>
        <w:keepNext/>
        <w:rPr>
          <w:bCs/>
          <w:szCs w:val="22"/>
          <w:lang w:val="nb-NO"/>
        </w:rPr>
      </w:pPr>
    </w:p>
    <w:p w14:paraId="1D2F1A69" w14:textId="77777777" w:rsidR="00281CF4" w:rsidRDefault="00A50A9A">
      <w:pPr>
        <w:ind w:right="-2"/>
        <w:rPr>
          <w:bCs/>
          <w:szCs w:val="22"/>
          <w:lang w:val="nb-NO"/>
        </w:rPr>
      </w:pPr>
      <w:r>
        <w:rPr>
          <w:bCs/>
          <w:szCs w:val="22"/>
          <w:lang w:val="nb-NO"/>
        </w:rPr>
        <w:t>Brigatinib er et substrat av P</w:t>
      </w:r>
      <w:r>
        <w:rPr>
          <w:bCs/>
          <w:szCs w:val="22"/>
          <w:lang w:val="nb-NO"/>
        </w:rPr>
        <w:noBreakHyphen/>
        <w:t>glykoprotein (P</w:t>
      </w:r>
      <w:r>
        <w:rPr>
          <w:bCs/>
          <w:szCs w:val="22"/>
          <w:lang w:val="nb-NO"/>
        </w:rPr>
        <w:noBreakHyphen/>
        <w:t xml:space="preserve">gp) og brystkreftresistensprotein (BCRP) </w:t>
      </w:r>
      <w:r>
        <w:rPr>
          <w:bCs/>
          <w:i/>
          <w:iCs/>
          <w:szCs w:val="22"/>
          <w:lang w:val="nb-NO"/>
        </w:rPr>
        <w:t>in vitro.</w:t>
      </w:r>
      <w:r>
        <w:rPr>
          <w:bCs/>
          <w:szCs w:val="22"/>
          <w:lang w:val="nb-NO"/>
        </w:rPr>
        <w:t xml:space="preserve"> Gitt at brigatinib viser høy oppløselighet og høy permeabilitet, forventes ikke hemming av P</w:t>
      </w:r>
      <w:r>
        <w:rPr>
          <w:bCs/>
          <w:szCs w:val="22"/>
          <w:lang w:val="nb-NO"/>
        </w:rPr>
        <w:noBreakHyphen/>
        <w:t>gp og BCRP å resultere i klinisk betydningsfull endring i den systemiske eksponeringen for brigatinib. Ingen dosejustering er nødvendig for Alunbrig i kombinasjon med P</w:t>
      </w:r>
      <w:r>
        <w:rPr>
          <w:bCs/>
          <w:szCs w:val="22"/>
          <w:lang w:val="nb-NO"/>
        </w:rPr>
        <w:noBreakHyphen/>
        <w:t>gp- og BCRP</w:t>
      </w:r>
      <w:r>
        <w:rPr>
          <w:bCs/>
          <w:szCs w:val="22"/>
          <w:lang w:val="nb-NO"/>
        </w:rPr>
        <w:noBreakHyphen/>
        <w:t>hemmere.</w:t>
      </w:r>
    </w:p>
    <w:p w14:paraId="1D2F1A6A" w14:textId="77777777" w:rsidR="00281CF4" w:rsidRDefault="00281CF4">
      <w:pPr>
        <w:ind w:right="-2"/>
        <w:rPr>
          <w:szCs w:val="22"/>
          <w:lang w:val="nb-NO"/>
        </w:rPr>
      </w:pPr>
    </w:p>
    <w:p w14:paraId="1D2F1A6B" w14:textId="77777777" w:rsidR="00281CF4" w:rsidRDefault="00A50A9A">
      <w:pPr>
        <w:keepNext/>
        <w:rPr>
          <w:szCs w:val="22"/>
          <w:lang w:val="nb-NO"/>
        </w:rPr>
      </w:pPr>
      <w:r>
        <w:rPr>
          <w:szCs w:val="22"/>
          <w:u w:val="single"/>
          <w:lang w:val="nb-NO"/>
        </w:rPr>
        <w:t>Legemidler som kan redusere plasmakonsentrasjonen av brigatinib</w:t>
      </w:r>
    </w:p>
    <w:p w14:paraId="1D2F1A6C" w14:textId="77777777" w:rsidR="00281CF4" w:rsidRDefault="00281CF4">
      <w:pPr>
        <w:keepNext/>
        <w:rPr>
          <w:szCs w:val="22"/>
          <w:u w:val="single"/>
          <w:lang w:val="nb-NO"/>
        </w:rPr>
      </w:pPr>
    </w:p>
    <w:p w14:paraId="1D2F1A6D" w14:textId="77777777" w:rsidR="00281CF4" w:rsidRDefault="00A50A9A">
      <w:pPr>
        <w:keepNext/>
        <w:rPr>
          <w:i/>
          <w:szCs w:val="22"/>
          <w:u w:val="single"/>
          <w:lang w:val="nb-NO"/>
        </w:rPr>
      </w:pPr>
      <w:r>
        <w:rPr>
          <w:i/>
          <w:szCs w:val="22"/>
          <w:u w:val="single"/>
          <w:lang w:val="nb-NO"/>
        </w:rPr>
        <w:t>CYP3A</w:t>
      </w:r>
      <w:r>
        <w:rPr>
          <w:i/>
          <w:szCs w:val="22"/>
          <w:u w:val="single"/>
          <w:lang w:val="nb-NO"/>
        </w:rPr>
        <w:noBreakHyphen/>
        <w:t>induktorer</w:t>
      </w:r>
    </w:p>
    <w:p w14:paraId="1D2F1A6E" w14:textId="77777777" w:rsidR="00281CF4" w:rsidRDefault="00281CF4">
      <w:pPr>
        <w:keepNext/>
        <w:rPr>
          <w:szCs w:val="22"/>
          <w:lang w:val="nb-NO"/>
        </w:rPr>
      </w:pPr>
    </w:p>
    <w:p w14:paraId="1D2F1A6F" w14:textId="77777777" w:rsidR="00281CF4" w:rsidRDefault="00A50A9A">
      <w:pPr>
        <w:ind w:right="-2"/>
        <w:rPr>
          <w:szCs w:val="22"/>
          <w:lang w:val="nb-NO"/>
        </w:rPr>
      </w:pPr>
      <w:r>
        <w:rPr>
          <w:szCs w:val="22"/>
          <w:lang w:val="nb-NO"/>
        </w:rPr>
        <w:t>Hos friske forsøkspersoner ga samtidig bruk av flere doser med 600 mg daglig av rifampicin, en sterk CYP3A</w:t>
      </w:r>
      <w:r>
        <w:rPr>
          <w:szCs w:val="22"/>
          <w:lang w:val="nb-NO"/>
        </w:rPr>
        <w:noBreakHyphen/>
        <w:t>induktor, med en enkeltdose på 180 mg brigatinib, en reduksjon i C</w:t>
      </w:r>
      <w:r>
        <w:rPr>
          <w:szCs w:val="22"/>
          <w:vertAlign w:val="subscript"/>
          <w:lang w:val="nb-NO"/>
        </w:rPr>
        <w:t>max</w:t>
      </w:r>
      <w:r>
        <w:rPr>
          <w:szCs w:val="22"/>
          <w:lang w:val="nb-NO"/>
        </w:rPr>
        <w:t xml:space="preserve"> for brigatinib på 60 %, AUC</w:t>
      </w:r>
      <w:r>
        <w:rPr>
          <w:szCs w:val="22"/>
          <w:vertAlign w:val="subscript"/>
          <w:lang w:val="nb-NO"/>
        </w:rPr>
        <w:t>0</w:t>
      </w:r>
      <w:r>
        <w:rPr>
          <w:szCs w:val="22"/>
          <w:vertAlign w:val="subscript"/>
          <w:lang w:val="nb-NO"/>
        </w:rPr>
        <w:noBreakHyphen/>
        <w:t xml:space="preserve">INF </w:t>
      </w:r>
      <w:r>
        <w:rPr>
          <w:szCs w:val="22"/>
          <w:lang w:val="nb-NO"/>
        </w:rPr>
        <w:t>på 80 % (5</w:t>
      </w:r>
      <w:r>
        <w:rPr>
          <w:szCs w:val="22"/>
          <w:lang w:val="nb-NO"/>
        </w:rPr>
        <w:noBreakHyphen/>
        <w:t>foldig reduksjon) og AUC</w:t>
      </w:r>
      <w:r>
        <w:rPr>
          <w:szCs w:val="22"/>
          <w:vertAlign w:val="subscript"/>
          <w:lang w:val="nb-NO"/>
        </w:rPr>
        <w:t>0</w:t>
      </w:r>
      <w:r>
        <w:rPr>
          <w:szCs w:val="22"/>
          <w:vertAlign w:val="subscript"/>
          <w:lang w:val="nb-NO"/>
        </w:rPr>
        <w:noBreakHyphen/>
        <w:t>120</w:t>
      </w:r>
      <w:r>
        <w:rPr>
          <w:szCs w:val="22"/>
          <w:lang w:val="nb-NO"/>
        </w:rPr>
        <w:t xml:space="preserve"> på 80 % (5</w:t>
      </w:r>
      <w:r>
        <w:rPr>
          <w:szCs w:val="22"/>
          <w:lang w:val="nb-NO"/>
        </w:rPr>
        <w:noBreakHyphen/>
        <w:t>foldig reduksjon), sammenlignet med en dose på 180 mg brigatinib gitt alene. Samtidig bruk av sterke CYP3A</w:t>
      </w:r>
      <w:r>
        <w:rPr>
          <w:szCs w:val="22"/>
          <w:lang w:val="nb-NO"/>
        </w:rPr>
        <w:noBreakHyphen/>
        <w:t xml:space="preserve">induktorer med Alunbrig, inkludert, men ikke begrenset til, rifampicin, karbamazepin, fenytoin, rifabutin, fenobarbital og johannesurt bør unngås. </w:t>
      </w:r>
    </w:p>
    <w:p w14:paraId="1D2F1A70" w14:textId="77777777" w:rsidR="00281CF4" w:rsidRDefault="00281CF4">
      <w:pPr>
        <w:ind w:right="-2"/>
        <w:rPr>
          <w:bCs/>
          <w:szCs w:val="22"/>
          <w:lang w:val="nb-NO"/>
        </w:rPr>
      </w:pPr>
    </w:p>
    <w:p w14:paraId="1D2F1A71" w14:textId="77777777" w:rsidR="00281CF4" w:rsidRDefault="00A50A9A">
      <w:pPr>
        <w:ind w:right="-2"/>
        <w:rPr>
          <w:bCs/>
          <w:szCs w:val="22"/>
          <w:lang w:val="nb-NO"/>
        </w:rPr>
      </w:pPr>
      <w:r>
        <w:rPr>
          <w:bCs/>
          <w:szCs w:val="22"/>
          <w:lang w:val="nb-NO"/>
        </w:rPr>
        <w:t>Moderate CYP3A</w:t>
      </w:r>
      <w:r>
        <w:rPr>
          <w:bCs/>
          <w:szCs w:val="22"/>
          <w:lang w:val="nb-NO"/>
        </w:rPr>
        <w:noBreakHyphen/>
        <w:t>induktorer kan redusere AUC for brigatinib med ca. 50 % basert på simuleringer fra en fysiologibasert farmakokinetisk modell. Samtidig bruk av moderate CYP3A</w:t>
      </w:r>
      <w:r>
        <w:rPr>
          <w:bCs/>
          <w:szCs w:val="22"/>
          <w:lang w:val="nb-NO"/>
        </w:rPr>
        <w:noBreakHyphen/>
        <w:t xml:space="preserve">induktorer med Alunbrig, inkludert, men ikke begrenset til, efavirenz, modafinil, bosentan, etravirin og nafcillin, bør unngås. </w:t>
      </w:r>
      <w:r>
        <w:rPr>
          <w:bCs/>
          <w:iCs/>
          <w:szCs w:val="22"/>
          <w:lang w:val="nb-NO"/>
        </w:rPr>
        <w:t>Dersom samtidig bruk av moderate CYP3A</w:t>
      </w:r>
      <w:r>
        <w:rPr>
          <w:bCs/>
          <w:iCs/>
          <w:szCs w:val="22"/>
          <w:lang w:val="nb-NO"/>
        </w:rPr>
        <w:noBreakHyphen/>
        <w:t>induktorer ikke kan unngås, kan dosen av Alunbrig økes i trinn på 30 mg etter 7 dagers behandling med den gjeldende Alunbrig</w:t>
      </w:r>
      <w:r>
        <w:rPr>
          <w:bCs/>
          <w:iCs/>
          <w:szCs w:val="22"/>
          <w:lang w:val="nb-NO"/>
        </w:rPr>
        <w:noBreakHyphen/>
        <w:t>dosen som tolereres, opptil maksimalt det dobbelte av Alunbrig</w:t>
      </w:r>
      <w:r>
        <w:rPr>
          <w:bCs/>
          <w:iCs/>
          <w:szCs w:val="22"/>
          <w:lang w:val="nb-NO"/>
        </w:rPr>
        <w:noBreakHyphen/>
        <w:t>dosen som ble tolerert før oppstart av den moderate CYP3A</w:t>
      </w:r>
      <w:r>
        <w:rPr>
          <w:bCs/>
          <w:iCs/>
          <w:szCs w:val="22"/>
          <w:lang w:val="nb-NO"/>
        </w:rPr>
        <w:noBreakHyphen/>
        <w:t>induktoren. Etter seponering av en moderat CYP3A</w:t>
      </w:r>
      <w:r>
        <w:rPr>
          <w:bCs/>
          <w:iCs/>
          <w:szCs w:val="22"/>
          <w:lang w:val="nb-NO"/>
        </w:rPr>
        <w:noBreakHyphen/>
        <w:t>induktor, skal Alunbrig gjenopptas ved dosen som ble tolerert før oppstart av behandling med den moderate CYP3A</w:t>
      </w:r>
      <w:r>
        <w:rPr>
          <w:bCs/>
          <w:iCs/>
          <w:szCs w:val="22"/>
          <w:lang w:val="nb-NO"/>
        </w:rPr>
        <w:noBreakHyphen/>
        <w:t>induktoren.</w:t>
      </w:r>
    </w:p>
    <w:p w14:paraId="1D2F1A72" w14:textId="77777777" w:rsidR="00281CF4" w:rsidRDefault="00281CF4">
      <w:pPr>
        <w:rPr>
          <w:bCs/>
          <w:szCs w:val="22"/>
          <w:lang w:val="nb-NO"/>
        </w:rPr>
      </w:pPr>
    </w:p>
    <w:p w14:paraId="1D2F1A73" w14:textId="77777777" w:rsidR="00281CF4" w:rsidRDefault="00A50A9A">
      <w:pPr>
        <w:keepNext/>
        <w:rPr>
          <w:szCs w:val="22"/>
          <w:u w:val="single"/>
          <w:lang w:val="nb-NO"/>
        </w:rPr>
      </w:pPr>
      <w:r>
        <w:rPr>
          <w:szCs w:val="22"/>
          <w:u w:val="single"/>
          <w:lang w:val="nb-NO"/>
        </w:rPr>
        <w:t>Legemidler som kan få sin plasmakonsentrasjon endret av brigatinib</w:t>
      </w:r>
    </w:p>
    <w:p w14:paraId="1D2F1A74" w14:textId="77777777" w:rsidR="00281CF4" w:rsidRDefault="00281CF4">
      <w:pPr>
        <w:keepNext/>
        <w:rPr>
          <w:szCs w:val="22"/>
          <w:u w:val="single"/>
          <w:lang w:val="nb-NO"/>
        </w:rPr>
      </w:pPr>
    </w:p>
    <w:p w14:paraId="1D2F1A75" w14:textId="77777777" w:rsidR="00281CF4" w:rsidRDefault="00A50A9A">
      <w:pPr>
        <w:keepNext/>
        <w:rPr>
          <w:i/>
          <w:szCs w:val="22"/>
          <w:u w:val="single"/>
          <w:lang w:val="nb-NO"/>
        </w:rPr>
      </w:pPr>
      <w:r>
        <w:rPr>
          <w:i/>
          <w:iCs/>
          <w:szCs w:val="22"/>
          <w:u w:val="single"/>
          <w:lang w:val="nb-NO"/>
        </w:rPr>
        <w:t>CYP3A</w:t>
      </w:r>
      <w:r>
        <w:rPr>
          <w:i/>
          <w:iCs/>
          <w:szCs w:val="22"/>
          <w:u w:val="single"/>
          <w:lang w:val="nb-NO"/>
        </w:rPr>
        <w:noBreakHyphen/>
        <w:t>substrater</w:t>
      </w:r>
    </w:p>
    <w:p w14:paraId="1D2F1A76" w14:textId="77777777" w:rsidR="00281CF4" w:rsidRDefault="00281CF4">
      <w:pPr>
        <w:keepNext/>
        <w:rPr>
          <w:i/>
          <w:iCs/>
          <w:szCs w:val="22"/>
          <w:lang w:val="nb-NO"/>
        </w:rPr>
      </w:pPr>
    </w:p>
    <w:p w14:paraId="1D2F1A77" w14:textId="77777777" w:rsidR="00281CF4" w:rsidRDefault="00A50A9A">
      <w:pPr>
        <w:ind w:right="-2"/>
        <w:rPr>
          <w:szCs w:val="22"/>
          <w:lang w:val="nb-NO"/>
        </w:rPr>
      </w:pPr>
      <w:r>
        <w:rPr>
          <w:i/>
          <w:iCs/>
          <w:szCs w:val="22"/>
          <w:lang w:val="nb-NO"/>
        </w:rPr>
        <w:t>In vitro</w:t>
      </w:r>
      <w:r>
        <w:rPr>
          <w:szCs w:val="22"/>
          <w:lang w:val="nb-NO"/>
        </w:rPr>
        <w:noBreakHyphen/>
        <w:t>studier i leverceller har vist at brigatinib er en induktor for CYP3A4. Hos pasienter med kreft reduserte samtidig administrasjon av flere daglige doser av 180 mg Alunbrig med én enkel 3 mg oral dose midazolam, et sensitivt CYP3A</w:t>
      </w:r>
      <w:r>
        <w:rPr>
          <w:szCs w:val="22"/>
          <w:lang w:val="nb-NO"/>
        </w:rPr>
        <w:noBreakHyphen/>
        <w:t>substrat, midazolam C</w:t>
      </w:r>
      <w:r>
        <w:rPr>
          <w:szCs w:val="22"/>
          <w:vertAlign w:val="subscript"/>
          <w:lang w:val="nb-NO"/>
        </w:rPr>
        <w:t>max</w:t>
      </w:r>
      <w:r>
        <w:rPr>
          <w:szCs w:val="22"/>
          <w:lang w:val="nb-NO"/>
        </w:rPr>
        <w:t xml:space="preserve"> med 16 %, AUC</w:t>
      </w:r>
      <w:r>
        <w:rPr>
          <w:szCs w:val="22"/>
          <w:vertAlign w:val="subscript"/>
          <w:lang w:val="nb-NO"/>
        </w:rPr>
        <w:t>0</w:t>
      </w:r>
      <w:r>
        <w:rPr>
          <w:szCs w:val="22"/>
          <w:vertAlign w:val="subscript"/>
          <w:lang w:val="nb-NO"/>
        </w:rPr>
        <w:noBreakHyphen/>
        <w:t>INF</w:t>
      </w:r>
      <w:r>
        <w:rPr>
          <w:szCs w:val="22"/>
          <w:lang w:val="nb-NO"/>
        </w:rPr>
        <w:t xml:space="preserve"> med 26 % og AUC</w:t>
      </w:r>
      <w:r>
        <w:rPr>
          <w:szCs w:val="22"/>
          <w:vertAlign w:val="subscript"/>
          <w:lang w:val="nb-NO"/>
        </w:rPr>
        <w:t>0</w:t>
      </w:r>
      <w:r>
        <w:rPr>
          <w:szCs w:val="22"/>
          <w:vertAlign w:val="subscript"/>
          <w:lang w:val="nb-NO"/>
        </w:rPr>
        <w:noBreakHyphen/>
        <w:t>last</w:t>
      </w:r>
      <w:r>
        <w:rPr>
          <w:szCs w:val="22"/>
          <w:lang w:val="nb-NO"/>
        </w:rPr>
        <w:t xml:space="preserve"> med 30 %, sammenlignet med en 3 mg oral dose med midazolam administrert alene. Brigatinib reduserer plasmakonsentrasjoner av samtidig administrerte legemidler som hovedsakelig metaboliseres av CYP3A. Samtidig bruk av Alunbrig med CYP3A</w:t>
      </w:r>
      <w:r>
        <w:rPr>
          <w:szCs w:val="22"/>
          <w:lang w:val="nb-NO"/>
        </w:rPr>
        <w:noBreakHyphen/>
        <w:t>substrater med en lav terapeutisk indeks (f.eks. alfentanil, fentanyl, kinidin, ciklosporin, sirolimus, takrolimus) bør derfor unngås da effektiviteten av disse kan reduseres.</w:t>
      </w:r>
    </w:p>
    <w:p w14:paraId="1D2F1A78" w14:textId="77777777" w:rsidR="00281CF4" w:rsidRDefault="00281CF4">
      <w:pPr>
        <w:ind w:right="-2"/>
        <w:rPr>
          <w:szCs w:val="22"/>
          <w:lang w:val="nb-NO"/>
        </w:rPr>
      </w:pPr>
    </w:p>
    <w:p w14:paraId="1D2F1A79" w14:textId="77777777" w:rsidR="00281CF4" w:rsidRDefault="00A50A9A">
      <w:pPr>
        <w:ind w:right="-2"/>
        <w:rPr>
          <w:szCs w:val="22"/>
          <w:lang w:val="nb-NO"/>
        </w:rPr>
      </w:pPr>
      <w:r>
        <w:rPr>
          <w:szCs w:val="22"/>
          <w:lang w:val="nb-NO"/>
        </w:rPr>
        <w:t>Alunbrig kan også indusere andre enzymer og transportører (f.eks. CYP2C, P</w:t>
      </w:r>
      <w:r>
        <w:rPr>
          <w:szCs w:val="22"/>
          <w:lang w:val="nb-NO"/>
        </w:rPr>
        <w:noBreakHyphen/>
        <w:t>gp) via de samme mekanismene som er ansvarlige for induksjon av CYP3A (f.eks. aktivering av pregnan</w:t>
      </w:r>
      <w:r>
        <w:rPr>
          <w:szCs w:val="22"/>
          <w:lang w:val="nb-NO"/>
        </w:rPr>
        <w:noBreakHyphen/>
        <w:t>x</w:t>
      </w:r>
      <w:r>
        <w:rPr>
          <w:szCs w:val="22"/>
          <w:lang w:val="nb-NO"/>
        </w:rPr>
        <w:noBreakHyphen/>
        <w:t>reseptor).</w:t>
      </w:r>
    </w:p>
    <w:p w14:paraId="1D2F1A7A" w14:textId="77777777" w:rsidR="00281CF4" w:rsidRDefault="00281CF4">
      <w:pPr>
        <w:ind w:right="-2"/>
        <w:rPr>
          <w:szCs w:val="22"/>
          <w:lang w:val="nb-NO"/>
        </w:rPr>
      </w:pPr>
    </w:p>
    <w:p w14:paraId="1D2F1A7B" w14:textId="77777777" w:rsidR="00281CF4" w:rsidRDefault="00A50A9A">
      <w:pPr>
        <w:keepNext/>
        <w:rPr>
          <w:i/>
          <w:szCs w:val="22"/>
          <w:u w:val="single"/>
          <w:lang w:val="nb-NO"/>
        </w:rPr>
      </w:pPr>
      <w:r>
        <w:rPr>
          <w:i/>
          <w:iCs/>
          <w:szCs w:val="22"/>
          <w:u w:val="single"/>
          <w:lang w:val="nb-NO"/>
        </w:rPr>
        <w:t>Transportørsubstrater</w:t>
      </w:r>
    </w:p>
    <w:p w14:paraId="1D2F1A7C" w14:textId="77777777" w:rsidR="00281CF4" w:rsidRDefault="00281CF4">
      <w:pPr>
        <w:keepNext/>
        <w:rPr>
          <w:szCs w:val="22"/>
          <w:lang w:val="nb-NO"/>
        </w:rPr>
      </w:pPr>
    </w:p>
    <w:p w14:paraId="1D2F1A7D" w14:textId="77777777" w:rsidR="00281CF4" w:rsidRDefault="00A50A9A">
      <w:pPr>
        <w:ind w:right="-2"/>
        <w:rPr>
          <w:szCs w:val="22"/>
          <w:lang w:val="nb-NO"/>
        </w:rPr>
      </w:pPr>
      <w:r>
        <w:rPr>
          <w:szCs w:val="22"/>
          <w:lang w:val="nb-NO"/>
        </w:rPr>
        <w:t>Samtidig bruk av brigatinib og P</w:t>
      </w:r>
      <w:r>
        <w:rPr>
          <w:szCs w:val="22"/>
          <w:lang w:val="nb-NO"/>
        </w:rPr>
        <w:noBreakHyphen/>
        <w:t>gp-substrater (f.eks. digoksin, dabigatran, kolkisin, pravastatin), BCRP (f.eks. metotreksat, rosuvastatin, sulfasalazin), organisk kationtransportør 1 (OCT1), multidrug</w:t>
      </w:r>
      <w:r>
        <w:rPr>
          <w:szCs w:val="22"/>
          <w:lang w:val="nb-NO"/>
        </w:rPr>
        <w:noBreakHyphen/>
        <w:t xml:space="preserve"> og toksinekstrusjonsprotein 1 (MATE1) og 2K (MATE2K) kan øke plasmakonsentrasjonen av disse substratene. Pasienter bør overvåkes nøye når Alunbrig administreres sammen med substrater av disse transportørene som har en lav terapeutisk indeks (f.eks. digoksin, dabigatran, metotreksat).</w:t>
      </w:r>
    </w:p>
    <w:p w14:paraId="1D2F1A7E" w14:textId="77777777" w:rsidR="00281CF4" w:rsidRDefault="00281CF4">
      <w:pPr>
        <w:ind w:right="-2"/>
        <w:rPr>
          <w:szCs w:val="22"/>
          <w:lang w:val="nb-NO"/>
        </w:rPr>
      </w:pPr>
    </w:p>
    <w:p w14:paraId="1D2F1A7F" w14:textId="77777777" w:rsidR="00281CF4" w:rsidRDefault="00A50A9A">
      <w:pPr>
        <w:keepNext/>
        <w:rPr>
          <w:szCs w:val="22"/>
          <w:lang w:val="nb-NO"/>
        </w:rPr>
      </w:pPr>
      <w:r>
        <w:rPr>
          <w:b/>
          <w:bCs/>
          <w:szCs w:val="22"/>
          <w:lang w:val="nb-NO"/>
        </w:rPr>
        <w:lastRenderedPageBreak/>
        <w:t>4.6</w:t>
      </w:r>
      <w:r>
        <w:rPr>
          <w:b/>
          <w:bCs/>
          <w:szCs w:val="22"/>
          <w:lang w:val="nb-NO"/>
        </w:rPr>
        <w:tab/>
        <w:t>Fertilitet, graviditet og amming</w:t>
      </w:r>
    </w:p>
    <w:p w14:paraId="1D2F1A80" w14:textId="77777777" w:rsidR="00281CF4" w:rsidRDefault="00281CF4">
      <w:pPr>
        <w:keepNext/>
        <w:rPr>
          <w:szCs w:val="22"/>
          <w:lang w:val="nb-NO"/>
        </w:rPr>
      </w:pPr>
    </w:p>
    <w:p w14:paraId="1D2F1A81" w14:textId="77777777" w:rsidR="00281CF4" w:rsidRDefault="00A50A9A">
      <w:pPr>
        <w:keepNext/>
        <w:rPr>
          <w:szCs w:val="22"/>
          <w:u w:val="single"/>
          <w:lang w:val="nb-NO"/>
        </w:rPr>
      </w:pPr>
      <w:r>
        <w:rPr>
          <w:szCs w:val="22"/>
          <w:u w:val="single"/>
          <w:lang w:val="nb-NO"/>
        </w:rPr>
        <w:t>Fruktbare kvinner / prevensjon hos menn og kvinner</w:t>
      </w:r>
    </w:p>
    <w:p w14:paraId="1D2F1A82" w14:textId="77777777" w:rsidR="00281CF4" w:rsidRDefault="00281CF4">
      <w:pPr>
        <w:keepNext/>
        <w:rPr>
          <w:szCs w:val="22"/>
          <w:lang w:val="nb-NO"/>
        </w:rPr>
      </w:pPr>
    </w:p>
    <w:p w14:paraId="1D2F1A83" w14:textId="4FE473AC" w:rsidR="00281CF4" w:rsidRDefault="00A50A9A">
      <w:pPr>
        <w:ind w:right="-2"/>
        <w:rPr>
          <w:bCs/>
          <w:iCs/>
          <w:szCs w:val="22"/>
          <w:lang w:val="nb-NO"/>
        </w:rPr>
      </w:pPr>
      <w:r>
        <w:rPr>
          <w:bCs/>
          <w:iCs/>
          <w:szCs w:val="22"/>
          <w:lang w:val="nb-NO"/>
        </w:rPr>
        <w:t>Fruktbare kvinner som behandles med Alunbrig skal rådes til å unngå å bli gravide, og menn som behandles med Alunbrig skal rådes til å unngå å gjøre kvinner gravide under behandlingen. Fruktbare kvinner skal rådes til å bruke en effektiv ikke</w:t>
      </w:r>
      <w:r>
        <w:rPr>
          <w:bCs/>
          <w:iCs/>
          <w:szCs w:val="22"/>
          <w:lang w:val="nb-NO"/>
        </w:rPr>
        <w:noBreakHyphen/>
        <w:t>hormonell prevensjonsmetode under behandlingen med Alunbrig, og i minst 4 måneder etter siste dose. Menn med fruktbare kvinnelige partnere skal rådes til å bruke en effektiv prevensjonsmetode under behandlingen, og i minst 3 måneder etter siste dose med Alunbrig.</w:t>
      </w:r>
    </w:p>
    <w:p w14:paraId="1D2F1A84" w14:textId="77777777" w:rsidR="00281CF4" w:rsidRDefault="00281CF4">
      <w:pPr>
        <w:ind w:right="-2"/>
        <w:rPr>
          <w:szCs w:val="22"/>
          <w:lang w:val="nb-NO"/>
        </w:rPr>
      </w:pPr>
    </w:p>
    <w:p w14:paraId="1D2F1A85" w14:textId="77777777" w:rsidR="00281CF4" w:rsidRDefault="00A50A9A">
      <w:pPr>
        <w:keepNext/>
        <w:rPr>
          <w:szCs w:val="22"/>
          <w:u w:val="single"/>
          <w:lang w:val="nb-NO"/>
        </w:rPr>
      </w:pPr>
      <w:r>
        <w:rPr>
          <w:szCs w:val="22"/>
          <w:u w:val="single"/>
          <w:lang w:val="nb-NO"/>
        </w:rPr>
        <w:t>Graviditet</w:t>
      </w:r>
    </w:p>
    <w:p w14:paraId="1D2F1A86" w14:textId="77777777" w:rsidR="00281CF4" w:rsidRDefault="00281CF4">
      <w:pPr>
        <w:keepNext/>
        <w:rPr>
          <w:szCs w:val="22"/>
          <w:lang w:val="nb-NO"/>
        </w:rPr>
      </w:pPr>
    </w:p>
    <w:p w14:paraId="1D2F1A87" w14:textId="77777777" w:rsidR="00281CF4" w:rsidRDefault="00A50A9A">
      <w:pPr>
        <w:ind w:right="-2"/>
        <w:rPr>
          <w:szCs w:val="22"/>
          <w:lang w:val="nb-NO"/>
        </w:rPr>
      </w:pPr>
      <w:r>
        <w:rPr>
          <w:szCs w:val="22"/>
          <w:lang w:val="nb-NO"/>
        </w:rPr>
        <w:t>Alunbrig kan forårsake føtal skade dersom det administreres til en gravid kvinne. Dyrestudier har vist reproduksjonstoksiske effekter (se pkt. 5.3). Det er ingen data på bruk av Alunbrig</w:t>
      </w:r>
      <w:r>
        <w:rPr>
          <w:i/>
          <w:iCs/>
          <w:szCs w:val="22"/>
          <w:lang w:val="nb-NO"/>
        </w:rPr>
        <w:t xml:space="preserve"> </w:t>
      </w:r>
      <w:r>
        <w:rPr>
          <w:szCs w:val="22"/>
          <w:lang w:val="nb-NO"/>
        </w:rPr>
        <w:t>hos gravide kvinner. Alunbrig skal ikke brukes under graviditet, hvis ikke den kliniske tilstanden til moren gjør behandling nødvendig. Dersom Alunbrig brukes under graviditet, eller dersom pasienten blir gravid mens hun tar legemidlet, skal pasienten gjøres kjent med den potensielle faren for fosteret.</w:t>
      </w:r>
    </w:p>
    <w:p w14:paraId="1D2F1A88" w14:textId="77777777" w:rsidR="00281CF4" w:rsidRDefault="00281CF4">
      <w:pPr>
        <w:ind w:right="-2"/>
        <w:rPr>
          <w:szCs w:val="22"/>
          <w:u w:val="single"/>
          <w:lang w:val="nb-NO"/>
        </w:rPr>
      </w:pPr>
    </w:p>
    <w:p w14:paraId="1D2F1A89" w14:textId="77777777" w:rsidR="00281CF4" w:rsidRDefault="00A50A9A">
      <w:pPr>
        <w:keepNext/>
        <w:rPr>
          <w:szCs w:val="22"/>
          <w:u w:val="single"/>
          <w:lang w:val="nb-NO"/>
        </w:rPr>
      </w:pPr>
      <w:r>
        <w:rPr>
          <w:szCs w:val="22"/>
          <w:u w:val="single"/>
          <w:lang w:val="nb-NO"/>
        </w:rPr>
        <w:t>Amming</w:t>
      </w:r>
    </w:p>
    <w:p w14:paraId="1D2F1A8A" w14:textId="77777777" w:rsidR="00281CF4" w:rsidRDefault="00281CF4">
      <w:pPr>
        <w:keepNext/>
        <w:rPr>
          <w:szCs w:val="22"/>
          <w:lang w:val="nb-NO"/>
        </w:rPr>
      </w:pPr>
    </w:p>
    <w:p w14:paraId="1D2F1A8B" w14:textId="77777777" w:rsidR="00281CF4" w:rsidRDefault="00A50A9A">
      <w:pPr>
        <w:ind w:right="-2"/>
        <w:rPr>
          <w:szCs w:val="22"/>
          <w:lang w:val="nb-NO"/>
        </w:rPr>
      </w:pPr>
      <w:r>
        <w:rPr>
          <w:szCs w:val="22"/>
          <w:lang w:val="nb-NO"/>
        </w:rPr>
        <w:t>Det er ukjent hvorvidt Alunbrig blir skilt ut i morsmelk hos mennesker. Tilgjengelige data kan ikke utelukke mulig utskilling i morsmelk. Amming skal opphøre under behandling med Alunbrig.</w:t>
      </w:r>
    </w:p>
    <w:p w14:paraId="1D2F1A8C" w14:textId="77777777" w:rsidR="00281CF4" w:rsidRDefault="00281CF4">
      <w:pPr>
        <w:ind w:right="-2"/>
        <w:rPr>
          <w:szCs w:val="22"/>
          <w:lang w:val="nb-NO"/>
        </w:rPr>
      </w:pPr>
    </w:p>
    <w:p w14:paraId="1D2F1A8D" w14:textId="77777777" w:rsidR="00281CF4" w:rsidRDefault="00A50A9A">
      <w:pPr>
        <w:keepNext/>
        <w:rPr>
          <w:szCs w:val="22"/>
          <w:u w:val="single"/>
          <w:lang w:val="nb-NO"/>
        </w:rPr>
      </w:pPr>
      <w:r>
        <w:rPr>
          <w:szCs w:val="22"/>
          <w:u w:val="single"/>
          <w:lang w:val="nb-NO"/>
        </w:rPr>
        <w:t>Fertilitet</w:t>
      </w:r>
    </w:p>
    <w:p w14:paraId="1D2F1A8E" w14:textId="77777777" w:rsidR="00281CF4" w:rsidRDefault="00281CF4">
      <w:pPr>
        <w:keepNext/>
        <w:rPr>
          <w:szCs w:val="22"/>
          <w:lang w:val="nb-NO"/>
        </w:rPr>
      </w:pPr>
    </w:p>
    <w:p w14:paraId="1D2F1A8F" w14:textId="77777777" w:rsidR="00281CF4" w:rsidRDefault="00A50A9A">
      <w:pPr>
        <w:ind w:right="-2"/>
        <w:rPr>
          <w:szCs w:val="22"/>
          <w:lang w:val="nb-NO"/>
        </w:rPr>
      </w:pPr>
      <w:r>
        <w:rPr>
          <w:szCs w:val="22"/>
          <w:lang w:val="nb-NO"/>
        </w:rPr>
        <w:t>Det foreligger ingen tilgjengelige data vedrørende Alunbrigs effekt på fertilitet hos mennesker. Basert på gjentatte studier av dosetoksisitet hos hanndyr, kan Alunbrig redusere fertiliteten hos hanner (se pkt. 5.3). Den kliniske relevansen av disse funnene for fertilitet hos mennesker er ukjent.</w:t>
      </w:r>
    </w:p>
    <w:p w14:paraId="1D2F1A90" w14:textId="77777777" w:rsidR="00281CF4" w:rsidRDefault="00281CF4">
      <w:pPr>
        <w:ind w:right="-2"/>
        <w:rPr>
          <w:i/>
          <w:szCs w:val="22"/>
          <w:lang w:val="nb-NO"/>
        </w:rPr>
      </w:pPr>
    </w:p>
    <w:p w14:paraId="1D2F1A91" w14:textId="77777777" w:rsidR="00281CF4" w:rsidRDefault="00A50A9A">
      <w:pPr>
        <w:keepNext/>
        <w:rPr>
          <w:szCs w:val="22"/>
          <w:lang w:val="nb-NO"/>
        </w:rPr>
      </w:pPr>
      <w:r>
        <w:rPr>
          <w:b/>
          <w:bCs/>
          <w:szCs w:val="22"/>
          <w:lang w:val="nb-NO"/>
        </w:rPr>
        <w:t>4.7</w:t>
      </w:r>
      <w:r>
        <w:rPr>
          <w:b/>
          <w:bCs/>
          <w:szCs w:val="22"/>
          <w:lang w:val="nb-NO"/>
        </w:rPr>
        <w:tab/>
        <w:t>Påvirkning av evnen til å kjøre bil og bruke maskiner</w:t>
      </w:r>
    </w:p>
    <w:p w14:paraId="1D2F1A92" w14:textId="77777777" w:rsidR="00281CF4" w:rsidRDefault="00281CF4">
      <w:pPr>
        <w:keepNext/>
        <w:rPr>
          <w:szCs w:val="22"/>
          <w:lang w:val="nb-NO"/>
        </w:rPr>
      </w:pPr>
    </w:p>
    <w:p w14:paraId="1D2F1A93" w14:textId="77777777" w:rsidR="00281CF4" w:rsidRDefault="00A50A9A">
      <w:pPr>
        <w:ind w:right="-2"/>
        <w:rPr>
          <w:szCs w:val="22"/>
          <w:lang w:val="nb-NO"/>
        </w:rPr>
      </w:pPr>
      <w:r>
        <w:rPr>
          <w:szCs w:val="22"/>
          <w:lang w:val="nb-NO"/>
        </w:rPr>
        <w:t>Alunbrig har liten påvirkning på evnen til å kjøre bil og bruke maskiner. Imidlertid bør det utvises forsiktighet ved kjøring eller bruk av maskiner, siden pasienter kan oppleve synsforstyrrelser, svimmelhet eller fatigue når de tar Alunbrig.</w:t>
      </w:r>
    </w:p>
    <w:p w14:paraId="1D2F1A94" w14:textId="77777777" w:rsidR="00281CF4" w:rsidRDefault="00281CF4">
      <w:pPr>
        <w:ind w:right="-2"/>
        <w:rPr>
          <w:szCs w:val="22"/>
          <w:lang w:val="nb-NO"/>
        </w:rPr>
      </w:pPr>
    </w:p>
    <w:p w14:paraId="1D2F1A95" w14:textId="77777777" w:rsidR="00281CF4" w:rsidRDefault="00A50A9A">
      <w:pPr>
        <w:keepNext/>
        <w:rPr>
          <w:b/>
          <w:szCs w:val="22"/>
          <w:lang w:val="nb-NO"/>
        </w:rPr>
      </w:pPr>
      <w:r>
        <w:rPr>
          <w:b/>
          <w:bCs/>
          <w:szCs w:val="22"/>
          <w:lang w:val="nb-NO"/>
        </w:rPr>
        <w:t>4.8</w:t>
      </w:r>
      <w:r>
        <w:rPr>
          <w:b/>
          <w:bCs/>
          <w:szCs w:val="22"/>
          <w:lang w:val="nb-NO"/>
        </w:rPr>
        <w:tab/>
        <w:t xml:space="preserve">Bivirkninger </w:t>
      </w:r>
    </w:p>
    <w:p w14:paraId="1D2F1A96" w14:textId="77777777" w:rsidR="00281CF4" w:rsidRDefault="00281CF4">
      <w:pPr>
        <w:keepNext/>
        <w:rPr>
          <w:szCs w:val="22"/>
          <w:u w:val="single"/>
          <w:lang w:val="nb-NO"/>
        </w:rPr>
      </w:pPr>
    </w:p>
    <w:p w14:paraId="1D2F1A97" w14:textId="77777777" w:rsidR="00281CF4" w:rsidRDefault="00A50A9A">
      <w:pPr>
        <w:keepNext/>
        <w:rPr>
          <w:szCs w:val="22"/>
          <w:u w:val="single"/>
          <w:lang w:val="nb-NO"/>
        </w:rPr>
      </w:pPr>
      <w:r>
        <w:rPr>
          <w:szCs w:val="22"/>
          <w:u w:val="single"/>
          <w:lang w:val="nb-NO"/>
        </w:rPr>
        <w:t>Sammendrag av sikkerhetsprofilen</w:t>
      </w:r>
    </w:p>
    <w:p w14:paraId="1D2F1A98" w14:textId="77777777" w:rsidR="00281CF4" w:rsidRDefault="00281CF4">
      <w:pPr>
        <w:keepNext/>
        <w:tabs>
          <w:tab w:val="clear" w:pos="567"/>
          <w:tab w:val="left" w:pos="0"/>
        </w:tabs>
        <w:rPr>
          <w:szCs w:val="22"/>
          <w:lang w:val="nb-NO"/>
        </w:rPr>
      </w:pPr>
    </w:p>
    <w:p w14:paraId="1D2F1A99" w14:textId="77777777" w:rsidR="00281CF4" w:rsidRDefault="00A50A9A">
      <w:pPr>
        <w:rPr>
          <w:szCs w:val="22"/>
          <w:lang w:val="nb-NO"/>
        </w:rPr>
      </w:pPr>
      <w:r>
        <w:rPr>
          <w:lang w:val="nb-NO"/>
        </w:rPr>
        <w:t>De vanligste bivirkningene (≥ 25 %) rapportert hos pasienter behandlet med Alunbrig med anbefalt doseregime var økt ASAT, økt CPK, hyperglykemi, økt lipase, hyperinsulinemi, diaré, økt ALAT, økt amylase, anemi, kvalme, fatigue, hypofosfatemi, redusert lymfocyttall, hoste, økt alkalisk fosfatase, utslett, økt APTT, myalgi, hodepine, hypertensjon, redusert antall hvite blodceller, dyspné og oppkast.</w:t>
      </w:r>
    </w:p>
    <w:p w14:paraId="1D2F1A9A" w14:textId="77777777" w:rsidR="00281CF4" w:rsidRDefault="00A50A9A">
      <w:pPr>
        <w:ind w:right="-2"/>
        <w:rPr>
          <w:szCs w:val="22"/>
          <w:lang w:val="nb-NO"/>
        </w:rPr>
      </w:pPr>
      <w:r>
        <w:rPr>
          <w:szCs w:val="22"/>
          <w:lang w:val="nb-NO"/>
        </w:rPr>
        <w:t xml:space="preserve">De vanligste alvorlige bivirkningene (≥ 2 %) rapportert hos pasienter behandlet med Alunbrig med anbefalt doseregime, med unntak av hendelser relatert til neoplasmeprogresjon, var pneumoni, pneumonitt, dyspné og pyreksi. </w:t>
      </w:r>
    </w:p>
    <w:p w14:paraId="1D2F1A9B" w14:textId="77777777" w:rsidR="00281CF4" w:rsidRDefault="00281CF4">
      <w:pPr>
        <w:ind w:right="-2"/>
        <w:rPr>
          <w:szCs w:val="22"/>
          <w:u w:val="single"/>
          <w:lang w:val="nb-NO"/>
        </w:rPr>
      </w:pPr>
    </w:p>
    <w:p w14:paraId="1D2F1A9C" w14:textId="77777777" w:rsidR="00281CF4" w:rsidRDefault="00A50A9A">
      <w:pPr>
        <w:keepNext/>
        <w:ind w:right="-2"/>
        <w:rPr>
          <w:szCs w:val="22"/>
          <w:lang w:val="nb-NO"/>
        </w:rPr>
      </w:pPr>
      <w:r>
        <w:rPr>
          <w:szCs w:val="22"/>
          <w:u w:val="single"/>
          <w:lang w:val="nb-NO"/>
        </w:rPr>
        <w:t>Bivirkningstabell</w:t>
      </w:r>
    </w:p>
    <w:p w14:paraId="1D2F1A9D" w14:textId="77777777" w:rsidR="00281CF4" w:rsidRDefault="00281CF4">
      <w:pPr>
        <w:keepNext/>
        <w:rPr>
          <w:szCs w:val="22"/>
          <w:lang w:val="nb-NO"/>
        </w:rPr>
      </w:pPr>
    </w:p>
    <w:p w14:paraId="1D2F1A9E" w14:textId="77777777" w:rsidR="00281CF4" w:rsidRDefault="00A50A9A">
      <w:pPr>
        <w:ind w:right="-2"/>
        <w:rPr>
          <w:szCs w:val="22"/>
          <w:lang w:val="nb-NO"/>
        </w:rPr>
      </w:pPr>
      <w:r>
        <w:rPr>
          <w:szCs w:val="22"/>
          <w:lang w:val="nb-NO"/>
        </w:rPr>
        <w:t>Dataene beskrevet nedenfor reflekterer administrasjon av Alunbrig ved de anbefalte doseringsregimene i tre kliniske studier: en fase 3</w:t>
      </w:r>
      <w:r>
        <w:rPr>
          <w:szCs w:val="22"/>
          <w:lang w:val="nb-NO"/>
        </w:rPr>
        <w:noBreakHyphen/>
        <w:t>studie (ALTA 1L) hos pasienter med avansert ALK</w:t>
      </w:r>
      <w:r>
        <w:rPr>
          <w:szCs w:val="22"/>
          <w:lang w:val="nb-NO"/>
        </w:rPr>
        <w:noBreakHyphen/>
        <w:t>positiv NSCLC uten tidligere behandling med en ALK</w:t>
      </w:r>
      <w:r>
        <w:rPr>
          <w:szCs w:val="22"/>
          <w:lang w:val="nb-NO"/>
        </w:rPr>
        <w:noBreakHyphen/>
        <w:t>hemmer (N = 136), en fase 2</w:t>
      </w:r>
      <w:r>
        <w:rPr>
          <w:szCs w:val="22"/>
          <w:lang w:val="nb-NO"/>
        </w:rPr>
        <w:noBreakHyphen/>
        <w:t>studie (ALTA) hos pasienter behandlet med Alunbrig med ALK</w:t>
      </w:r>
      <w:r>
        <w:rPr>
          <w:szCs w:val="22"/>
          <w:lang w:val="nb-NO"/>
        </w:rPr>
        <w:noBreakHyphen/>
        <w:t>positiv NSCLC som tidligere har progrediert under behandling med krizotinib (N = 110), og en fase 1/2</w:t>
      </w:r>
      <w:r>
        <w:rPr>
          <w:szCs w:val="22"/>
          <w:lang w:val="nb-NO"/>
        </w:rPr>
        <w:noBreakHyphen/>
        <w:t>dose</w:t>
      </w:r>
      <w:r>
        <w:rPr>
          <w:szCs w:val="22"/>
          <w:lang w:val="nb-NO"/>
        </w:rPr>
        <w:noBreakHyphen/>
        <w:t xml:space="preserve">eskalering/ekspansjonsstudie hos pasienter med avanserte maligniteter (N = 28). Median </w:t>
      </w:r>
      <w:r>
        <w:rPr>
          <w:szCs w:val="22"/>
          <w:lang w:val="nb-NO"/>
        </w:rPr>
        <w:lastRenderedPageBreak/>
        <w:t xml:space="preserve">behandlingstid hos pasienter behandlet med Alunbrig ved de anbefalte doseringsregimene i disse studiene var 21,8 måneder </w:t>
      </w:r>
    </w:p>
    <w:p w14:paraId="1D2F1A9F" w14:textId="77777777" w:rsidR="00281CF4" w:rsidRDefault="00281CF4">
      <w:pPr>
        <w:ind w:right="-2"/>
        <w:rPr>
          <w:szCs w:val="22"/>
          <w:lang w:val="nb-NO"/>
        </w:rPr>
      </w:pPr>
    </w:p>
    <w:p w14:paraId="1D2F1AA0" w14:textId="77777777" w:rsidR="00281CF4" w:rsidRDefault="00A50A9A">
      <w:pPr>
        <w:ind w:right="-2"/>
        <w:rPr>
          <w:szCs w:val="22"/>
          <w:lang w:val="nb-NO"/>
        </w:rPr>
      </w:pPr>
      <w:r>
        <w:rPr>
          <w:szCs w:val="22"/>
          <w:lang w:val="nb-NO"/>
        </w:rPr>
        <w:t>Bivirkninger som ble rapportert er presentert i tabell 3 og listet opp etter organklassesystem, foretrukket term og hyppighet. Frekvenskategoriene er svært vanlige (≥ 1/10), vanlige (≥ 1/100 til &lt; 1/10) og mindre vanlige (≥ 1/1 000 til &lt; 1/100). Innenfor hver frekvensgruppering er bivirkningene presentert etter hyppighet.</w:t>
      </w:r>
    </w:p>
    <w:p w14:paraId="1D2F1AA1" w14:textId="77777777" w:rsidR="00281CF4" w:rsidRDefault="00281CF4">
      <w:pPr>
        <w:ind w:right="-2"/>
        <w:rPr>
          <w:szCs w:val="22"/>
          <w:lang w:val="nb-NO"/>
        </w:rPr>
      </w:pPr>
    </w:p>
    <w:p w14:paraId="1D2F1AA2" w14:textId="77777777" w:rsidR="00281CF4" w:rsidRDefault="00A50A9A" w:rsidP="00431555">
      <w:pPr>
        <w:rPr>
          <w:b/>
          <w:szCs w:val="22"/>
          <w:lang w:val="nb-NO"/>
        </w:rPr>
      </w:pPr>
      <w:bookmarkStart w:id="18" w:name="_Hlk517944892"/>
      <w:r>
        <w:rPr>
          <w:b/>
          <w:bCs/>
          <w:szCs w:val="22"/>
          <w:lang w:val="nb-NO"/>
        </w:rPr>
        <w:t>Tabell 3: Bivirkninger rapportert hos pasienter behandlet med Alunbrig (i henhold til Common Terminology Criteria for Adverse Events (CTCAE) version 4.03) med 180 mg</w:t>
      </w:r>
      <w:r>
        <w:rPr>
          <w:b/>
          <w:bCs/>
          <w:szCs w:val="22"/>
          <w:lang w:val="nb-NO"/>
        </w:rPr>
        <w:noBreakHyphen/>
        <w:t>regimet (N = 274)</w:t>
      </w:r>
    </w:p>
    <w:tbl>
      <w:tblPr>
        <w:tblW w:w="5019" w:type="pct"/>
        <w:tblLayout w:type="fixed"/>
        <w:tblLook w:val="04A0" w:firstRow="1" w:lastRow="0" w:firstColumn="1" w:lastColumn="0" w:noHBand="0" w:noVBand="1"/>
      </w:tblPr>
      <w:tblGrid>
        <w:gridCol w:w="1634"/>
        <w:gridCol w:w="1457"/>
        <w:gridCol w:w="2899"/>
        <w:gridCol w:w="3078"/>
        <w:gridCol w:w="27"/>
      </w:tblGrid>
      <w:tr w:rsidR="00281CF4" w14:paraId="1D2F1AAC" w14:textId="77777777">
        <w:trPr>
          <w:gridAfter w:val="1"/>
          <w:wAfter w:w="15" w:type="pct"/>
          <w:cantSplit/>
          <w:trHeight w:val="215"/>
          <w:tblHeader/>
        </w:trPr>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8"/>
          <w:p w14:paraId="1D2F1AA3" w14:textId="77777777" w:rsidR="00281CF4" w:rsidRDefault="00A50A9A">
            <w:pPr>
              <w:keepNext/>
              <w:keepLines/>
              <w:ind w:right="-2"/>
              <w:rPr>
                <w:b/>
                <w:bCs/>
                <w:szCs w:val="22"/>
                <w:lang w:val="nb-NO"/>
              </w:rPr>
            </w:pPr>
            <w:r>
              <w:rPr>
                <w:b/>
                <w:bCs/>
                <w:szCs w:val="22"/>
                <w:lang w:val="nb-NO"/>
              </w:rPr>
              <w:t>Organklasse</w:t>
            </w:r>
            <w:r>
              <w:rPr>
                <w:b/>
                <w:bCs/>
                <w:szCs w:val="22"/>
                <w:lang w:val="nb-NO"/>
              </w:rPr>
              <w:noBreakHyphen/>
            </w:r>
          </w:p>
          <w:p w14:paraId="1D2F1AA4" w14:textId="77777777" w:rsidR="00281CF4" w:rsidRDefault="00A50A9A">
            <w:pPr>
              <w:keepNext/>
              <w:keepLines/>
              <w:ind w:right="-2"/>
              <w:rPr>
                <w:b/>
                <w:bCs/>
                <w:szCs w:val="22"/>
                <w:lang w:val="nb-NO"/>
              </w:rPr>
            </w:pPr>
            <w:r>
              <w:rPr>
                <w:b/>
                <w:bCs/>
                <w:szCs w:val="22"/>
                <w:lang w:val="nb-NO"/>
              </w:rPr>
              <w:t>System</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14:paraId="1D2F1AA5" w14:textId="77777777" w:rsidR="00281CF4" w:rsidRDefault="00A50A9A">
            <w:pPr>
              <w:keepNext/>
              <w:keepLines/>
              <w:ind w:right="-2"/>
              <w:jc w:val="center"/>
              <w:rPr>
                <w:b/>
                <w:bCs/>
                <w:szCs w:val="22"/>
                <w:lang w:val="nb-NO"/>
              </w:rPr>
            </w:pPr>
            <w:r>
              <w:rPr>
                <w:b/>
                <w:bCs/>
                <w:szCs w:val="22"/>
                <w:lang w:val="nb-NO"/>
              </w:rPr>
              <w:t>Frekvens</w:t>
            </w:r>
            <w:r>
              <w:rPr>
                <w:b/>
                <w:bCs/>
                <w:szCs w:val="22"/>
                <w:lang w:val="nb-NO"/>
              </w:rPr>
              <w:noBreakHyphen/>
            </w:r>
          </w:p>
          <w:p w14:paraId="1D2F1AA6" w14:textId="77777777" w:rsidR="00281CF4" w:rsidRDefault="00A50A9A">
            <w:pPr>
              <w:keepNext/>
              <w:keepLines/>
              <w:ind w:right="-2"/>
              <w:jc w:val="center"/>
              <w:rPr>
                <w:b/>
                <w:bCs/>
                <w:szCs w:val="22"/>
                <w:lang w:val="nb-NO"/>
              </w:rPr>
            </w:pPr>
            <w:r>
              <w:rPr>
                <w:b/>
                <w:bCs/>
                <w:szCs w:val="22"/>
                <w:lang w:val="nb-NO"/>
              </w:rPr>
              <w:t>kategori</w:t>
            </w:r>
          </w:p>
          <w:p w14:paraId="1D2F1AA7" w14:textId="77777777" w:rsidR="00281CF4" w:rsidRDefault="00281CF4">
            <w:pPr>
              <w:keepNext/>
              <w:keepLines/>
              <w:ind w:right="-2"/>
              <w:jc w:val="center"/>
              <w:rPr>
                <w:b/>
                <w:bCs/>
                <w:szCs w:val="22"/>
                <w:lang w:val="nb-NO"/>
              </w:rPr>
            </w:pPr>
          </w:p>
        </w:tc>
        <w:tc>
          <w:tcPr>
            <w:tcW w:w="1594" w:type="pct"/>
            <w:tcBorders>
              <w:top w:val="single" w:sz="4" w:space="0" w:color="auto"/>
              <w:left w:val="nil"/>
              <w:bottom w:val="single" w:sz="4" w:space="0" w:color="auto"/>
              <w:right w:val="single" w:sz="4" w:space="0" w:color="auto"/>
            </w:tcBorders>
            <w:shd w:val="clear" w:color="auto" w:fill="auto"/>
            <w:noWrap/>
            <w:vAlign w:val="center"/>
            <w:hideMark/>
          </w:tcPr>
          <w:p w14:paraId="1D2F1AA8" w14:textId="77777777" w:rsidR="00281CF4" w:rsidRDefault="00A50A9A">
            <w:pPr>
              <w:keepNext/>
              <w:keepLines/>
              <w:ind w:right="-2"/>
              <w:jc w:val="center"/>
              <w:rPr>
                <w:b/>
                <w:bCs/>
                <w:szCs w:val="22"/>
                <w:lang w:val="nb-NO"/>
              </w:rPr>
            </w:pPr>
            <w:r>
              <w:rPr>
                <w:b/>
                <w:bCs/>
                <w:szCs w:val="22"/>
                <w:lang w:val="nb-NO"/>
              </w:rPr>
              <w:t>Bivirkninger</w:t>
            </w:r>
            <w:r>
              <w:rPr>
                <w:b/>
                <w:bCs/>
                <w:szCs w:val="22"/>
                <w:vertAlign w:val="superscript"/>
                <w:lang w:val="nb-NO"/>
              </w:rPr>
              <w:t xml:space="preserve">† </w:t>
            </w:r>
          </w:p>
          <w:p w14:paraId="1D2F1AA9" w14:textId="77777777" w:rsidR="00281CF4" w:rsidRDefault="00A50A9A">
            <w:pPr>
              <w:keepNext/>
              <w:keepLines/>
              <w:ind w:right="-2"/>
              <w:jc w:val="center"/>
              <w:rPr>
                <w:b/>
                <w:bCs/>
                <w:szCs w:val="22"/>
                <w:lang w:val="nb-NO"/>
              </w:rPr>
            </w:pPr>
            <w:r>
              <w:rPr>
                <w:b/>
                <w:bCs/>
                <w:szCs w:val="22"/>
                <w:lang w:val="nb-NO"/>
              </w:rPr>
              <w:t>alle grader</w:t>
            </w:r>
          </w:p>
        </w:tc>
        <w:tc>
          <w:tcPr>
            <w:tcW w:w="1692" w:type="pct"/>
            <w:tcBorders>
              <w:top w:val="single" w:sz="4" w:space="0" w:color="auto"/>
              <w:left w:val="nil"/>
              <w:bottom w:val="single" w:sz="4" w:space="0" w:color="auto"/>
              <w:right w:val="single" w:sz="4" w:space="0" w:color="auto"/>
            </w:tcBorders>
            <w:shd w:val="clear" w:color="auto" w:fill="auto"/>
          </w:tcPr>
          <w:p w14:paraId="1D2F1AAA" w14:textId="77777777" w:rsidR="00281CF4" w:rsidRDefault="00A50A9A">
            <w:pPr>
              <w:keepNext/>
              <w:keepLines/>
              <w:ind w:right="-2"/>
              <w:jc w:val="center"/>
              <w:rPr>
                <w:b/>
                <w:bCs/>
                <w:szCs w:val="22"/>
                <w:lang w:val="nb-NO"/>
              </w:rPr>
            </w:pPr>
            <w:r>
              <w:rPr>
                <w:b/>
                <w:bCs/>
                <w:szCs w:val="22"/>
                <w:lang w:val="nb-NO"/>
              </w:rPr>
              <w:t>Bivirkninger</w:t>
            </w:r>
          </w:p>
          <w:p w14:paraId="1D2F1AAB" w14:textId="77777777" w:rsidR="00281CF4" w:rsidRDefault="00A50A9A">
            <w:pPr>
              <w:keepNext/>
              <w:keepLines/>
              <w:ind w:right="-2"/>
              <w:jc w:val="center"/>
              <w:rPr>
                <w:b/>
                <w:bCs/>
                <w:szCs w:val="22"/>
                <w:lang w:val="nb-NO"/>
              </w:rPr>
            </w:pPr>
            <w:r>
              <w:rPr>
                <w:b/>
                <w:bCs/>
                <w:szCs w:val="22"/>
                <w:lang w:val="nb-NO"/>
              </w:rPr>
              <w:t>Grad 3–4</w:t>
            </w:r>
          </w:p>
        </w:tc>
      </w:tr>
      <w:tr w:rsidR="00281CF4" w:rsidRPr="00767692" w14:paraId="1D2F1AB2" w14:textId="77777777">
        <w:trPr>
          <w:gridAfter w:val="1"/>
          <w:wAfter w:w="15" w:type="pct"/>
          <w:cantSplit/>
          <w:trHeight w:val="125"/>
        </w:trPr>
        <w:tc>
          <w:tcPr>
            <w:tcW w:w="898" w:type="pct"/>
            <w:vMerge w:val="restart"/>
            <w:tcBorders>
              <w:top w:val="single" w:sz="4" w:space="0" w:color="auto"/>
              <w:left w:val="single" w:sz="4" w:space="0" w:color="auto"/>
              <w:right w:val="single" w:sz="4" w:space="0" w:color="auto"/>
            </w:tcBorders>
            <w:shd w:val="clear" w:color="auto" w:fill="auto"/>
          </w:tcPr>
          <w:p w14:paraId="1D2F1AAD" w14:textId="77777777" w:rsidR="00281CF4" w:rsidRDefault="00A50A9A">
            <w:pPr>
              <w:keepNext/>
              <w:keepLines/>
              <w:ind w:right="-2"/>
              <w:rPr>
                <w:szCs w:val="22"/>
                <w:lang w:val="nb-NO"/>
              </w:rPr>
            </w:pPr>
            <w:r>
              <w:rPr>
                <w:szCs w:val="22"/>
                <w:lang w:val="nb-NO"/>
              </w:rPr>
              <w:t>Infeksiøse og parasittære sykdommer</w:t>
            </w:r>
          </w:p>
        </w:tc>
        <w:tc>
          <w:tcPr>
            <w:tcW w:w="801" w:type="pct"/>
            <w:tcBorders>
              <w:top w:val="single" w:sz="4" w:space="0" w:color="auto"/>
              <w:left w:val="single" w:sz="4" w:space="0" w:color="auto"/>
              <w:right w:val="single" w:sz="4" w:space="0" w:color="auto"/>
            </w:tcBorders>
            <w:shd w:val="clear" w:color="auto" w:fill="auto"/>
          </w:tcPr>
          <w:p w14:paraId="1D2F1AAE" w14:textId="77777777" w:rsidR="00281CF4" w:rsidRDefault="00A50A9A">
            <w:pPr>
              <w:keepNext/>
              <w:keepLines/>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AAF" w14:textId="77777777" w:rsidR="00281CF4" w:rsidRDefault="00A50A9A">
            <w:pPr>
              <w:keepNext/>
              <w:keepLines/>
              <w:ind w:right="-2"/>
              <w:rPr>
                <w:szCs w:val="22"/>
                <w:lang w:val="nb-NO"/>
              </w:rPr>
            </w:pPr>
            <w:r>
              <w:rPr>
                <w:szCs w:val="22"/>
                <w:lang w:val="nb-NO"/>
              </w:rPr>
              <w:t>Pneumoni</w:t>
            </w:r>
            <w:r>
              <w:rPr>
                <w:szCs w:val="22"/>
                <w:vertAlign w:val="superscript"/>
                <w:lang w:val="nb-NO"/>
              </w:rPr>
              <w:t>a,b</w:t>
            </w:r>
            <w:r>
              <w:rPr>
                <w:szCs w:val="22"/>
                <w:lang w:val="nb-NO"/>
              </w:rPr>
              <w:t xml:space="preserve"> </w:t>
            </w:r>
          </w:p>
          <w:p w14:paraId="1D2F1AB0" w14:textId="77777777" w:rsidR="00281CF4" w:rsidRDefault="00A50A9A">
            <w:pPr>
              <w:keepNext/>
              <w:keepLines/>
              <w:ind w:right="-2"/>
              <w:rPr>
                <w:szCs w:val="22"/>
                <w:lang w:val="nb-NO"/>
              </w:rPr>
            </w:pPr>
            <w:r>
              <w:rPr>
                <w:szCs w:val="22"/>
                <w:lang w:val="nb-NO"/>
              </w:rPr>
              <w:t xml:space="preserve">Infeksjon i øvre luftveier </w:t>
            </w:r>
          </w:p>
        </w:tc>
        <w:tc>
          <w:tcPr>
            <w:tcW w:w="1692" w:type="pct"/>
            <w:tcBorders>
              <w:top w:val="nil"/>
              <w:left w:val="nil"/>
              <w:bottom w:val="single" w:sz="4" w:space="0" w:color="auto"/>
              <w:right w:val="single" w:sz="4" w:space="0" w:color="auto"/>
            </w:tcBorders>
            <w:shd w:val="clear" w:color="auto" w:fill="auto"/>
          </w:tcPr>
          <w:p w14:paraId="1D2F1AB1" w14:textId="77777777" w:rsidR="00281CF4" w:rsidRDefault="00281CF4">
            <w:pPr>
              <w:keepNext/>
              <w:keepLines/>
              <w:ind w:right="-2"/>
              <w:rPr>
                <w:szCs w:val="22"/>
                <w:lang w:val="nb-NO"/>
              </w:rPr>
            </w:pPr>
          </w:p>
        </w:tc>
      </w:tr>
      <w:tr w:rsidR="00281CF4" w14:paraId="1D2F1AB7" w14:textId="77777777">
        <w:trPr>
          <w:gridAfter w:val="1"/>
          <w:wAfter w:w="15" w:type="pct"/>
          <w:cantSplit/>
          <w:trHeight w:val="125"/>
        </w:trPr>
        <w:tc>
          <w:tcPr>
            <w:tcW w:w="898" w:type="pct"/>
            <w:vMerge/>
            <w:tcBorders>
              <w:left w:val="single" w:sz="4" w:space="0" w:color="auto"/>
              <w:bottom w:val="single" w:sz="4" w:space="0" w:color="auto"/>
              <w:right w:val="single" w:sz="4" w:space="0" w:color="auto"/>
            </w:tcBorders>
            <w:shd w:val="clear" w:color="auto" w:fill="auto"/>
          </w:tcPr>
          <w:p w14:paraId="1D2F1AB3" w14:textId="77777777" w:rsidR="00281CF4" w:rsidRDefault="00281CF4">
            <w:pPr>
              <w:keepNext/>
              <w:keepLines/>
              <w:ind w:right="-2"/>
              <w:rPr>
                <w:szCs w:val="22"/>
                <w:lang w:val="nb-NO"/>
              </w:rPr>
            </w:pPr>
          </w:p>
        </w:tc>
        <w:tc>
          <w:tcPr>
            <w:tcW w:w="801" w:type="pct"/>
            <w:tcBorders>
              <w:top w:val="single" w:sz="4" w:space="0" w:color="auto"/>
              <w:left w:val="single" w:sz="4" w:space="0" w:color="auto"/>
              <w:right w:val="single" w:sz="4" w:space="0" w:color="auto"/>
            </w:tcBorders>
            <w:shd w:val="clear" w:color="auto" w:fill="auto"/>
          </w:tcPr>
          <w:p w14:paraId="1D2F1AB4" w14:textId="77777777" w:rsidR="00281CF4" w:rsidRDefault="00A50A9A">
            <w:pPr>
              <w:keepNext/>
              <w:keepLines/>
              <w:ind w:right="-2"/>
              <w:rPr>
                <w:szCs w:val="22"/>
                <w:lang w:val="nb-NO"/>
              </w:rPr>
            </w:pPr>
            <w:r>
              <w:rPr>
                <w:szCs w:val="22"/>
                <w:lang w:val="nb-NO"/>
              </w:rPr>
              <w:t>Vanlige</w:t>
            </w:r>
          </w:p>
        </w:tc>
        <w:tc>
          <w:tcPr>
            <w:tcW w:w="1594" w:type="pct"/>
            <w:tcBorders>
              <w:top w:val="single" w:sz="4" w:space="0" w:color="auto"/>
              <w:left w:val="nil"/>
              <w:bottom w:val="single" w:sz="4" w:space="0" w:color="auto"/>
              <w:right w:val="single" w:sz="4" w:space="0" w:color="auto"/>
            </w:tcBorders>
            <w:shd w:val="clear" w:color="auto" w:fill="auto"/>
            <w:noWrap/>
          </w:tcPr>
          <w:p w14:paraId="1D2F1AB5" w14:textId="77777777" w:rsidR="00281CF4" w:rsidRDefault="00281CF4">
            <w:pPr>
              <w:keepNext/>
              <w:keepLines/>
              <w:ind w:right="-2"/>
              <w:rPr>
                <w:szCs w:val="22"/>
                <w:lang w:val="nb-NO"/>
              </w:rPr>
            </w:pPr>
          </w:p>
        </w:tc>
        <w:tc>
          <w:tcPr>
            <w:tcW w:w="1692" w:type="pct"/>
            <w:tcBorders>
              <w:top w:val="nil"/>
              <w:left w:val="nil"/>
              <w:bottom w:val="single" w:sz="4" w:space="0" w:color="auto"/>
              <w:right w:val="single" w:sz="4" w:space="0" w:color="auto"/>
            </w:tcBorders>
            <w:shd w:val="clear" w:color="auto" w:fill="auto"/>
          </w:tcPr>
          <w:p w14:paraId="1D2F1AB6" w14:textId="77777777" w:rsidR="00281CF4" w:rsidRDefault="00A50A9A">
            <w:pPr>
              <w:keepNext/>
              <w:keepLines/>
              <w:ind w:right="-2"/>
              <w:rPr>
                <w:szCs w:val="22"/>
                <w:lang w:val="nb-NO"/>
              </w:rPr>
            </w:pPr>
            <w:r>
              <w:rPr>
                <w:szCs w:val="22"/>
                <w:lang w:val="nb-NO"/>
              </w:rPr>
              <w:t>Pneumoni</w:t>
            </w:r>
            <w:r>
              <w:rPr>
                <w:szCs w:val="22"/>
                <w:vertAlign w:val="superscript"/>
                <w:lang w:val="nb-NO"/>
              </w:rPr>
              <w:t>a</w:t>
            </w:r>
          </w:p>
        </w:tc>
      </w:tr>
      <w:tr w:rsidR="00281CF4" w14:paraId="1D2F1AC0" w14:textId="77777777">
        <w:trPr>
          <w:gridAfter w:val="1"/>
          <w:wAfter w:w="15" w:type="pct"/>
          <w:cantSplit/>
          <w:trHeight w:val="125"/>
        </w:trPr>
        <w:tc>
          <w:tcPr>
            <w:tcW w:w="898" w:type="pct"/>
            <w:vMerge w:val="restart"/>
            <w:tcBorders>
              <w:top w:val="single" w:sz="4" w:space="0" w:color="auto"/>
              <w:left w:val="single" w:sz="4" w:space="0" w:color="auto"/>
              <w:right w:val="single" w:sz="4" w:space="0" w:color="auto"/>
            </w:tcBorders>
            <w:shd w:val="clear" w:color="auto" w:fill="auto"/>
          </w:tcPr>
          <w:p w14:paraId="1D2F1AB8" w14:textId="77777777" w:rsidR="00281CF4" w:rsidRDefault="00A50A9A">
            <w:pPr>
              <w:keepNext/>
              <w:keepLines/>
              <w:ind w:right="-2"/>
              <w:rPr>
                <w:szCs w:val="22"/>
                <w:lang w:val="nb-NO"/>
              </w:rPr>
            </w:pPr>
            <w:r>
              <w:rPr>
                <w:szCs w:val="22"/>
                <w:lang w:val="nb-NO"/>
              </w:rPr>
              <w:t>Sykdommer i blod og lymfatiske organer</w:t>
            </w:r>
          </w:p>
        </w:tc>
        <w:tc>
          <w:tcPr>
            <w:tcW w:w="801" w:type="pct"/>
            <w:tcBorders>
              <w:top w:val="single" w:sz="4" w:space="0" w:color="auto"/>
              <w:left w:val="single" w:sz="4" w:space="0" w:color="auto"/>
              <w:right w:val="single" w:sz="4" w:space="0" w:color="auto"/>
            </w:tcBorders>
            <w:shd w:val="clear" w:color="auto" w:fill="auto"/>
          </w:tcPr>
          <w:p w14:paraId="1D2F1AB9" w14:textId="77777777" w:rsidR="00281CF4" w:rsidRDefault="00A50A9A">
            <w:pPr>
              <w:keepNext/>
              <w:keepLines/>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ABA" w14:textId="77777777" w:rsidR="00281CF4" w:rsidRDefault="00A50A9A">
            <w:pPr>
              <w:keepNext/>
              <w:keepLines/>
              <w:ind w:right="-2"/>
              <w:rPr>
                <w:szCs w:val="22"/>
                <w:lang w:val="nb-NO"/>
              </w:rPr>
            </w:pPr>
            <w:r>
              <w:rPr>
                <w:szCs w:val="22"/>
                <w:lang w:val="nb-NO"/>
              </w:rPr>
              <w:t>Anemi</w:t>
            </w:r>
          </w:p>
          <w:p w14:paraId="1D2F1ABB" w14:textId="77777777" w:rsidR="00281CF4" w:rsidRDefault="00A50A9A">
            <w:pPr>
              <w:keepNext/>
              <w:keepLines/>
              <w:ind w:right="-2"/>
              <w:rPr>
                <w:szCs w:val="22"/>
                <w:lang w:val="nb-NO"/>
              </w:rPr>
            </w:pPr>
            <w:r>
              <w:rPr>
                <w:szCs w:val="22"/>
                <w:lang w:val="nb-NO"/>
              </w:rPr>
              <w:t xml:space="preserve">Redusert lymfocyttall </w:t>
            </w:r>
          </w:p>
          <w:p w14:paraId="1D2F1ABC" w14:textId="77777777" w:rsidR="00281CF4" w:rsidRDefault="00A50A9A">
            <w:pPr>
              <w:keepNext/>
              <w:keepLines/>
              <w:ind w:right="-2"/>
              <w:rPr>
                <w:szCs w:val="22"/>
                <w:lang w:val="nb-NO"/>
              </w:rPr>
            </w:pPr>
            <w:r>
              <w:rPr>
                <w:szCs w:val="22"/>
                <w:lang w:val="nb-NO"/>
              </w:rPr>
              <w:t>Økt APTT</w:t>
            </w:r>
          </w:p>
          <w:p w14:paraId="1D2F1ABD" w14:textId="77777777" w:rsidR="00281CF4" w:rsidRDefault="00A50A9A">
            <w:pPr>
              <w:keepNext/>
              <w:keepLines/>
              <w:ind w:right="-2"/>
              <w:rPr>
                <w:szCs w:val="22"/>
                <w:lang w:val="nb-NO"/>
              </w:rPr>
            </w:pPr>
            <w:r>
              <w:rPr>
                <w:szCs w:val="22"/>
                <w:lang w:val="nb-NO"/>
              </w:rPr>
              <w:t>Redusert antall hvite blodceller</w:t>
            </w:r>
          </w:p>
          <w:p w14:paraId="1D2F1ABE" w14:textId="77777777" w:rsidR="00281CF4" w:rsidRDefault="00A50A9A">
            <w:pPr>
              <w:keepNext/>
              <w:keepLines/>
              <w:ind w:right="-2"/>
              <w:rPr>
                <w:szCs w:val="22"/>
                <w:lang w:val="nb-NO"/>
              </w:rPr>
            </w:pPr>
            <w:r>
              <w:rPr>
                <w:szCs w:val="22"/>
                <w:lang w:val="nb-NO"/>
              </w:rPr>
              <w:t>Redusert nøytrofiltall</w:t>
            </w:r>
          </w:p>
        </w:tc>
        <w:tc>
          <w:tcPr>
            <w:tcW w:w="1692" w:type="pct"/>
            <w:tcBorders>
              <w:top w:val="nil"/>
              <w:left w:val="nil"/>
              <w:bottom w:val="single" w:sz="4" w:space="0" w:color="auto"/>
              <w:right w:val="single" w:sz="4" w:space="0" w:color="auto"/>
            </w:tcBorders>
            <w:shd w:val="clear" w:color="auto" w:fill="auto"/>
          </w:tcPr>
          <w:p w14:paraId="1D2F1ABF" w14:textId="77777777" w:rsidR="00281CF4" w:rsidRDefault="00A50A9A">
            <w:pPr>
              <w:keepNext/>
              <w:keepLines/>
              <w:ind w:right="-2"/>
              <w:rPr>
                <w:szCs w:val="22"/>
                <w:lang w:val="nb-NO"/>
              </w:rPr>
            </w:pPr>
            <w:r>
              <w:rPr>
                <w:szCs w:val="22"/>
                <w:lang w:val="nb-NO"/>
              </w:rPr>
              <w:t>Redusert lymfocyttall</w:t>
            </w:r>
          </w:p>
        </w:tc>
      </w:tr>
      <w:tr w:rsidR="00281CF4" w14:paraId="1D2F1AC6" w14:textId="77777777">
        <w:trPr>
          <w:gridAfter w:val="1"/>
          <w:wAfter w:w="15" w:type="pct"/>
          <w:cantSplit/>
          <w:trHeight w:val="332"/>
        </w:trPr>
        <w:tc>
          <w:tcPr>
            <w:tcW w:w="898" w:type="pct"/>
            <w:vMerge/>
            <w:tcBorders>
              <w:left w:val="single" w:sz="4" w:space="0" w:color="auto"/>
              <w:right w:val="single" w:sz="4" w:space="0" w:color="auto"/>
            </w:tcBorders>
            <w:shd w:val="clear" w:color="auto" w:fill="auto"/>
          </w:tcPr>
          <w:p w14:paraId="1D2F1AC1" w14:textId="77777777" w:rsidR="00281CF4" w:rsidRDefault="00281CF4">
            <w:pPr>
              <w:ind w:right="-2"/>
              <w:rPr>
                <w:szCs w:val="22"/>
                <w:lang w:val="nb-NO"/>
              </w:rPr>
            </w:pP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AC2" w14:textId="77777777" w:rsidR="00281CF4" w:rsidRDefault="00A50A9A">
            <w:pPr>
              <w:ind w:right="-2"/>
              <w:rPr>
                <w:szCs w:val="22"/>
                <w:lang w:val="nb-NO"/>
              </w:rPr>
            </w:pPr>
            <w:r>
              <w:rPr>
                <w:szCs w:val="22"/>
                <w:lang w:val="nb-NO"/>
              </w:rPr>
              <w:t>Vanlige</w:t>
            </w:r>
          </w:p>
        </w:tc>
        <w:tc>
          <w:tcPr>
            <w:tcW w:w="1594" w:type="pct"/>
            <w:tcBorders>
              <w:top w:val="single" w:sz="4" w:space="0" w:color="auto"/>
              <w:left w:val="nil"/>
              <w:bottom w:val="single" w:sz="4" w:space="0" w:color="auto"/>
              <w:right w:val="single" w:sz="4" w:space="0" w:color="auto"/>
            </w:tcBorders>
            <w:shd w:val="clear" w:color="auto" w:fill="auto"/>
            <w:noWrap/>
          </w:tcPr>
          <w:p w14:paraId="1D2F1AC3" w14:textId="77777777" w:rsidR="00281CF4" w:rsidRDefault="00A50A9A">
            <w:pPr>
              <w:ind w:right="-2"/>
              <w:rPr>
                <w:szCs w:val="22"/>
                <w:lang w:val="nb-NO"/>
              </w:rPr>
            </w:pPr>
            <w:r>
              <w:rPr>
                <w:szCs w:val="22"/>
                <w:lang w:val="nb-NO"/>
              </w:rPr>
              <w:t>Redusert blodplatetall</w:t>
            </w:r>
          </w:p>
        </w:tc>
        <w:tc>
          <w:tcPr>
            <w:tcW w:w="1692" w:type="pct"/>
            <w:tcBorders>
              <w:top w:val="nil"/>
              <w:left w:val="nil"/>
              <w:bottom w:val="single" w:sz="4" w:space="0" w:color="auto"/>
              <w:right w:val="single" w:sz="4" w:space="0" w:color="auto"/>
            </w:tcBorders>
            <w:shd w:val="clear" w:color="auto" w:fill="auto"/>
          </w:tcPr>
          <w:p w14:paraId="1D2F1AC4" w14:textId="77777777" w:rsidR="00281CF4" w:rsidRDefault="00A50A9A">
            <w:pPr>
              <w:keepNext/>
              <w:keepLines/>
              <w:ind w:right="-2"/>
              <w:rPr>
                <w:szCs w:val="22"/>
                <w:lang w:val="nb-NO"/>
              </w:rPr>
            </w:pPr>
            <w:r>
              <w:rPr>
                <w:szCs w:val="22"/>
                <w:lang w:val="nb-NO"/>
              </w:rPr>
              <w:t>Økt APTT</w:t>
            </w:r>
          </w:p>
          <w:p w14:paraId="1D2F1AC5" w14:textId="77777777" w:rsidR="00281CF4" w:rsidRDefault="00A50A9A">
            <w:pPr>
              <w:ind w:right="-2"/>
              <w:rPr>
                <w:b/>
                <w:szCs w:val="22"/>
                <w:lang w:val="nb-NO"/>
              </w:rPr>
            </w:pPr>
            <w:r>
              <w:rPr>
                <w:szCs w:val="22"/>
                <w:lang w:val="nb-NO"/>
              </w:rPr>
              <w:t>Anemi</w:t>
            </w:r>
          </w:p>
        </w:tc>
      </w:tr>
      <w:tr w:rsidR="00281CF4" w14:paraId="1D2F1ACB" w14:textId="77777777">
        <w:trPr>
          <w:gridAfter w:val="1"/>
          <w:wAfter w:w="15" w:type="pct"/>
          <w:cantSplit/>
          <w:trHeight w:val="332"/>
        </w:trPr>
        <w:tc>
          <w:tcPr>
            <w:tcW w:w="898" w:type="pct"/>
            <w:vMerge/>
            <w:tcBorders>
              <w:left w:val="single" w:sz="4" w:space="0" w:color="auto"/>
              <w:bottom w:val="single" w:sz="4" w:space="0" w:color="auto"/>
              <w:right w:val="single" w:sz="4" w:space="0" w:color="auto"/>
            </w:tcBorders>
            <w:shd w:val="clear" w:color="auto" w:fill="auto"/>
          </w:tcPr>
          <w:p w14:paraId="1D2F1AC7" w14:textId="77777777" w:rsidR="00281CF4" w:rsidRDefault="00281CF4">
            <w:pPr>
              <w:ind w:right="-2"/>
              <w:rPr>
                <w:szCs w:val="22"/>
                <w:lang w:val="nb-NO"/>
              </w:rPr>
            </w:pP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AC8" w14:textId="77777777" w:rsidR="00281CF4" w:rsidRDefault="00A50A9A">
            <w:pPr>
              <w:ind w:right="-2"/>
              <w:rPr>
                <w:szCs w:val="22"/>
                <w:lang w:val="nb-NO"/>
              </w:rPr>
            </w:pPr>
            <w:r>
              <w:rPr>
                <w:szCs w:val="22"/>
                <w:lang w:val="nb-NO"/>
              </w:rPr>
              <w:t>Mindre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AC9" w14:textId="77777777" w:rsidR="00281CF4" w:rsidRDefault="00281CF4">
            <w:pPr>
              <w:ind w:right="-2"/>
              <w:rPr>
                <w:szCs w:val="22"/>
                <w:lang w:val="nb-NO"/>
              </w:rPr>
            </w:pPr>
          </w:p>
        </w:tc>
        <w:tc>
          <w:tcPr>
            <w:tcW w:w="1692" w:type="pct"/>
            <w:tcBorders>
              <w:top w:val="nil"/>
              <w:left w:val="nil"/>
              <w:bottom w:val="single" w:sz="4" w:space="0" w:color="auto"/>
              <w:right w:val="single" w:sz="4" w:space="0" w:color="auto"/>
            </w:tcBorders>
            <w:shd w:val="clear" w:color="auto" w:fill="auto"/>
          </w:tcPr>
          <w:p w14:paraId="1D2F1ACA" w14:textId="77777777" w:rsidR="00281CF4" w:rsidRDefault="00A50A9A">
            <w:pPr>
              <w:keepNext/>
              <w:keepLines/>
              <w:ind w:right="-2"/>
              <w:rPr>
                <w:szCs w:val="22"/>
                <w:lang w:val="nb-NO"/>
              </w:rPr>
            </w:pPr>
            <w:r>
              <w:rPr>
                <w:szCs w:val="22"/>
                <w:lang w:val="nb-NO"/>
              </w:rPr>
              <w:t>Redusert nøytrofiltall</w:t>
            </w:r>
          </w:p>
        </w:tc>
      </w:tr>
      <w:tr w:rsidR="00281CF4" w14:paraId="1D2F1AD7" w14:textId="77777777">
        <w:trPr>
          <w:gridAfter w:val="1"/>
          <w:wAfter w:w="15" w:type="pct"/>
          <w:cantSplit/>
          <w:trHeight w:val="125"/>
        </w:trPr>
        <w:tc>
          <w:tcPr>
            <w:tcW w:w="898" w:type="pct"/>
            <w:vMerge w:val="restart"/>
            <w:tcBorders>
              <w:top w:val="single" w:sz="4" w:space="0" w:color="auto"/>
              <w:left w:val="single" w:sz="4" w:space="0" w:color="auto"/>
              <w:bottom w:val="single" w:sz="4" w:space="0" w:color="auto"/>
              <w:right w:val="single" w:sz="4" w:space="0" w:color="auto"/>
            </w:tcBorders>
            <w:shd w:val="clear" w:color="auto" w:fill="auto"/>
          </w:tcPr>
          <w:p w14:paraId="1D2F1ACC" w14:textId="77777777" w:rsidR="00281CF4" w:rsidRDefault="00A50A9A">
            <w:pPr>
              <w:keepNext/>
              <w:rPr>
                <w:color w:val="000000"/>
                <w:szCs w:val="22"/>
                <w:lang w:val="nb-NO"/>
              </w:rPr>
            </w:pPr>
            <w:r>
              <w:rPr>
                <w:color w:val="000000"/>
                <w:szCs w:val="22"/>
                <w:lang w:val="nb-NO"/>
              </w:rPr>
              <w:t>Stoffskifte</w:t>
            </w:r>
            <w:r>
              <w:rPr>
                <w:color w:val="000000"/>
                <w:szCs w:val="22"/>
                <w:lang w:val="nb-NO"/>
              </w:rPr>
              <w:noBreakHyphen/>
              <w:t xml:space="preserve"> og ernærings-betingede sykdommer </w:t>
            </w: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ACD" w14:textId="77777777" w:rsidR="00281CF4" w:rsidRDefault="00A50A9A">
            <w:pPr>
              <w:keepNext/>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ACE" w14:textId="77777777" w:rsidR="00281CF4" w:rsidRDefault="00A50A9A">
            <w:pPr>
              <w:keepNext/>
              <w:ind w:right="-2"/>
              <w:rPr>
                <w:szCs w:val="22"/>
                <w:lang w:val="nb-NO"/>
              </w:rPr>
            </w:pPr>
            <w:r>
              <w:rPr>
                <w:szCs w:val="22"/>
                <w:lang w:val="nb-NO"/>
              </w:rPr>
              <w:t>Hyperglykemi</w:t>
            </w:r>
          </w:p>
          <w:p w14:paraId="1D2F1ACF" w14:textId="77777777" w:rsidR="00281CF4" w:rsidRDefault="00A50A9A">
            <w:pPr>
              <w:keepNext/>
              <w:ind w:right="-2"/>
              <w:rPr>
                <w:szCs w:val="22"/>
                <w:lang w:val="nb-NO"/>
              </w:rPr>
            </w:pPr>
            <w:r>
              <w:rPr>
                <w:szCs w:val="22"/>
                <w:lang w:val="nb-NO"/>
              </w:rPr>
              <w:t>Hyperinsulinemi</w:t>
            </w:r>
            <w:r>
              <w:rPr>
                <w:szCs w:val="22"/>
                <w:vertAlign w:val="superscript"/>
                <w:lang w:val="nb-NO"/>
              </w:rPr>
              <w:t>c</w:t>
            </w:r>
          </w:p>
          <w:p w14:paraId="1D2F1AD0" w14:textId="77777777" w:rsidR="00281CF4" w:rsidRDefault="00A50A9A">
            <w:pPr>
              <w:keepNext/>
              <w:ind w:right="-2"/>
              <w:rPr>
                <w:szCs w:val="22"/>
                <w:lang w:val="nb-NO"/>
              </w:rPr>
            </w:pPr>
            <w:r>
              <w:rPr>
                <w:szCs w:val="22"/>
                <w:lang w:val="nb-NO"/>
              </w:rPr>
              <w:t>Hypofosfatemi</w:t>
            </w:r>
          </w:p>
          <w:p w14:paraId="1D2F1AD1" w14:textId="77777777" w:rsidR="00281CF4" w:rsidRDefault="00A50A9A">
            <w:pPr>
              <w:keepNext/>
              <w:ind w:right="-2"/>
              <w:rPr>
                <w:szCs w:val="22"/>
                <w:lang w:val="nb-NO"/>
              </w:rPr>
            </w:pPr>
            <w:r>
              <w:rPr>
                <w:szCs w:val="22"/>
                <w:lang w:val="nb-NO"/>
              </w:rPr>
              <w:t>Hypomagnesemi</w:t>
            </w:r>
          </w:p>
          <w:p w14:paraId="1D2F1AD2" w14:textId="77777777" w:rsidR="00281CF4" w:rsidRDefault="00A50A9A">
            <w:pPr>
              <w:keepNext/>
              <w:ind w:right="-2"/>
              <w:rPr>
                <w:szCs w:val="22"/>
                <w:lang w:val="nb-NO"/>
              </w:rPr>
            </w:pPr>
            <w:r>
              <w:rPr>
                <w:szCs w:val="22"/>
                <w:lang w:val="nb-NO"/>
              </w:rPr>
              <w:t xml:space="preserve">Hyperkalsemi </w:t>
            </w:r>
          </w:p>
          <w:p w14:paraId="1D2F1AD3" w14:textId="77777777" w:rsidR="00281CF4" w:rsidRDefault="00A50A9A">
            <w:pPr>
              <w:keepNext/>
              <w:ind w:right="-2"/>
              <w:rPr>
                <w:szCs w:val="22"/>
                <w:lang w:val="nb-NO"/>
              </w:rPr>
            </w:pPr>
            <w:r>
              <w:rPr>
                <w:szCs w:val="22"/>
                <w:lang w:val="nb-NO"/>
              </w:rPr>
              <w:t>Hyponatremi</w:t>
            </w:r>
          </w:p>
          <w:p w14:paraId="1D2F1AD4" w14:textId="77777777" w:rsidR="00281CF4" w:rsidRDefault="00A50A9A">
            <w:pPr>
              <w:keepNext/>
              <w:ind w:right="-2"/>
              <w:rPr>
                <w:szCs w:val="22"/>
                <w:lang w:val="nb-NO"/>
              </w:rPr>
            </w:pPr>
            <w:r>
              <w:rPr>
                <w:szCs w:val="22"/>
                <w:lang w:val="nb-NO"/>
              </w:rPr>
              <w:t>Hypokalemi</w:t>
            </w:r>
          </w:p>
          <w:p w14:paraId="1D2F1AD5" w14:textId="77777777" w:rsidR="00281CF4" w:rsidRDefault="00A50A9A">
            <w:pPr>
              <w:keepNext/>
              <w:ind w:right="-2"/>
              <w:rPr>
                <w:szCs w:val="22"/>
                <w:lang w:val="nb-NO"/>
              </w:rPr>
            </w:pPr>
            <w:r>
              <w:rPr>
                <w:szCs w:val="22"/>
                <w:lang w:val="nb-NO"/>
              </w:rPr>
              <w:t>Nedsatt appetitt</w:t>
            </w:r>
          </w:p>
        </w:tc>
        <w:tc>
          <w:tcPr>
            <w:tcW w:w="1692" w:type="pct"/>
            <w:tcBorders>
              <w:top w:val="single" w:sz="4" w:space="0" w:color="auto"/>
              <w:left w:val="nil"/>
              <w:bottom w:val="single" w:sz="4" w:space="0" w:color="auto"/>
              <w:right w:val="single" w:sz="4" w:space="0" w:color="auto"/>
            </w:tcBorders>
            <w:shd w:val="clear" w:color="auto" w:fill="auto"/>
          </w:tcPr>
          <w:p w14:paraId="1D2F1AD6" w14:textId="77777777" w:rsidR="00281CF4" w:rsidRDefault="00281CF4">
            <w:pPr>
              <w:keepNext/>
              <w:ind w:right="-2"/>
              <w:rPr>
                <w:szCs w:val="22"/>
                <w:lang w:val="nb-NO"/>
              </w:rPr>
            </w:pPr>
          </w:p>
        </w:tc>
      </w:tr>
      <w:tr w:rsidR="00281CF4" w:rsidRPr="008734C3" w14:paraId="1D2F1AE0" w14:textId="77777777">
        <w:trPr>
          <w:gridAfter w:val="1"/>
          <w:wAfter w:w="15" w:type="pct"/>
          <w:cantSplit/>
          <w:trHeight w:val="530"/>
        </w:trPr>
        <w:tc>
          <w:tcPr>
            <w:tcW w:w="898" w:type="pct"/>
            <w:vMerge/>
            <w:tcBorders>
              <w:top w:val="single" w:sz="4" w:space="0" w:color="auto"/>
              <w:left w:val="single" w:sz="4" w:space="0" w:color="auto"/>
              <w:bottom w:val="single" w:sz="4" w:space="0" w:color="auto"/>
              <w:right w:val="single" w:sz="4" w:space="0" w:color="auto"/>
            </w:tcBorders>
            <w:shd w:val="clear" w:color="auto" w:fill="auto"/>
          </w:tcPr>
          <w:p w14:paraId="1D2F1AD8" w14:textId="77777777" w:rsidR="00281CF4" w:rsidRDefault="00281CF4">
            <w:pPr>
              <w:rPr>
                <w:color w:val="000000"/>
                <w:szCs w:val="22"/>
                <w:lang w:val="nb-NO"/>
              </w:rPr>
            </w:pP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AD9" w14:textId="77777777" w:rsidR="00281CF4" w:rsidRDefault="00A50A9A">
            <w:pPr>
              <w:ind w:right="-2"/>
              <w:rPr>
                <w:szCs w:val="22"/>
                <w:lang w:val="nb-NO"/>
              </w:rPr>
            </w:pPr>
            <w:r>
              <w:rPr>
                <w:szCs w:val="22"/>
                <w:lang w:val="nb-NO"/>
              </w:rPr>
              <w:t>Vanlige</w:t>
            </w:r>
          </w:p>
        </w:tc>
        <w:tc>
          <w:tcPr>
            <w:tcW w:w="1594" w:type="pct"/>
            <w:tcBorders>
              <w:top w:val="single" w:sz="4" w:space="0" w:color="auto"/>
              <w:left w:val="nil"/>
              <w:bottom w:val="single" w:sz="4" w:space="0" w:color="auto"/>
              <w:right w:val="single" w:sz="4" w:space="0" w:color="auto"/>
            </w:tcBorders>
            <w:shd w:val="clear" w:color="auto" w:fill="auto"/>
            <w:noWrap/>
          </w:tcPr>
          <w:p w14:paraId="1D2F1ADA" w14:textId="77777777" w:rsidR="00281CF4" w:rsidRDefault="00281CF4">
            <w:pPr>
              <w:ind w:right="-2"/>
              <w:rPr>
                <w:szCs w:val="22"/>
                <w:lang w:val="nb-NO"/>
              </w:rPr>
            </w:pPr>
          </w:p>
        </w:tc>
        <w:tc>
          <w:tcPr>
            <w:tcW w:w="1692" w:type="pct"/>
            <w:tcBorders>
              <w:top w:val="single" w:sz="4" w:space="0" w:color="auto"/>
              <w:left w:val="nil"/>
              <w:right w:val="single" w:sz="4" w:space="0" w:color="auto"/>
            </w:tcBorders>
            <w:shd w:val="clear" w:color="auto" w:fill="auto"/>
          </w:tcPr>
          <w:p w14:paraId="1D2F1ADB" w14:textId="77777777" w:rsidR="00281CF4" w:rsidRDefault="00A50A9A">
            <w:pPr>
              <w:ind w:right="-2"/>
              <w:rPr>
                <w:szCs w:val="22"/>
                <w:lang w:val="nb-NO"/>
              </w:rPr>
            </w:pPr>
            <w:r>
              <w:rPr>
                <w:szCs w:val="22"/>
                <w:lang w:val="nb-NO"/>
              </w:rPr>
              <w:t xml:space="preserve">Hypofosfatemi </w:t>
            </w:r>
          </w:p>
          <w:p w14:paraId="1D2F1ADC" w14:textId="77777777" w:rsidR="00281CF4" w:rsidRDefault="00A50A9A">
            <w:pPr>
              <w:ind w:right="-2"/>
              <w:rPr>
                <w:szCs w:val="22"/>
                <w:lang w:val="nb-NO"/>
              </w:rPr>
            </w:pPr>
            <w:r>
              <w:rPr>
                <w:szCs w:val="22"/>
                <w:lang w:val="nb-NO"/>
              </w:rPr>
              <w:t>Hyperglykemi</w:t>
            </w:r>
          </w:p>
          <w:p w14:paraId="1D2F1ADD" w14:textId="77777777" w:rsidR="00281CF4" w:rsidRDefault="00A50A9A">
            <w:pPr>
              <w:ind w:right="-2"/>
              <w:rPr>
                <w:szCs w:val="22"/>
                <w:lang w:val="nb-NO"/>
              </w:rPr>
            </w:pPr>
            <w:r>
              <w:rPr>
                <w:szCs w:val="22"/>
                <w:lang w:val="nb-NO"/>
              </w:rPr>
              <w:t>Hyponatremi</w:t>
            </w:r>
          </w:p>
          <w:p w14:paraId="1D2F1ADE" w14:textId="77777777" w:rsidR="00281CF4" w:rsidRDefault="00A50A9A">
            <w:pPr>
              <w:ind w:right="-2"/>
              <w:rPr>
                <w:szCs w:val="22"/>
                <w:lang w:val="nb-NO"/>
              </w:rPr>
            </w:pPr>
            <w:r>
              <w:rPr>
                <w:szCs w:val="22"/>
                <w:lang w:val="nb-NO"/>
              </w:rPr>
              <w:t>Hypokalemi</w:t>
            </w:r>
          </w:p>
          <w:p w14:paraId="1D2F1ADF" w14:textId="77777777" w:rsidR="00281CF4" w:rsidRDefault="00A50A9A">
            <w:pPr>
              <w:ind w:right="-2"/>
              <w:rPr>
                <w:szCs w:val="22"/>
                <w:lang w:val="nb-NO"/>
              </w:rPr>
            </w:pPr>
            <w:r>
              <w:rPr>
                <w:szCs w:val="22"/>
                <w:lang w:val="nb-NO"/>
              </w:rPr>
              <w:t>Nedsatt appetitt</w:t>
            </w:r>
          </w:p>
        </w:tc>
      </w:tr>
      <w:tr w:rsidR="00281CF4" w14:paraId="1D2F1AE5" w14:textId="77777777">
        <w:trPr>
          <w:gridAfter w:val="1"/>
          <w:wAfter w:w="15" w:type="pct"/>
          <w:cantSplit/>
          <w:trHeight w:val="530"/>
        </w:trPr>
        <w:tc>
          <w:tcPr>
            <w:tcW w:w="898" w:type="pct"/>
            <w:tcBorders>
              <w:top w:val="single" w:sz="4" w:space="0" w:color="auto"/>
              <w:left w:val="single" w:sz="4" w:space="0" w:color="auto"/>
              <w:bottom w:val="single" w:sz="4" w:space="0" w:color="auto"/>
              <w:right w:val="single" w:sz="4" w:space="0" w:color="auto"/>
            </w:tcBorders>
            <w:shd w:val="clear" w:color="auto" w:fill="auto"/>
            <w:hideMark/>
          </w:tcPr>
          <w:p w14:paraId="1D2F1AE1" w14:textId="77777777" w:rsidR="00281CF4" w:rsidRDefault="00A50A9A">
            <w:pPr>
              <w:ind w:right="-2"/>
              <w:rPr>
                <w:szCs w:val="22"/>
                <w:lang w:val="nb-NO"/>
              </w:rPr>
            </w:pPr>
            <w:r>
              <w:rPr>
                <w:szCs w:val="22"/>
                <w:lang w:val="nb-NO"/>
              </w:rPr>
              <w:t>Psykiatriske lidelser</w:t>
            </w:r>
          </w:p>
        </w:tc>
        <w:tc>
          <w:tcPr>
            <w:tcW w:w="801" w:type="pct"/>
            <w:tcBorders>
              <w:top w:val="single" w:sz="4" w:space="0" w:color="auto"/>
              <w:left w:val="single" w:sz="4" w:space="0" w:color="auto"/>
              <w:right w:val="single" w:sz="4" w:space="0" w:color="auto"/>
            </w:tcBorders>
            <w:shd w:val="clear" w:color="auto" w:fill="auto"/>
          </w:tcPr>
          <w:p w14:paraId="1D2F1AE2" w14:textId="77777777" w:rsidR="00281CF4" w:rsidRDefault="00A50A9A">
            <w:pPr>
              <w:ind w:right="-2"/>
              <w:rPr>
                <w:szCs w:val="22"/>
                <w:lang w:val="nb-NO"/>
              </w:rPr>
            </w:pPr>
            <w:r>
              <w:rPr>
                <w:szCs w:val="22"/>
                <w:lang w:val="nb-NO"/>
              </w:rPr>
              <w:t>Vanlige</w:t>
            </w:r>
          </w:p>
        </w:tc>
        <w:tc>
          <w:tcPr>
            <w:tcW w:w="1594" w:type="pct"/>
            <w:tcBorders>
              <w:top w:val="single" w:sz="4" w:space="0" w:color="auto"/>
              <w:left w:val="nil"/>
              <w:right w:val="single" w:sz="4" w:space="0" w:color="auto"/>
            </w:tcBorders>
            <w:shd w:val="clear" w:color="auto" w:fill="auto"/>
            <w:noWrap/>
          </w:tcPr>
          <w:p w14:paraId="1D2F1AE3" w14:textId="77777777" w:rsidR="00281CF4" w:rsidRDefault="00A50A9A">
            <w:pPr>
              <w:ind w:right="-2"/>
              <w:rPr>
                <w:szCs w:val="22"/>
                <w:lang w:val="nb-NO"/>
              </w:rPr>
            </w:pPr>
            <w:r>
              <w:rPr>
                <w:szCs w:val="22"/>
                <w:lang w:val="nb-NO"/>
              </w:rPr>
              <w:t>Søvnløshet</w:t>
            </w:r>
          </w:p>
        </w:tc>
        <w:tc>
          <w:tcPr>
            <w:tcW w:w="1692" w:type="pct"/>
            <w:tcBorders>
              <w:top w:val="single" w:sz="4" w:space="0" w:color="auto"/>
              <w:left w:val="nil"/>
              <w:right w:val="single" w:sz="4" w:space="0" w:color="auto"/>
            </w:tcBorders>
            <w:shd w:val="clear" w:color="auto" w:fill="auto"/>
          </w:tcPr>
          <w:p w14:paraId="1D2F1AE4" w14:textId="77777777" w:rsidR="00281CF4" w:rsidRDefault="00281CF4">
            <w:pPr>
              <w:ind w:right="-2"/>
              <w:rPr>
                <w:szCs w:val="22"/>
                <w:lang w:val="nb-NO"/>
              </w:rPr>
            </w:pPr>
          </w:p>
        </w:tc>
      </w:tr>
      <w:tr w:rsidR="00281CF4" w14:paraId="1D2F1AEC" w14:textId="77777777">
        <w:trPr>
          <w:gridAfter w:val="1"/>
          <w:wAfter w:w="15" w:type="pct"/>
          <w:cantSplit/>
          <w:trHeight w:val="323"/>
        </w:trPr>
        <w:tc>
          <w:tcPr>
            <w:tcW w:w="898" w:type="pct"/>
            <w:vMerge w:val="restart"/>
            <w:tcBorders>
              <w:top w:val="nil"/>
              <w:left w:val="single" w:sz="4" w:space="0" w:color="auto"/>
              <w:right w:val="single" w:sz="4" w:space="0" w:color="auto"/>
            </w:tcBorders>
            <w:shd w:val="clear" w:color="auto" w:fill="auto"/>
            <w:hideMark/>
          </w:tcPr>
          <w:p w14:paraId="1D2F1AE6" w14:textId="77777777" w:rsidR="00281CF4" w:rsidRDefault="00A50A9A">
            <w:pPr>
              <w:rPr>
                <w:color w:val="000000"/>
                <w:szCs w:val="22"/>
                <w:lang w:val="nb-NO"/>
              </w:rPr>
            </w:pPr>
            <w:r>
              <w:rPr>
                <w:color w:val="000000"/>
                <w:szCs w:val="22"/>
                <w:lang w:val="nb-NO"/>
              </w:rPr>
              <w:t xml:space="preserve">Nevrologiske sykdommer </w:t>
            </w:r>
          </w:p>
        </w:tc>
        <w:tc>
          <w:tcPr>
            <w:tcW w:w="801" w:type="pct"/>
            <w:tcBorders>
              <w:top w:val="single" w:sz="4" w:space="0" w:color="auto"/>
              <w:left w:val="nil"/>
              <w:bottom w:val="single" w:sz="4" w:space="0" w:color="auto"/>
              <w:right w:val="single" w:sz="4" w:space="0" w:color="auto"/>
            </w:tcBorders>
            <w:shd w:val="clear" w:color="auto" w:fill="auto"/>
            <w:noWrap/>
          </w:tcPr>
          <w:p w14:paraId="1D2F1AE7" w14:textId="77777777" w:rsidR="00281CF4" w:rsidRDefault="00A50A9A">
            <w:pPr>
              <w:ind w:right="-2"/>
              <w:rPr>
                <w:szCs w:val="22"/>
                <w:lang w:val="nb-NO"/>
              </w:rPr>
            </w:pPr>
            <w:r>
              <w:rPr>
                <w:szCs w:val="22"/>
                <w:lang w:val="nb-NO"/>
              </w:rPr>
              <w:t>Svært vanlige</w:t>
            </w:r>
          </w:p>
        </w:tc>
        <w:tc>
          <w:tcPr>
            <w:tcW w:w="1594" w:type="pct"/>
            <w:tcBorders>
              <w:top w:val="single" w:sz="4" w:space="0" w:color="auto"/>
              <w:left w:val="nil"/>
              <w:right w:val="single" w:sz="4" w:space="0" w:color="auto"/>
            </w:tcBorders>
            <w:shd w:val="clear" w:color="auto" w:fill="auto"/>
            <w:noWrap/>
          </w:tcPr>
          <w:p w14:paraId="1D2F1AE8" w14:textId="77777777" w:rsidR="00281CF4" w:rsidRDefault="00A50A9A">
            <w:pPr>
              <w:ind w:right="-2"/>
              <w:rPr>
                <w:szCs w:val="22"/>
                <w:lang w:val="nb-NO"/>
              </w:rPr>
            </w:pPr>
            <w:r>
              <w:rPr>
                <w:szCs w:val="22"/>
                <w:lang w:val="nb-NO"/>
              </w:rPr>
              <w:t>Hodepine</w:t>
            </w:r>
            <w:r>
              <w:rPr>
                <w:szCs w:val="22"/>
                <w:vertAlign w:val="superscript"/>
                <w:lang w:val="nb-NO"/>
              </w:rPr>
              <w:t>d</w:t>
            </w:r>
          </w:p>
          <w:p w14:paraId="1D2F1AE9" w14:textId="77777777" w:rsidR="00281CF4" w:rsidRDefault="00A50A9A">
            <w:pPr>
              <w:ind w:right="-2"/>
              <w:rPr>
                <w:szCs w:val="22"/>
                <w:lang w:val="nb-NO"/>
              </w:rPr>
            </w:pPr>
            <w:r>
              <w:rPr>
                <w:szCs w:val="22"/>
                <w:lang w:val="nb-NO"/>
              </w:rPr>
              <w:t>Perifer nevropati</w:t>
            </w:r>
            <w:r>
              <w:rPr>
                <w:szCs w:val="22"/>
                <w:vertAlign w:val="superscript"/>
                <w:lang w:val="nb-NO"/>
              </w:rPr>
              <w:t>e</w:t>
            </w:r>
            <w:r>
              <w:rPr>
                <w:szCs w:val="22"/>
                <w:lang w:val="nb-NO"/>
              </w:rPr>
              <w:t xml:space="preserve"> </w:t>
            </w:r>
          </w:p>
          <w:p w14:paraId="1D2F1AEA" w14:textId="77777777" w:rsidR="00281CF4" w:rsidRDefault="00A50A9A">
            <w:pPr>
              <w:ind w:right="-2"/>
              <w:rPr>
                <w:szCs w:val="22"/>
                <w:lang w:val="nb-NO"/>
              </w:rPr>
            </w:pPr>
            <w:r>
              <w:rPr>
                <w:szCs w:val="22"/>
                <w:lang w:val="nb-NO"/>
              </w:rPr>
              <w:t>Svimmelhet</w:t>
            </w:r>
          </w:p>
        </w:tc>
        <w:tc>
          <w:tcPr>
            <w:tcW w:w="1692" w:type="pct"/>
            <w:tcBorders>
              <w:top w:val="single" w:sz="4" w:space="0" w:color="auto"/>
              <w:left w:val="nil"/>
              <w:bottom w:val="single" w:sz="4" w:space="0" w:color="auto"/>
              <w:right w:val="single" w:sz="4" w:space="0" w:color="auto"/>
            </w:tcBorders>
            <w:shd w:val="clear" w:color="auto" w:fill="auto"/>
          </w:tcPr>
          <w:p w14:paraId="1D2F1AEB" w14:textId="77777777" w:rsidR="00281CF4" w:rsidRDefault="00281CF4">
            <w:pPr>
              <w:ind w:right="-2"/>
              <w:rPr>
                <w:szCs w:val="22"/>
                <w:lang w:val="nb-NO"/>
              </w:rPr>
            </w:pPr>
          </w:p>
        </w:tc>
      </w:tr>
      <w:tr w:rsidR="00281CF4" w14:paraId="1D2F1AF3" w14:textId="77777777">
        <w:trPr>
          <w:gridAfter w:val="1"/>
          <w:wAfter w:w="15" w:type="pct"/>
          <w:cantSplit/>
          <w:trHeight w:val="143"/>
        </w:trPr>
        <w:tc>
          <w:tcPr>
            <w:tcW w:w="898" w:type="pct"/>
            <w:vMerge/>
            <w:tcBorders>
              <w:left w:val="single" w:sz="4" w:space="0" w:color="auto"/>
              <w:right w:val="single" w:sz="4" w:space="0" w:color="auto"/>
            </w:tcBorders>
            <w:shd w:val="clear" w:color="auto" w:fill="auto"/>
          </w:tcPr>
          <w:p w14:paraId="1D2F1AED" w14:textId="77777777" w:rsidR="00281CF4" w:rsidRDefault="00281CF4">
            <w:pPr>
              <w:ind w:right="-2"/>
              <w:rPr>
                <w:szCs w:val="22"/>
                <w:lang w:val="nb-NO"/>
              </w:rPr>
            </w:pPr>
          </w:p>
        </w:tc>
        <w:tc>
          <w:tcPr>
            <w:tcW w:w="801" w:type="pct"/>
            <w:tcBorders>
              <w:top w:val="single" w:sz="4" w:space="0" w:color="auto"/>
              <w:left w:val="nil"/>
              <w:bottom w:val="single" w:sz="4" w:space="0" w:color="auto"/>
              <w:right w:val="single" w:sz="4" w:space="0" w:color="auto"/>
            </w:tcBorders>
            <w:shd w:val="clear" w:color="auto" w:fill="auto"/>
            <w:noWrap/>
          </w:tcPr>
          <w:p w14:paraId="1D2F1AEE" w14:textId="77777777" w:rsidR="00281CF4" w:rsidRDefault="00A50A9A">
            <w:pPr>
              <w:ind w:right="-2"/>
              <w:rPr>
                <w:szCs w:val="22"/>
                <w:lang w:val="nb-NO"/>
              </w:rPr>
            </w:pPr>
            <w:r>
              <w:rPr>
                <w:szCs w:val="22"/>
                <w:lang w:val="nb-NO"/>
              </w:rPr>
              <w:t>Vanlige</w:t>
            </w:r>
          </w:p>
        </w:tc>
        <w:tc>
          <w:tcPr>
            <w:tcW w:w="1594" w:type="pct"/>
            <w:tcBorders>
              <w:top w:val="single" w:sz="4" w:space="0" w:color="auto"/>
              <w:left w:val="nil"/>
              <w:right w:val="single" w:sz="4" w:space="0" w:color="auto"/>
            </w:tcBorders>
            <w:shd w:val="clear" w:color="auto" w:fill="auto"/>
            <w:noWrap/>
          </w:tcPr>
          <w:p w14:paraId="1D2F1AEF" w14:textId="77777777" w:rsidR="00281CF4" w:rsidRDefault="00A50A9A">
            <w:pPr>
              <w:ind w:right="-2"/>
              <w:rPr>
                <w:szCs w:val="22"/>
                <w:lang w:val="nb-NO"/>
              </w:rPr>
            </w:pPr>
            <w:r>
              <w:rPr>
                <w:szCs w:val="22"/>
                <w:lang w:val="nb-NO"/>
              </w:rPr>
              <w:t>Svekket hukommelse</w:t>
            </w:r>
          </w:p>
          <w:p w14:paraId="1D2F1AF0" w14:textId="77777777" w:rsidR="00281CF4" w:rsidRDefault="00A50A9A">
            <w:pPr>
              <w:ind w:right="-2"/>
              <w:rPr>
                <w:szCs w:val="22"/>
                <w:lang w:val="nb-NO"/>
              </w:rPr>
            </w:pPr>
            <w:r>
              <w:rPr>
                <w:szCs w:val="22"/>
                <w:lang w:val="nb-NO"/>
              </w:rPr>
              <w:t>Dysgeusi</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D2F1AF1" w14:textId="77777777" w:rsidR="00281CF4" w:rsidRDefault="00A50A9A">
            <w:pPr>
              <w:ind w:right="-2"/>
              <w:rPr>
                <w:szCs w:val="22"/>
                <w:lang w:val="nb-NO"/>
              </w:rPr>
            </w:pPr>
            <w:r>
              <w:rPr>
                <w:szCs w:val="22"/>
                <w:lang w:val="nb-NO"/>
              </w:rPr>
              <w:t>Hodepine</w:t>
            </w:r>
            <w:r>
              <w:rPr>
                <w:szCs w:val="22"/>
                <w:vertAlign w:val="superscript"/>
                <w:lang w:val="nb-NO"/>
              </w:rPr>
              <w:t>d</w:t>
            </w:r>
            <w:r>
              <w:rPr>
                <w:szCs w:val="22"/>
                <w:lang w:val="nb-NO"/>
              </w:rPr>
              <w:t xml:space="preserve"> </w:t>
            </w:r>
          </w:p>
          <w:p w14:paraId="1D2F1AF2" w14:textId="77777777" w:rsidR="00281CF4" w:rsidRDefault="00A50A9A">
            <w:pPr>
              <w:ind w:right="-2"/>
              <w:rPr>
                <w:szCs w:val="22"/>
                <w:lang w:val="nb-NO"/>
              </w:rPr>
            </w:pPr>
            <w:r>
              <w:rPr>
                <w:szCs w:val="22"/>
                <w:lang w:val="nb-NO"/>
              </w:rPr>
              <w:t>Perifer nevropati</w:t>
            </w:r>
            <w:r>
              <w:rPr>
                <w:noProof/>
                <w:szCs w:val="22"/>
                <w:vertAlign w:val="superscript"/>
                <w:lang w:val="nb-NO"/>
              </w:rPr>
              <w:t>e</w:t>
            </w:r>
          </w:p>
        </w:tc>
      </w:tr>
      <w:tr w:rsidR="00281CF4" w14:paraId="1D2F1AF8" w14:textId="77777777">
        <w:trPr>
          <w:gridAfter w:val="1"/>
          <w:wAfter w:w="15" w:type="pct"/>
          <w:cantSplit/>
          <w:trHeight w:val="143"/>
        </w:trPr>
        <w:tc>
          <w:tcPr>
            <w:tcW w:w="898" w:type="pct"/>
            <w:vMerge/>
            <w:tcBorders>
              <w:left w:val="single" w:sz="4" w:space="0" w:color="auto"/>
              <w:right w:val="single" w:sz="4" w:space="0" w:color="auto"/>
            </w:tcBorders>
            <w:shd w:val="clear" w:color="auto" w:fill="auto"/>
          </w:tcPr>
          <w:p w14:paraId="1D2F1AF4" w14:textId="77777777" w:rsidR="00281CF4" w:rsidRDefault="00281CF4">
            <w:pPr>
              <w:ind w:right="-2"/>
              <w:rPr>
                <w:szCs w:val="22"/>
                <w:lang w:val="nb-NO"/>
              </w:rPr>
            </w:pPr>
          </w:p>
        </w:tc>
        <w:tc>
          <w:tcPr>
            <w:tcW w:w="801" w:type="pct"/>
            <w:tcBorders>
              <w:top w:val="single" w:sz="4" w:space="0" w:color="auto"/>
              <w:left w:val="nil"/>
              <w:bottom w:val="single" w:sz="4" w:space="0" w:color="auto"/>
              <w:right w:val="single" w:sz="4" w:space="0" w:color="auto"/>
            </w:tcBorders>
            <w:shd w:val="clear" w:color="auto" w:fill="auto"/>
            <w:noWrap/>
          </w:tcPr>
          <w:p w14:paraId="1D2F1AF5" w14:textId="77777777" w:rsidR="00281CF4" w:rsidRDefault="00A50A9A">
            <w:pPr>
              <w:ind w:right="-2"/>
              <w:rPr>
                <w:szCs w:val="22"/>
                <w:lang w:val="nb-NO"/>
              </w:rPr>
            </w:pPr>
            <w:r>
              <w:rPr>
                <w:szCs w:val="22"/>
                <w:lang w:val="nb-NO"/>
              </w:rPr>
              <w:t xml:space="preserve">Mindre </w:t>
            </w:r>
            <w:r>
              <w:rPr>
                <w:szCs w:val="22"/>
                <w:lang w:val="nb-NO"/>
              </w:rPr>
              <w:br/>
              <w:t>vanlige</w:t>
            </w:r>
          </w:p>
        </w:tc>
        <w:tc>
          <w:tcPr>
            <w:tcW w:w="1594" w:type="pct"/>
            <w:tcBorders>
              <w:top w:val="single" w:sz="4" w:space="0" w:color="auto"/>
              <w:left w:val="nil"/>
              <w:right w:val="single" w:sz="4" w:space="0" w:color="auto"/>
            </w:tcBorders>
            <w:shd w:val="clear" w:color="auto" w:fill="auto"/>
            <w:noWrap/>
          </w:tcPr>
          <w:p w14:paraId="1D2F1AF6" w14:textId="77777777" w:rsidR="00281CF4" w:rsidRDefault="00281CF4">
            <w:pPr>
              <w:ind w:right="-2"/>
              <w:rPr>
                <w:szCs w:val="22"/>
                <w:lang w:val="nb-NO"/>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D2F1AF7" w14:textId="77777777" w:rsidR="00281CF4" w:rsidRDefault="00A50A9A">
            <w:pPr>
              <w:ind w:right="-2"/>
              <w:rPr>
                <w:szCs w:val="22"/>
                <w:lang w:val="nb-NO"/>
              </w:rPr>
            </w:pPr>
            <w:r>
              <w:rPr>
                <w:szCs w:val="22"/>
                <w:lang w:val="nb-NO"/>
              </w:rPr>
              <w:t>Svimmelhet</w:t>
            </w:r>
          </w:p>
        </w:tc>
      </w:tr>
      <w:tr w:rsidR="00281CF4" w14:paraId="1D2F1AFE" w14:textId="77777777" w:rsidTr="006F7579">
        <w:trPr>
          <w:gridAfter w:val="1"/>
          <w:wAfter w:w="15" w:type="pct"/>
          <w:cantSplit/>
          <w:trHeight w:val="512"/>
        </w:trPr>
        <w:tc>
          <w:tcPr>
            <w:tcW w:w="8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2F1AF9" w14:textId="77777777" w:rsidR="00281CF4" w:rsidRDefault="00A50A9A">
            <w:pPr>
              <w:rPr>
                <w:szCs w:val="22"/>
                <w:lang w:val="nb-NO"/>
              </w:rPr>
            </w:pPr>
            <w:r>
              <w:rPr>
                <w:szCs w:val="22"/>
                <w:lang w:val="nb-NO"/>
              </w:rPr>
              <w:t>Øyesykdommer</w:t>
            </w: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AFA" w14:textId="77777777" w:rsidR="00281CF4" w:rsidRDefault="00A50A9A">
            <w:pPr>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AFB" w14:textId="77777777" w:rsidR="00281CF4" w:rsidRDefault="00A50A9A">
            <w:pPr>
              <w:rPr>
                <w:szCs w:val="22"/>
                <w:vertAlign w:val="superscript"/>
                <w:lang w:val="nb-NO"/>
              </w:rPr>
            </w:pPr>
            <w:r>
              <w:rPr>
                <w:szCs w:val="22"/>
                <w:lang w:val="nb-NO"/>
              </w:rPr>
              <w:t>Synsforstyrrelser</w:t>
            </w:r>
            <w:r>
              <w:rPr>
                <w:szCs w:val="22"/>
                <w:vertAlign w:val="superscript"/>
                <w:lang w:val="nb-NO"/>
              </w:rPr>
              <w:t>f</w:t>
            </w:r>
          </w:p>
          <w:p w14:paraId="1D2F1AFC" w14:textId="77777777" w:rsidR="00281CF4" w:rsidRDefault="00281CF4">
            <w:pPr>
              <w:ind w:right="-2"/>
              <w:rPr>
                <w:szCs w:val="22"/>
                <w:lang w:val="nb-NO"/>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D2F1AFD" w14:textId="77777777" w:rsidR="00281CF4" w:rsidRDefault="00281CF4">
            <w:pPr>
              <w:ind w:right="-2"/>
              <w:rPr>
                <w:szCs w:val="22"/>
                <w:lang w:val="nb-NO"/>
              </w:rPr>
            </w:pPr>
          </w:p>
        </w:tc>
      </w:tr>
      <w:tr w:rsidR="00281CF4" w14:paraId="1D2F1B03" w14:textId="77777777" w:rsidTr="006F7579">
        <w:trPr>
          <w:gridAfter w:val="1"/>
          <w:wAfter w:w="15" w:type="pct"/>
          <w:cantSplit/>
          <w:trHeight w:val="350"/>
        </w:trPr>
        <w:tc>
          <w:tcPr>
            <w:tcW w:w="898" w:type="pct"/>
            <w:vMerge/>
            <w:tcBorders>
              <w:top w:val="single" w:sz="4" w:space="0" w:color="auto"/>
              <w:left w:val="single" w:sz="4" w:space="0" w:color="auto"/>
              <w:bottom w:val="single" w:sz="4" w:space="0" w:color="auto"/>
              <w:right w:val="single" w:sz="4" w:space="0" w:color="auto"/>
            </w:tcBorders>
            <w:shd w:val="clear" w:color="auto" w:fill="auto"/>
            <w:noWrap/>
            <w:hideMark/>
          </w:tcPr>
          <w:p w14:paraId="1D2F1AFF" w14:textId="77777777" w:rsidR="00281CF4" w:rsidRDefault="00281CF4">
            <w:pPr>
              <w:rPr>
                <w:szCs w:val="22"/>
                <w:lang w:val="nb-NO"/>
              </w:rPr>
            </w:pP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B00" w14:textId="77777777" w:rsidR="00281CF4" w:rsidRDefault="00A50A9A">
            <w:pPr>
              <w:ind w:right="-2"/>
              <w:rPr>
                <w:szCs w:val="22"/>
                <w:lang w:val="nb-NO"/>
              </w:rPr>
            </w:pPr>
            <w:r>
              <w:rPr>
                <w:szCs w:val="22"/>
                <w:lang w:val="nb-NO"/>
              </w:rPr>
              <w:t>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01" w14:textId="77777777" w:rsidR="00281CF4" w:rsidRDefault="00281CF4">
            <w:pPr>
              <w:rPr>
                <w:szCs w:val="22"/>
                <w:lang w:val="nb-NO"/>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D2F1B02" w14:textId="77777777" w:rsidR="00281CF4" w:rsidRDefault="00A50A9A">
            <w:pPr>
              <w:rPr>
                <w:szCs w:val="22"/>
                <w:lang w:val="nb-NO"/>
              </w:rPr>
            </w:pPr>
            <w:r>
              <w:rPr>
                <w:szCs w:val="22"/>
                <w:lang w:val="nb-NO"/>
              </w:rPr>
              <w:t>Synsforstyrrelser</w:t>
            </w:r>
            <w:r>
              <w:rPr>
                <w:szCs w:val="22"/>
                <w:vertAlign w:val="superscript"/>
                <w:lang w:val="nb-NO"/>
              </w:rPr>
              <w:t>f</w:t>
            </w:r>
          </w:p>
        </w:tc>
      </w:tr>
      <w:tr w:rsidR="00281CF4" w14:paraId="1D2F1B0B" w14:textId="77777777" w:rsidTr="006F7579">
        <w:trPr>
          <w:gridAfter w:val="1"/>
          <w:wAfter w:w="15" w:type="pct"/>
          <w:cantSplit/>
          <w:trHeight w:val="395"/>
        </w:trPr>
        <w:tc>
          <w:tcPr>
            <w:tcW w:w="8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2F1B04" w14:textId="77777777" w:rsidR="00281CF4" w:rsidRDefault="00A50A9A">
            <w:pPr>
              <w:keepNext/>
              <w:keepLines/>
              <w:rPr>
                <w:szCs w:val="22"/>
                <w:lang w:val="nb-NO"/>
              </w:rPr>
            </w:pPr>
            <w:r>
              <w:rPr>
                <w:color w:val="000000"/>
                <w:szCs w:val="22"/>
                <w:lang w:val="nb-NO"/>
              </w:rPr>
              <w:lastRenderedPageBreak/>
              <w:t xml:space="preserve">Hjerte-sykdommer </w:t>
            </w: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B05" w14:textId="77777777" w:rsidR="00281CF4" w:rsidRDefault="00A50A9A">
            <w:pPr>
              <w:keepNext/>
              <w:keepLines/>
              <w:ind w:right="-2"/>
              <w:rPr>
                <w:szCs w:val="22"/>
                <w:lang w:val="nb-NO"/>
              </w:rPr>
            </w:pPr>
            <w:r>
              <w:rPr>
                <w:szCs w:val="22"/>
                <w:lang w:val="nb-NO"/>
              </w:rPr>
              <w:t>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06" w14:textId="77777777" w:rsidR="00281CF4" w:rsidRDefault="00A50A9A">
            <w:pPr>
              <w:keepNext/>
              <w:keepLines/>
              <w:ind w:right="-2"/>
              <w:rPr>
                <w:szCs w:val="22"/>
                <w:lang w:val="nb-NO"/>
              </w:rPr>
            </w:pPr>
            <w:r>
              <w:rPr>
                <w:szCs w:val="22"/>
                <w:lang w:val="nb-NO"/>
              </w:rPr>
              <w:t>Bradykardi</w:t>
            </w:r>
            <w:r>
              <w:rPr>
                <w:szCs w:val="22"/>
                <w:vertAlign w:val="superscript"/>
                <w:lang w:val="nb-NO"/>
              </w:rPr>
              <w:t>g</w:t>
            </w:r>
            <w:r>
              <w:rPr>
                <w:szCs w:val="22"/>
                <w:lang w:val="nb-NO"/>
              </w:rPr>
              <w:t xml:space="preserve"> </w:t>
            </w:r>
          </w:p>
          <w:p w14:paraId="1D2F1B07" w14:textId="77777777" w:rsidR="00281CF4" w:rsidRDefault="00A50A9A">
            <w:pPr>
              <w:keepNext/>
              <w:keepLines/>
              <w:ind w:right="-2"/>
              <w:rPr>
                <w:color w:val="000000"/>
                <w:szCs w:val="22"/>
                <w:lang w:val="nb-NO"/>
              </w:rPr>
            </w:pPr>
            <w:r>
              <w:rPr>
                <w:color w:val="000000"/>
                <w:szCs w:val="22"/>
                <w:lang w:val="nb-NO"/>
              </w:rPr>
              <w:t xml:space="preserve">Elektrokardiogram med forlenget QT </w:t>
            </w:r>
          </w:p>
          <w:p w14:paraId="1D2F1B08" w14:textId="77777777" w:rsidR="00281CF4" w:rsidRDefault="00A50A9A">
            <w:pPr>
              <w:keepNext/>
              <w:keepLines/>
              <w:ind w:right="-2"/>
              <w:rPr>
                <w:color w:val="000000"/>
                <w:szCs w:val="22"/>
                <w:lang w:val="nb-NO"/>
              </w:rPr>
            </w:pPr>
            <w:r>
              <w:rPr>
                <w:szCs w:val="22"/>
                <w:lang w:val="nb-NO"/>
              </w:rPr>
              <w:t>Takykardi</w:t>
            </w:r>
            <w:r>
              <w:rPr>
                <w:szCs w:val="22"/>
                <w:vertAlign w:val="superscript"/>
                <w:lang w:val="nb-NO"/>
              </w:rPr>
              <w:t>h</w:t>
            </w:r>
          </w:p>
          <w:p w14:paraId="1D2F1B09" w14:textId="77777777" w:rsidR="00281CF4" w:rsidRDefault="00A50A9A">
            <w:pPr>
              <w:keepNext/>
              <w:keepLines/>
              <w:ind w:right="-2"/>
              <w:rPr>
                <w:szCs w:val="22"/>
                <w:lang w:val="nb-NO"/>
              </w:rPr>
            </w:pPr>
            <w:r>
              <w:rPr>
                <w:color w:val="000000"/>
                <w:szCs w:val="22"/>
                <w:lang w:val="nb-NO"/>
              </w:rPr>
              <w:t>Palpitasjoner</w:t>
            </w:r>
          </w:p>
        </w:tc>
        <w:tc>
          <w:tcPr>
            <w:tcW w:w="1692" w:type="pct"/>
            <w:tcBorders>
              <w:top w:val="single" w:sz="4" w:space="0" w:color="auto"/>
              <w:left w:val="nil"/>
              <w:bottom w:val="single" w:sz="4" w:space="0" w:color="auto"/>
              <w:right w:val="single" w:sz="4" w:space="0" w:color="auto"/>
            </w:tcBorders>
            <w:shd w:val="clear" w:color="auto" w:fill="auto"/>
          </w:tcPr>
          <w:p w14:paraId="1D2F1B0A" w14:textId="77777777" w:rsidR="00281CF4" w:rsidRDefault="00A50A9A">
            <w:pPr>
              <w:keepNext/>
              <w:keepLines/>
              <w:tabs>
                <w:tab w:val="clear" w:pos="567"/>
              </w:tabs>
              <w:rPr>
                <w:color w:val="000000"/>
                <w:szCs w:val="22"/>
                <w:lang w:val="nb-NO"/>
              </w:rPr>
            </w:pPr>
            <w:r>
              <w:rPr>
                <w:color w:val="000000"/>
                <w:szCs w:val="22"/>
                <w:lang w:val="nb-NO"/>
              </w:rPr>
              <w:t>Elektrokardiogram med forlenget QT</w:t>
            </w:r>
          </w:p>
        </w:tc>
      </w:tr>
      <w:tr w:rsidR="00281CF4" w14:paraId="1D2F1B10" w14:textId="77777777">
        <w:trPr>
          <w:gridAfter w:val="1"/>
          <w:wAfter w:w="15" w:type="pct"/>
          <w:cantSplit/>
          <w:trHeight w:val="305"/>
        </w:trPr>
        <w:tc>
          <w:tcPr>
            <w:tcW w:w="898" w:type="pct"/>
            <w:vMerge/>
            <w:tcBorders>
              <w:top w:val="single" w:sz="4" w:space="0" w:color="auto"/>
              <w:left w:val="single" w:sz="4" w:space="0" w:color="auto"/>
              <w:bottom w:val="single" w:sz="4" w:space="0" w:color="auto"/>
              <w:right w:val="single" w:sz="4" w:space="0" w:color="auto"/>
            </w:tcBorders>
            <w:shd w:val="clear" w:color="auto" w:fill="auto"/>
            <w:hideMark/>
          </w:tcPr>
          <w:p w14:paraId="1D2F1B0C" w14:textId="77777777" w:rsidR="00281CF4" w:rsidRDefault="00281CF4">
            <w:pPr>
              <w:keepNext/>
              <w:keepLines/>
              <w:rPr>
                <w:color w:val="000000"/>
                <w:szCs w:val="22"/>
                <w:lang w:val="nb-NO"/>
              </w:rPr>
            </w:pP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B0D" w14:textId="77777777" w:rsidR="00281CF4" w:rsidRDefault="00A50A9A">
            <w:pPr>
              <w:keepNext/>
              <w:keepLines/>
              <w:ind w:right="-2"/>
              <w:rPr>
                <w:szCs w:val="22"/>
                <w:lang w:val="nb-NO"/>
              </w:rPr>
            </w:pPr>
            <w:r>
              <w:rPr>
                <w:szCs w:val="22"/>
                <w:lang w:val="nb-NO"/>
              </w:rPr>
              <w:t>Mindre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0E" w14:textId="77777777" w:rsidR="00281CF4" w:rsidRDefault="00281CF4">
            <w:pPr>
              <w:keepNext/>
              <w:keepLines/>
              <w:ind w:right="-2"/>
              <w:rPr>
                <w:szCs w:val="22"/>
                <w:lang w:val="nb-NO"/>
              </w:rPr>
            </w:pPr>
          </w:p>
        </w:tc>
        <w:tc>
          <w:tcPr>
            <w:tcW w:w="1692" w:type="pct"/>
            <w:tcBorders>
              <w:top w:val="single" w:sz="4" w:space="0" w:color="auto"/>
              <w:left w:val="nil"/>
              <w:bottom w:val="single" w:sz="4" w:space="0" w:color="auto"/>
              <w:right w:val="single" w:sz="4" w:space="0" w:color="auto"/>
            </w:tcBorders>
            <w:shd w:val="clear" w:color="auto" w:fill="auto"/>
          </w:tcPr>
          <w:p w14:paraId="1D2F1B0F" w14:textId="77777777" w:rsidR="00281CF4" w:rsidRDefault="00A50A9A">
            <w:pPr>
              <w:keepNext/>
              <w:keepLines/>
              <w:tabs>
                <w:tab w:val="clear" w:pos="567"/>
              </w:tabs>
              <w:rPr>
                <w:szCs w:val="22"/>
                <w:lang w:val="nb-NO"/>
              </w:rPr>
            </w:pPr>
            <w:r>
              <w:rPr>
                <w:szCs w:val="22"/>
                <w:lang w:val="nb-NO"/>
              </w:rPr>
              <w:t>Bradykardi</w:t>
            </w:r>
            <w:r>
              <w:rPr>
                <w:szCs w:val="22"/>
                <w:vertAlign w:val="superscript"/>
                <w:lang w:val="nb-NO"/>
              </w:rPr>
              <w:t>g</w:t>
            </w:r>
          </w:p>
        </w:tc>
      </w:tr>
      <w:tr w:rsidR="00281CF4" w14:paraId="1D2F1B15" w14:textId="77777777">
        <w:trPr>
          <w:gridAfter w:val="1"/>
          <w:wAfter w:w="15" w:type="pct"/>
          <w:cantSplit/>
          <w:trHeight w:val="530"/>
        </w:trPr>
        <w:tc>
          <w:tcPr>
            <w:tcW w:w="898" w:type="pct"/>
            <w:tcBorders>
              <w:top w:val="single" w:sz="4" w:space="0" w:color="auto"/>
              <w:left w:val="single" w:sz="4" w:space="0" w:color="auto"/>
              <w:bottom w:val="single" w:sz="4" w:space="0" w:color="auto"/>
              <w:right w:val="single" w:sz="4" w:space="0" w:color="auto"/>
            </w:tcBorders>
            <w:shd w:val="clear" w:color="auto" w:fill="auto"/>
            <w:hideMark/>
          </w:tcPr>
          <w:p w14:paraId="1D2F1B11" w14:textId="77777777" w:rsidR="00281CF4" w:rsidRDefault="00A50A9A">
            <w:pPr>
              <w:rPr>
                <w:szCs w:val="22"/>
                <w:lang w:val="nb-NO"/>
              </w:rPr>
            </w:pPr>
            <w:r>
              <w:rPr>
                <w:szCs w:val="22"/>
                <w:lang w:val="nb-NO"/>
              </w:rPr>
              <w:t>Karsykdommer</w:t>
            </w: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1D2F1B12" w14:textId="77777777" w:rsidR="00281CF4" w:rsidRDefault="00A50A9A">
            <w:pPr>
              <w:ind w:right="-2"/>
              <w:rPr>
                <w:szCs w:val="22"/>
                <w:lang w:val="nb-NO"/>
              </w:rPr>
            </w:pPr>
            <w:r>
              <w:rPr>
                <w:szCs w:val="22"/>
                <w:lang w:val="nb-NO"/>
              </w:rPr>
              <w:t>Svært vanlige</w:t>
            </w:r>
          </w:p>
        </w:tc>
        <w:tc>
          <w:tcPr>
            <w:tcW w:w="1594" w:type="pct"/>
            <w:tcBorders>
              <w:top w:val="single" w:sz="4" w:space="0" w:color="auto"/>
              <w:left w:val="single" w:sz="4" w:space="0" w:color="auto"/>
              <w:bottom w:val="single" w:sz="4" w:space="0" w:color="auto"/>
              <w:right w:val="single" w:sz="4" w:space="0" w:color="auto"/>
            </w:tcBorders>
            <w:shd w:val="clear" w:color="auto" w:fill="auto"/>
            <w:noWrap/>
          </w:tcPr>
          <w:p w14:paraId="1D2F1B13" w14:textId="77777777" w:rsidR="00281CF4" w:rsidRDefault="00A50A9A">
            <w:pPr>
              <w:ind w:right="-2"/>
              <w:rPr>
                <w:szCs w:val="22"/>
                <w:vertAlign w:val="superscript"/>
                <w:lang w:val="nb-NO"/>
              </w:rPr>
            </w:pPr>
            <w:r>
              <w:rPr>
                <w:szCs w:val="22"/>
                <w:lang w:val="nb-NO"/>
              </w:rPr>
              <w:t>Hypertensjon</w:t>
            </w:r>
            <w:r>
              <w:rPr>
                <w:szCs w:val="22"/>
                <w:vertAlign w:val="superscript"/>
                <w:lang w:val="nb-NO"/>
              </w:rPr>
              <w:t>i</w:t>
            </w:r>
          </w:p>
        </w:tc>
        <w:tc>
          <w:tcPr>
            <w:tcW w:w="1692" w:type="pct"/>
            <w:tcBorders>
              <w:top w:val="single" w:sz="4" w:space="0" w:color="auto"/>
              <w:left w:val="nil"/>
              <w:bottom w:val="single" w:sz="4" w:space="0" w:color="auto"/>
              <w:right w:val="single" w:sz="4" w:space="0" w:color="auto"/>
            </w:tcBorders>
            <w:shd w:val="clear" w:color="auto" w:fill="auto"/>
          </w:tcPr>
          <w:p w14:paraId="1D2F1B14" w14:textId="77777777" w:rsidR="00281CF4" w:rsidRDefault="00A50A9A">
            <w:pPr>
              <w:ind w:right="-2"/>
              <w:rPr>
                <w:color w:val="000000"/>
                <w:szCs w:val="22"/>
                <w:vertAlign w:val="superscript"/>
                <w:lang w:val="nb-NO"/>
              </w:rPr>
            </w:pPr>
            <w:r>
              <w:rPr>
                <w:szCs w:val="22"/>
                <w:lang w:val="nb-NO"/>
              </w:rPr>
              <w:t>Hypertensjon</w:t>
            </w:r>
            <w:r>
              <w:rPr>
                <w:szCs w:val="22"/>
                <w:vertAlign w:val="superscript"/>
                <w:lang w:val="nb-NO"/>
              </w:rPr>
              <w:t>i</w:t>
            </w:r>
          </w:p>
        </w:tc>
      </w:tr>
      <w:tr w:rsidR="00281CF4" w14:paraId="1D2F1B1B" w14:textId="77777777">
        <w:trPr>
          <w:gridAfter w:val="1"/>
          <w:wAfter w:w="15" w:type="pct"/>
          <w:cantSplit/>
          <w:trHeight w:val="557"/>
        </w:trPr>
        <w:tc>
          <w:tcPr>
            <w:tcW w:w="8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2F1B16" w14:textId="77777777" w:rsidR="00281CF4" w:rsidRDefault="00A50A9A">
            <w:pPr>
              <w:keepNext/>
              <w:rPr>
                <w:szCs w:val="22"/>
                <w:lang w:val="nb-NO"/>
              </w:rPr>
            </w:pPr>
            <w:r>
              <w:rPr>
                <w:szCs w:val="22"/>
                <w:lang w:val="nb-NO"/>
              </w:rPr>
              <w:t>Sykdommer i respirasjons-organer, thorax og mediastinum</w:t>
            </w:r>
          </w:p>
        </w:tc>
        <w:tc>
          <w:tcPr>
            <w:tcW w:w="801" w:type="pct"/>
            <w:tcBorders>
              <w:top w:val="single" w:sz="4" w:space="0" w:color="auto"/>
              <w:left w:val="single" w:sz="4" w:space="0" w:color="auto"/>
              <w:bottom w:val="single" w:sz="4" w:space="0" w:color="auto"/>
              <w:right w:val="single" w:sz="4" w:space="0" w:color="auto"/>
            </w:tcBorders>
            <w:shd w:val="clear" w:color="auto" w:fill="auto"/>
            <w:noWrap/>
          </w:tcPr>
          <w:p w14:paraId="1D2F1B17" w14:textId="77777777" w:rsidR="00281CF4" w:rsidRDefault="00A50A9A">
            <w:pPr>
              <w:ind w:right="-2"/>
              <w:rPr>
                <w:szCs w:val="22"/>
                <w:lang w:val="nb-NO"/>
              </w:rPr>
            </w:pPr>
            <w:r>
              <w:rPr>
                <w:szCs w:val="22"/>
                <w:lang w:val="nb-NO"/>
              </w:rPr>
              <w:t>Svært vanlige</w:t>
            </w:r>
          </w:p>
        </w:tc>
        <w:tc>
          <w:tcPr>
            <w:tcW w:w="1594" w:type="pct"/>
            <w:tcBorders>
              <w:top w:val="single" w:sz="4" w:space="0" w:color="auto"/>
              <w:left w:val="single" w:sz="4" w:space="0" w:color="auto"/>
              <w:bottom w:val="single" w:sz="4" w:space="0" w:color="auto"/>
              <w:right w:val="single" w:sz="4" w:space="0" w:color="auto"/>
            </w:tcBorders>
            <w:shd w:val="clear" w:color="auto" w:fill="auto"/>
            <w:noWrap/>
          </w:tcPr>
          <w:p w14:paraId="1D2F1B18" w14:textId="77777777" w:rsidR="00281CF4" w:rsidRDefault="00A50A9A">
            <w:pPr>
              <w:ind w:right="-2"/>
              <w:rPr>
                <w:szCs w:val="22"/>
                <w:lang w:val="nb-NO"/>
              </w:rPr>
            </w:pPr>
            <w:r>
              <w:rPr>
                <w:szCs w:val="22"/>
                <w:lang w:val="nb-NO"/>
              </w:rPr>
              <w:t>Hoste</w:t>
            </w:r>
          </w:p>
          <w:p w14:paraId="1D2F1B19" w14:textId="77777777" w:rsidR="00281CF4" w:rsidRDefault="00A50A9A">
            <w:pPr>
              <w:ind w:right="-2"/>
              <w:rPr>
                <w:strike/>
                <w:szCs w:val="22"/>
                <w:lang w:val="nb-NO"/>
              </w:rPr>
            </w:pPr>
            <w:r>
              <w:rPr>
                <w:szCs w:val="22"/>
                <w:lang w:val="nb-NO"/>
              </w:rPr>
              <w:t>Dyspné</w:t>
            </w:r>
            <w:r>
              <w:rPr>
                <w:szCs w:val="22"/>
                <w:vertAlign w:val="superscript"/>
                <w:lang w:val="nb-NO"/>
              </w:rPr>
              <w:t>j</w:t>
            </w:r>
          </w:p>
        </w:tc>
        <w:tc>
          <w:tcPr>
            <w:tcW w:w="1692" w:type="pct"/>
            <w:tcBorders>
              <w:top w:val="single" w:sz="4" w:space="0" w:color="auto"/>
              <w:left w:val="nil"/>
              <w:bottom w:val="single" w:sz="4" w:space="0" w:color="auto"/>
              <w:right w:val="single" w:sz="4" w:space="0" w:color="auto"/>
            </w:tcBorders>
            <w:shd w:val="clear" w:color="auto" w:fill="auto"/>
          </w:tcPr>
          <w:p w14:paraId="1D2F1B1A" w14:textId="77777777" w:rsidR="00281CF4" w:rsidRDefault="00281CF4">
            <w:pPr>
              <w:ind w:right="-2"/>
              <w:rPr>
                <w:szCs w:val="22"/>
                <w:lang w:val="nb-NO"/>
              </w:rPr>
            </w:pPr>
          </w:p>
        </w:tc>
      </w:tr>
      <w:tr w:rsidR="00281CF4" w14:paraId="1D2F1B21" w14:textId="77777777">
        <w:trPr>
          <w:cantSplit/>
          <w:trHeight w:val="516"/>
        </w:trPr>
        <w:tc>
          <w:tcPr>
            <w:tcW w:w="898" w:type="pct"/>
            <w:vMerge/>
            <w:tcBorders>
              <w:left w:val="single" w:sz="4" w:space="0" w:color="auto"/>
              <w:bottom w:val="single" w:sz="4" w:space="0" w:color="auto"/>
              <w:right w:val="single" w:sz="4" w:space="0" w:color="auto"/>
            </w:tcBorders>
            <w:shd w:val="clear" w:color="auto" w:fill="auto"/>
            <w:hideMark/>
          </w:tcPr>
          <w:p w14:paraId="1D2F1B1C" w14:textId="77777777" w:rsidR="00281CF4" w:rsidRDefault="00281CF4">
            <w:pPr>
              <w:rPr>
                <w:szCs w:val="22"/>
                <w:lang w:val="nb-NO"/>
              </w:rPr>
            </w:pPr>
          </w:p>
        </w:tc>
        <w:tc>
          <w:tcPr>
            <w:tcW w:w="801" w:type="pct"/>
            <w:tcBorders>
              <w:top w:val="single" w:sz="4" w:space="0" w:color="auto"/>
              <w:left w:val="nil"/>
              <w:bottom w:val="single" w:sz="4" w:space="0" w:color="auto"/>
              <w:right w:val="single" w:sz="4" w:space="0" w:color="auto"/>
            </w:tcBorders>
            <w:shd w:val="clear" w:color="auto" w:fill="auto"/>
            <w:noWrap/>
          </w:tcPr>
          <w:p w14:paraId="1D2F1B1D" w14:textId="77777777" w:rsidR="00281CF4" w:rsidRDefault="00A50A9A">
            <w:pPr>
              <w:ind w:right="-2"/>
              <w:rPr>
                <w:szCs w:val="22"/>
                <w:lang w:val="nb-NO"/>
              </w:rPr>
            </w:pPr>
            <w:r>
              <w:rPr>
                <w:szCs w:val="22"/>
                <w:lang w:val="nb-NO"/>
              </w:rPr>
              <w:t>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1E" w14:textId="77777777" w:rsidR="00281CF4" w:rsidRDefault="00A50A9A">
            <w:pPr>
              <w:ind w:right="-2"/>
              <w:rPr>
                <w:szCs w:val="22"/>
                <w:vertAlign w:val="superscript"/>
                <w:lang w:val="nb-NO"/>
              </w:rPr>
            </w:pPr>
            <w:r>
              <w:rPr>
                <w:szCs w:val="22"/>
                <w:lang w:val="nb-NO"/>
              </w:rPr>
              <w:t>Pneumonitt</w:t>
            </w:r>
            <w:r>
              <w:rPr>
                <w:szCs w:val="22"/>
                <w:vertAlign w:val="superscript"/>
                <w:lang w:val="nb-NO"/>
              </w:rPr>
              <w:t>k</w:t>
            </w:r>
          </w:p>
        </w:tc>
        <w:tc>
          <w:tcPr>
            <w:tcW w:w="1707" w:type="pct"/>
            <w:gridSpan w:val="2"/>
            <w:tcBorders>
              <w:top w:val="single" w:sz="4" w:space="0" w:color="auto"/>
              <w:left w:val="nil"/>
              <w:bottom w:val="single" w:sz="4" w:space="0" w:color="auto"/>
              <w:right w:val="single" w:sz="4" w:space="0" w:color="auto"/>
            </w:tcBorders>
            <w:shd w:val="clear" w:color="auto" w:fill="auto"/>
          </w:tcPr>
          <w:p w14:paraId="1D2F1B1F" w14:textId="77777777" w:rsidR="00281CF4" w:rsidRDefault="00A50A9A">
            <w:pPr>
              <w:ind w:right="-2"/>
              <w:rPr>
                <w:szCs w:val="22"/>
                <w:lang w:val="nb-NO"/>
              </w:rPr>
            </w:pPr>
            <w:r>
              <w:rPr>
                <w:szCs w:val="22"/>
                <w:lang w:val="nb-NO"/>
              </w:rPr>
              <w:t>Pneumonitt</w:t>
            </w:r>
            <w:r>
              <w:rPr>
                <w:szCs w:val="22"/>
                <w:vertAlign w:val="superscript"/>
                <w:lang w:val="nb-NO"/>
              </w:rPr>
              <w:t>k</w:t>
            </w:r>
          </w:p>
          <w:p w14:paraId="1D2F1B20" w14:textId="77777777" w:rsidR="00281CF4" w:rsidRDefault="00A50A9A">
            <w:pPr>
              <w:ind w:right="-2"/>
              <w:rPr>
                <w:szCs w:val="22"/>
                <w:lang w:val="nb-NO"/>
              </w:rPr>
            </w:pPr>
            <w:r>
              <w:rPr>
                <w:szCs w:val="22"/>
                <w:lang w:val="nb-NO"/>
              </w:rPr>
              <w:t>Dyspné</w:t>
            </w:r>
            <w:r>
              <w:rPr>
                <w:szCs w:val="22"/>
                <w:vertAlign w:val="superscript"/>
                <w:lang w:val="nb-NO"/>
              </w:rPr>
              <w:t>j</w:t>
            </w:r>
          </w:p>
        </w:tc>
      </w:tr>
      <w:tr w:rsidR="00281CF4" w14:paraId="1D2F1B2E" w14:textId="77777777">
        <w:trPr>
          <w:gridAfter w:val="1"/>
          <w:wAfter w:w="15" w:type="pct"/>
          <w:cantSplit/>
          <w:trHeight w:val="107"/>
        </w:trPr>
        <w:tc>
          <w:tcPr>
            <w:tcW w:w="898" w:type="pct"/>
            <w:vMerge w:val="restart"/>
            <w:tcBorders>
              <w:top w:val="single" w:sz="4" w:space="0" w:color="auto"/>
              <w:left w:val="single" w:sz="4" w:space="0" w:color="auto"/>
              <w:right w:val="single" w:sz="4" w:space="0" w:color="auto"/>
            </w:tcBorders>
            <w:shd w:val="clear" w:color="auto" w:fill="auto"/>
            <w:hideMark/>
          </w:tcPr>
          <w:p w14:paraId="1D2F1B22" w14:textId="77777777" w:rsidR="00281CF4" w:rsidRDefault="00A50A9A">
            <w:pPr>
              <w:rPr>
                <w:color w:val="000000"/>
                <w:szCs w:val="22"/>
                <w:lang w:val="nb-NO"/>
              </w:rPr>
            </w:pPr>
            <w:r>
              <w:rPr>
                <w:color w:val="000000"/>
                <w:szCs w:val="22"/>
                <w:lang w:val="nb-NO"/>
              </w:rPr>
              <w:t xml:space="preserve">Gastrointesti-nale sykdommer </w:t>
            </w:r>
          </w:p>
        </w:tc>
        <w:tc>
          <w:tcPr>
            <w:tcW w:w="801" w:type="pct"/>
            <w:tcBorders>
              <w:top w:val="single" w:sz="4" w:space="0" w:color="auto"/>
              <w:left w:val="nil"/>
              <w:bottom w:val="single" w:sz="4" w:space="0" w:color="auto"/>
              <w:right w:val="single" w:sz="4" w:space="0" w:color="auto"/>
            </w:tcBorders>
            <w:shd w:val="clear" w:color="auto" w:fill="auto"/>
            <w:noWrap/>
          </w:tcPr>
          <w:p w14:paraId="1D2F1B23" w14:textId="77777777" w:rsidR="00281CF4" w:rsidRDefault="00A50A9A">
            <w:pPr>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24" w14:textId="77777777" w:rsidR="00281CF4" w:rsidRDefault="00A50A9A">
            <w:pPr>
              <w:ind w:right="-2"/>
              <w:rPr>
                <w:szCs w:val="22"/>
                <w:lang w:val="nb-NO"/>
              </w:rPr>
            </w:pPr>
            <w:r>
              <w:rPr>
                <w:szCs w:val="22"/>
                <w:lang w:val="nb-NO"/>
              </w:rPr>
              <w:t>Økt lipase</w:t>
            </w:r>
          </w:p>
          <w:p w14:paraId="1D2F1B25" w14:textId="77777777" w:rsidR="00281CF4" w:rsidRDefault="00A50A9A">
            <w:pPr>
              <w:ind w:right="-2"/>
              <w:rPr>
                <w:szCs w:val="22"/>
                <w:lang w:val="nb-NO"/>
              </w:rPr>
            </w:pPr>
            <w:r>
              <w:rPr>
                <w:szCs w:val="22"/>
                <w:lang w:val="nb-NO"/>
              </w:rPr>
              <w:t>Diaré</w:t>
            </w:r>
          </w:p>
          <w:p w14:paraId="1D2F1B26" w14:textId="77777777" w:rsidR="00281CF4" w:rsidRDefault="00A50A9A">
            <w:pPr>
              <w:ind w:right="-2"/>
              <w:rPr>
                <w:szCs w:val="22"/>
                <w:lang w:val="nb-NO"/>
              </w:rPr>
            </w:pPr>
            <w:r>
              <w:rPr>
                <w:szCs w:val="22"/>
                <w:lang w:val="nb-NO"/>
              </w:rPr>
              <w:t xml:space="preserve">Økt amylase </w:t>
            </w:r>
          </w:p>
          <w:p w14:paraId="1D2F1B27" w14:textId="77777777" w:rsidR="00281CF4" w:rsidRDefault="00A50A9A">
            <w:pPr>
              <w:ind w:right="-2"/>
              <w:rPr>
                <w:szCs w:val="22"/>
                <w:lang w:val="nb-NO"/>
              </w:rPr>
            </w:pPr>
            <w:r>
              <w:rPr>
                <w:szCs w:val="22"/>
                <w:lang w:val="nb-NO"/>
              </w:rPr>
              <w:t>Kvalme</w:t>
            </w:r>
          </w:p>
          <w:p w14:paraId="1D2F1B28" w14:textId="77777777" w:rsidR="00281CF4" w:rsidRDefault="00A50A9A">
            <w:pPr>
              <w:ind w:right="-2"/>
              <w:rPr>
                <w:szCs w:val="22"/>
                <w:lang w:val="nb-NO"/>
              </w:rPr>
            </w:pPr>
            <w:r>
              <w:rPr>
                <w:szCs w:val="22"/>
                <w:lang w:val="nb-NO"/>
              </w:rPr>
              <w:t>Oppkast</w:t>
            </w:r>
          </w:p>
          <w:p w14:paraId="1D2F1B29" w14:textId="662D07D6" w:rsidR="00281CF4" w:rsidRDefault="00A50A9A">
            <w:pPr>
              <w:ind w:right="-2"/>
              <w:rPr>
                <w:szCs w:val="22"/>
                <w:lang w:val="nb-NO"/>
              </w:rPr>
            </w:pPr>
            <w:r>
              <w:rPr>
                <w:szCs w:val="22"/>
                <w:lang w:val="nb-NO"/>
              </w:rPr>
              <w:t>Abdominale smerter</w:t>
            </w:r>
            <w:r>
              <w:rPr>
                <w:szCs w:val="22"/>
                <w:vertAlign w:val="superscript"/>
                <w:lang w:val="nb-NO"/>
              </w:rPr>
              <w:t>l</w:t>
            </w:r>
            <w:r>
              <w:rPr>
                <w:szCs w:val="22"/>
                <w:lang w:val="nb-NO"/>
              </w:rPr>
              <w:t xml:space="preserve"> </w:t>
            </w:r>
          </w:p>
          <w:p w14:paraId="1D2F1B2A" w14:textId="77777777" w:rsidR="00281CF4" w:rsidRDefault="00A50A9A">
            <w:pPr>
              <w:ind w:right="-2"/>
              <w:rPr>
                <w:szCs w:val="22"/>
                <w:lang w:val="nb-NO"/>
              </w:rPr>
            </w:pPr>
            <w:r>
              <w:rPr>
                <w:szCs w:val="22"/>
                <w:lang w:val="nb-NO"/>
              </w:rPr>
              <w:t>Forstoppelse</w:t>
            </w:r>
          </w:p>
          <w:p w14:paraId="1D2F1B2B" w14:textId="77777777" w:rsidR="00281CF4" w:rsidRDefault="00A50A9A">
            <w:pPr>
              <w:ind w:right="-2"/>
              <w:rPr>
                <w:szCs w:val="22"/>
                <w:lang w:val="nb-NO"/>
              </w:rPr>
            </w:pPr>
            <w:r>
              <w:rPr>
                <w:szCs w:val="22"/>
                <w:lang w:val="nb-NO"/>
              </w:rPr>
              <w:t>Stomatitt</w:t>
            </w:r>
            <w:r>
              <w:rPr>
                <w:szCs w:val="22"/>
                <w:vertAlign w:val="superscript"/>
                <w:lang w:val="nb-NO"/>
              </w:rPr>
              <w:t>m</w:t>
            </w:r>
          </w:p>
        </w:tc>
        <w:tc>
          <w:tcPr>
            <w:tcW w:w="1692" w:type="pct"/>
            <w:tcBorders>
              <w:top w:val="single" w:sz="4" w:space="0" w:color="auto"/>
              <w:left w:val="nil"/>
              <w:bottom w:val="single" w:sz="4" w:space="0" w:color="auto"/>
              <w:right w:val="single" w:sz="4" w:space="0" w:color="auto"/>
            </w:tcBorders>
            <w:shd w:val="clear" w:color="auto" w:fill="auto"/>
          </w:tcPr>
          <w:p w14:paraId="1D2F1B2C" w14:textId="77777777" w:rsidR="00281CF4" w:rsidRDefault="00A50A9A">
            <w:pPr>
              <w:ind w:right="-2"/>
              <w:rPr>
                <w:szCs w:val="22"/>
                <w:lang w:val="nb-NO"/>
              </w:rPr>
            </w:pPr>
            <w:r>
              <w:rPr>
                <w:szCs w:val="22"/>
                <w:lang w:val="nb-NO"/>
              </w:rPr>
              <w:t>Økt lipase</w:t>
            </w:r>
          </w:p>
          <w:p w14:paraId="1D2F1B2D" w14:textId="77777777" w:rsidR="00281CF4" w:rsidRDefault="00281CF4">
            <w:pPr>
              <w:ind w:right="-2"/>
              <w:rPr>
                <w:szCs w:val="22"/>
                <w:lang w:val="nb-NO"/>
              </w:rPr>
            </w:pPr>
          </w:p>
        </w:tc>
      </w:tr>
      <w:tr w:rsidR="00281CF4" w14:paraId="1D2F1B37" w14:textId="77777777">
        <w:trPr>
          <w:gridAfter w:val="1"/>
          <w:wAfter w:w="15" w:type="pct"/>
          <w:cantSplit/>
          <w:trHeight w:val="467"/>
        </w:trPr>
        <w:tc>
          <w:tcPr>
            <w:tcW w:w="898" w:type="pct"/>
            <w:vMerge/>
            <w:tcBorders>
              <w:left w:val="single" w:sz="4" w:space="0" w:color="auto"/>
              <w:right w:val="single" w:sz="4" w:space="0" w:color="auto"/>
            </w:tcBorders>
            <w:shd w:val="clear" w:color="auto" w:fill="auto"/>
            <w:hideMark/>
          </w:tcPr>
          <w:p w14:paraId="1D2F1B2F" w14:textId="77777777" w:rsidR="00281CF4" w:rsidRDefault="00281CF4">
            <w:pPr>
              <w:rPr>
                <w:color w:val="000000"/>
                <w:szCs w:val="22"/>
                <w:lang w:val="nb-NO"/>
              </w:rPr>
            </w:pPr>
          </w:p>
        </w:tc>
        <w:tc>
          <w:tcPr>
            <w:tcW w:w="801" w:type="pct"/>
            <w:tcBorders>
              <w:top w:val="single" w:sz="4" w:space="0" w:color="auto"/>
              <w:left w:val="single" w:sz="4" w:space="0" w:color="auto"/>
              <w:bottom w:val="single" w:sz="4" w:space="0" w:color="auto"/>
              <w:right w:val="single" w:sz="4" w:space="0" w:color="auto"/>
            </w:tcBorders>
            <w:shd w:val="clear" w:color="auto" w:fill="auto"/>
          </w:tcPr>
          <w:p w14:paraId="1D2F1B30" w14:textId="77777777" w:rsidR="00281CF4" w:rsidRDefault="00A50A9A">
            <w:pPr>
              <w:ind w:right="-2"/>
              <w:rPr>
                <w:szCs w:val="22"/>
                <w:lang w:val="nb-NO"/>
              </w:rPr>
            </w:pPr>
            <w:r>
              <w:rPr>
                <w:szCs w:val="22"/>
                <w:lang w:val="nb-NO"/>
              </w:rPr>
              <w:t>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31" w14:textId="77777777" w:rsidR="00281CF4" w:rsidRDefault="00A50A9A">
            <w:pPr>
              <w:ind w:right="-2"/>
              <w:rPr>
                <w:szCs w:val="22"/>
                <w:lang w:val="nb-NO"/>
              </w:rPr>
            </w:pPr>
            <w:r>
              <w:rPr>
                <w:szCs w:val="22"/>
                <w:lang w:val="nb-NO"/>
              </w:rPr>
              <w:t>Tørr munn</w:t>
            </w:r>
          </w:p>
          <w:p w14:paraId="1D2F1B32" w14:textId="77777777" w:rsidR="00281CF4" w:rsidRDefault="00A50A9A">
            <w:pPr>
              <w:ind w:right="-2"/>
              <w:rPr>
                <w:color w:val="000000"/>
                <w:szCs w:val="22"/>
                <w:lang w:val="nb-NO"/>
              </w:rPr>
            </w:pPr>
            <w:r>
              <w:rPr>
                <w:szCs w:val="22"/>
                <w:lang w:val="nb-NO"/>
              </w:rPr>
              <w:t>DyspepsiFlatulens</w:t>
            </w:r>
          </w:p>
        </w:tc>
        <w:tc>
          <w:tcPr>
            <w:tcW w:w="1692" w:type="pct"/>
            <w:tcBorders>
              <w:top w:val="single" w:sz="4" w:space="0" w:color="auto"/>
              <w:left w:val="nil"/>
              <w:bottom w:val="single" w:sz="4" w:space="0" w:color="auto"/>
              <w:right w:val="single" w:sz="4" w:space="0" w:color="auto"/>
            </w:tcBorders>
            <w:shd w:val="clear" w:color="auto" w:fill="auto"/>
          </w:tcPr>
          <w:p w14:paraId="1D2F1B33" w14:textId="77777777" w:rsidR="00281CF4" w:rsidRDefault="00A50A9A">
            <w:pPr>
              <w:ind w:right="-2"/>
              <w:rPr>
                <w:szCs w:val="22"/>
                <w:lang w:val="nb-NO"/>
              </w:rPr>
            </w:pPr>
            <w:r>
              <w:rPr>
                <w:szCs w:val="22"/>
                <w:lang w:val="nb-NO"/>
              </w:rPr>
              <w:t>Økt amylase</w:t>
            </w:r>
          </w:p>
          <w:p w14:paraId="1D2F1B34" w14:textId="77777777" w:rsidR="00281CF4" w:rsidRDefault="00A50A9A">
            <w:pPr>
              <w:ind w:right="-2"/>
              <w:rPr>
                <w:szCs w:val="22"/>
                <w:lang w:val="nb-NO"/>
              </w:rPr>
            </w:pPr>
            <w:r>
              <w:rPr>
                <w:szCs w:val="22"/>
                <w:lang w:val="nb-NO"/>
              </w:rPr>
              <w:t>Kvalme</w:t>
            </w:r>
          </w:p>
          <w:p w14:paraId="1D2F1B35" w14:textId="68927D79" w:rsidR="00281CF4" w:rsidRDefault="00A50A9A">
            <w:pPr>
              <w:ind w:right="-2"/>
              <w:rPr>
                <w:szCs w:val="22"/>
                <w:vertAlign w:val="superscript"/>
                <w:lang w:val="nb-NO"/>
              </w:rPr>
            </w:pPr>
            <w:r>
              <w:rPr>
                <w:szCs w:val="22"/>
                <w:lang w:val="nb-NO"/>
              </w:rPr>
              <w:t>Abdominale smerter</w:t>
            </w:r>
            <w:r>
              <w:rPr>
                <w:szCs w:val="22"/>
                <w:vertAlign w:val="superscript"/>
                <w:lang w:val="nb-NO"/>
              </w:rPr>
              <w:t>l</w:t>
            </w:r>
          </w:p>
          <w:p w14:paraId="1D2F1B36" w14:textId="77777777" w:rsidR="00281CF4" w:rsidRDefault="00A50A9A">
            <w:pPr>
              <w:ind w:right="-2"/>
              <w:rPr>
                <w:szCs w:val="22"/>
                <w:lang w:val="nb-NO"/>
              </w:rPr>
            </w:pPr>
            <w:r>
              <w:rPr>
                <w:szCs w:val="22"/>
                <w:lang w:val="nb-NO"/>
              </w:rPr>
              <w:t>Diaré</w:t>
            </w:r>
          </w:p>
        </w:tc>
      </w:tr>
      <w:tr w:rsidR="00281CF4" w14:paraId="1D2F1B3F" w14:textId="77777777">
        <w:trPr>
          <w:gridAfter w:val="1"/>
          <w:wAfter w:w="15" w:type="pct"/>
          <w:cantSplit/>
          <w:trHeight w:hRule="exact" w:val="1140"/>
        </w:trPr>
        <w:tc>
          <w:tcPr>
            <w:tcW w:w="898" w:type="pct"/>
            <w:vMerge/>
            <w:tcBorders>
              <w:left w:val="single" w:sz="4" w:space="0" w:color="auto"/>
              <w:bottom w:val="single" w:sz="4" w:space="0" w:color="auto"/>
              <w:right w:val="single" w:sz="4" w:space="0" w:color="auto"/>
            </w:tcBorders>
            <w:shd w:val="clear" w:color="auto" w:fill="auto"/>
            <w:hideMark/>
          </w:tcPr>
          <w:p w14:paraId="1D2F1B38" w14:textId="77777777" w:rsidR="00281CF4" w:rsidRDefault="00281CF4">
            <w:pPr>
              <w:rPr>
                <w:color w:val="000000"/>
                <w:szCs w:val="22"/>
                <w:lang w:val="nb-NO"/>
              </w:rPr>
            </w:pPr>
          </w:p>
        </w:tc>
        <w:tc>
          <w:tcPr>
            <w:tcW w:w="801" w:type="pct"/>
            <w:tcBorders>
              <w:top w:val="single" w:sz="4" w:space="0" w:color="auto"/>
              <w:left w:val="nil"/>
              <w:bottom w:val="single" w:sz="4" w:space="0" w:color="auto"/>
              <w:right w:val="single" w:sz="4" w:space="0" w:color="auto"/>
            </w:tcBorders>
            <w:shd w:val="clear" w:color="auto" w:fill="auto"/>
          </w:tcPr>
          <w:p w14:paraId="1D2F1B39" w14:textId="77777777" w:rsidR="00281CF4" w:rsidRDefault="00A50A9A">
            <w:pPr>
              <w:ind w:right="-2"/>
              <w:rPr>
                <w:szCs w:val="22"/>
                <w:lang w:val="nb-NO"/>
              </w:rPr>
            </w:pPr>
            <w:r>
              <w:rPr>
                <w:szCs w:val="22"/>
                <w:lang w:val="nb-NO"/>
              </w:rPr>
              <w:t>Mindre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3A" w14:textId="77777777" w:rsidR="00281CF4" w:rsidRDefault="00A50A9A">
            <w:pPr>
              <w:ind w:right="-2"/>
              <w:rPr>
                <w:szCs w:val="22"/>
                <w:lang w:val="nb-NO"/>
              </w:rPr>
            </w:pPr>
            <w:r>
              <w:rPr>
                <w:szCs w:val="22"/>
                <w:lang w:val="nb-NO"/>
              </w:rPr>
              <w:t>Pankreatitt</w:t>
            </w:r>
          </w:p>
        </w:tc>
        <w:tc>
          <w:tcPr>
            <w:tcW w:w="1692" w:type="pct"/>
            <w:tcBorders>
              <w:top w:val="single" w:sz="4" w:space="0" w:color="auto"/>
              <w:left w:val="nil"/>
              <w:bottom w:val="single" w:sz="4" w:space="0" w:color="auto"/>
              <w:right w:val="single" w:sz="4" w:space="0" w:color="auto"/>
            </w:tcBorders>
            <w:shd w:val="clear" w:color="auto" w:fill="auto"/>
          </w:tcPr>
          <w:p w14:paraId="1D2F1B3B" w14:textId="77777777" w:rsidR="00281CF4" w:rsidRDefault="00A50A9A">
            <w:pPr>
              <w:ind w:right="-2"/>
              <w:rPr>
                <w:szCs w:val="22"/>
                <w:lang w:val="nb-NO"/>
              </w:rPr>
            </w:pPr>
            <w:r>
              <w:rPr>
                <w:szCs w:val="22"/>
                <w:lang w:val="nb-NO"/>
              </w:rPr>
              <w:t>Oppkast</w:t>
            </w:r>
          </w:p>
          <w:p w14:paraId="1D2F1B3C" w14:textId="77777777" w:rsidR="00281CF4" w:rsidRDefault="00A50A9A">
            <w:pPr>
              <w:ind w:right="-2"/>
              <w:rPr>
                <w:szCs w:val="22"/>
                <w:lang w:val="nb-NO"/>
              </w:rPr>
            </w:pPr>
            <w:r>
              <w:rPr>
                <w:szCs w:val="22"/>
                <w:lang w:val="nb-NO"/>
              </w:rPr>
              <w:t>Stomatitt</w:t>
            </w:r>
            <w:r>
              <w:rPr>
                <w:szCs w:val="22"/>
                <w:vertAlign w:val="superscript"/>
                <w:lang w:val="nb-NO"/>
              </w:rPr>
              <w:t>m</w:t>
            </w:r>
          </w:p>
          <w:p w14:paraId="1D2F1B3D" w14:textId="77777777" w:rsidR="00281CF4" w:rsidRDefault="00A50A9A">
            <w:pPr>
              <w:ind w:right="-2"/>
              <w:rPr>
                <w:szCs w:val="22"/>
                <w:lang w:val="nb-NO"/>
              </w:rPr>
            </w:pPr>
            <w:r>
              <w:rPr>
                <w:szCs w:val="22"/>
                <w:lang w:val="nb-NO"/>
              </w:rPr>
              <w:t>Dyspepsi</w:t>
            </w:r>
          </w:p>
          <w:p w14:paraId="1D2F1B3E" w14:textId="77777777" w:rsidR="00281CF4" w:rsidRDefault="00A50A9A">
            <w:pPr>
              <w:ind w:right="-2"/>
              <w:rPr>
                <w:szCs w:val="22"/>
                <w:lang w:val="nb-NO"/>
              </w:rPr>
            </w:pPr>
            <w:r>
              <w:rPr>
                <w:szCs w:val="22"/>
                <w:lang w:val="nb-NO"/>
              </w:rPr>
              <w:t>Pankreatitt</w:t>
            </w:r>
          </w:p>
        </w:tc>
      </w:tr>
      <w:tr w:rsidR="00281CF4" w:rsidRPr="008734C3" w14:paraId="1D2F1B46" w14:textId="77777777">
        <w:trPr>
          <w:gridAfter w:val="1"/>
          <w:wAfter w:w="15" w:type="pct"/>
          <w:cantSplit/>
          <w:trHeight w:val="80"/>
        </w:trPr>
        <w:tc>
          <w:tcPr>
            <w:tcW w:w="898" w:type="pct"/>
            <w:vMerge w:val="restart"/>
            <w:tcBorders>
              <w:top w:val="single" w:sz="4" w:space="0" w:color="auto"/>
              <w:left w:val="single" w:sz="4" w:space="0" w:color="auto"/>
              <w:right w:val="single" w:sz="4" w:space="0" w:color="auto"/>
            </w:tcBorders>
            <w:shd w:val="clear" w:color="auto" w:fill="auto"/>
            <w:hideMark/>
          </w:tcPr>
          <w:p w14:paraId="1D2F1B40" w14:textId="77777777" w:rsidR="00281CF4" w:rsidRDefault="00A50A9A">
            <w:pPr>
              <w:rPr>
                <w:color w:val="000000"/>
                <w:szCs w:val="22"/>
                <w:lang w:val="nb-NO"/>
              </w:rPr>
            </w:pPr>
            <w:r>
              <w:rPr>
                <w:color w:val="000000"/>
                <w:szCs w:val="22"/>
                <w:lang w:val="nb-NO"/>
              </w:rPr>
              <w:t xml:space="preserve">Sykdommer i lever og galleveier </w:t>
            </w:r>
          </w:p>
        </w:tc>
        <w:tc>
          <w:tcPr>
            <w:tcW w:w="801" w:type="pct"/>
            <w:tcBorders>
              <w:top w:val="single" w:sz="4" w:space="0" w:color="auto"/>
              <w:left w:val="nil"/>
              <w:bottom w:val="single" w:sz="4" w:space="0" w:color="auto"/>
              <w:right w:val="single" w:sz="4" w:space="0" w:color="auto"/>
            </w:tcBorders>
            <w:shd w:val="clear" w:color="auto" w:fill="auto"/>
          </w:tcPr>
          <w:p w14:paraId="1D2F1B41" w14:textId="77777777" w:rsidR="00281CF4" w:rsidRDefault="00A50A9A">
            <w:pPr>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42" w14:textId="77777777" w:rsidR="00281CF4" w:rsidRDefault="00A50A9A">
            <w:pPr>
              <w:ind w:right="-2"/>
              <w:rPr>
                <w:szCs w:val="22"/>
                <w:lang w:val="nb-NO"/>
              </w:rPr>
            </w:pPr>
            <w:r>
              <w:rPr>
                <w:szCs w:val="22"/>
                <w:lang w:val="nb-NO"/>
              </w:rPr>
              <w:t>Økt ASAT</w:t>
            </w:r>
          </w:p>
          <w:p w14:paraId="1D2F1B43" w14:textId="77777777" w:rsidR="00281CF4" w:rsidRDefault="00A50A9A">
            <w:pPr>
              <w:ind w:right="-2"/>
              <w:rPr>
                <w:szCs w:val="22"/>
                <w:lang w:val="nb-NO"/>
              </w:rPr>
            </w:pPr>
            <w:r>
              <w:rPr>
                <w:szCs w:val="22"/>
                <w:lang w:val="nb-NO"/>
              </w:rPr>
              <w:t>Økt ALAT</w:t>
            </w:r>
          </w:p>
          <w:p w14:paraId="1D2F1B44" w14:textId="77777777" w:rsidR="00281CF4" w:rsidRDefault="00A50A9A">
            <w:pPr>
              <w:ind w:right="-2"/>
              <w:rPr>
                <w:szCs w:val="22"/>
                <w:lang w:val="nb-NO"/>
              </w:rPr>
            </w:pPr>
            <w:r>
              <w:rPr>
                <w:szCs w:val="22"/>
                <w:lang w:val="nb-NO"/>
              </w:rPr>
              <w:t>Økt alkalisk fosfatase</w:t>
            </w:r>
          </w:p>
        </w:tc>
        <w:tc>
          <w:tcPr>
            <w:tcW w:w="1692" w:type="pct"/>
            <w:tcBorders>
              <w:top w:val="single" w:sz="4" w:space="0" w:color="auto"/>
              <w:left w:val="nil"/>
              <w:bottom w:val="single" w:sz="4" w:space="0" w:color="auto"/>
              <w:right w:val="single" w:sz="4" w:space="0" w:color="auto"/>
            </w:tcBorders>
            <w:shd w:val="clear" w:color="auto" w:fill="auto"/>
          </w:tcPr>
          <w:p w14:paraId="1D2F1B45" w14:textId="77777777" w:rsidR="00281CF4" w:rsidRDefault="00281CF4">
            <w:pPr>
              <w:ind w:right="-2"/>
              <w:rPr>
                <w:szCs w:val="22"/>
                <w:lang w:val="nb-NO"/>
              </w:rPr>
            </w:pPr>
          </w:p>
        </w:tc>
      </w:tr>
      <w:tr w:rsidR="00281CF4" w:rsidRPr="008734C3" w14:paraId="1D2F1B4E" w14:textId="77777777">
        <w:trPr>
          <w:gridAfter w:val="1"/>
          <w:wAfter w:w="15" w:type="pct"/>
          <w:cantSplit/>
          <w:trHeight w:val="852"/>
        </w:trPr>
        <w:tc>
          <w:tcPr>
            <w:tcW w:w="898" w:type="pct"/>
            <w:vMerge/>
            <w:tcBorders>
              <w:left w:val="single" w:sz="4" w:space="0" w:color="auto"/>
              <w:right w:val="single" w:sz="4" w:space="0" w:color="auto"/>
            </w:tcBorders>
            <w:shd w:val="clear" w:color="auto" w:fill="auto"/>
            <w:hideMark/>
          </w:tcPr>
          <w:p w14:paraId="1D2F1B47" w14:textId="77777777" w:rsidR="00281CF4" w:rsidRDefault="00281CF4">
            <w:pPr>
              <w:rPr>
                <w:color w:val="000000"/>
                <w:szCs w:val="22"/>
                <w:lang w:val="nb-NO"/>
              </w:rPr>
            </w:pPr>
          </w:p>
        </w:tc>
        <w:tc>
          <w:tcPr>
            <w:tcW w:w="801" w:type="pct"/>
            <w:tcBorders>
              <w:top w:val="single" w:sz="4" w:space="0" w:color="auto"/>
              <w:left w:val="nil"/>
              <w:bottom w:val="single" w:sz="4" w:space="0" w:color="auto"/>
              <w:right w:val="single" w:sz="4" w:space="0" w:color="auto"/>
            </w:tcBorders>
            <w:shd w:val="clear" w:color="auto" w:fill="auto"/>
          </w:tcPr>
          <w:p w14:paraId="1D2F1B48" w14:textId="77777777" w:rsidR="00281CF4" w:rsidRDefault="00A50A9A">
            <w:pPr>
              <w:ind w:right="-2"/>
              <w:rPr>
                <w:szCs w:val="22"/>
                <w:lang w:val="nb-NO"/>
              </w:rPr>
            </w:pPr>
            <w:r>
              <w:rPr>
                <w:szCs w:val="22"/>
                <w:lang w:val="nb-NO"/>
              </w:rPr>
              <w:t>Vanlige</w:t>
            </w:r>
          </w:p>
        </w:tc>
        <w:tc>
          <w:tcPr>
            <w:tcW w:w="1594" w:type="pct"/>
            <w:tcBorders>
              <w:top w:val="nil"/>
              <w:left w:val="nil"/>
              <w:bottom w:val="single" w:sz="4" w:space="0" w:color="auto"/>
              <w:right w:val="single" w:sz="4" w:space="0" w:color="auto"/>
            </w:tcBorders>
            <w:shd w:val="clear" w:color="auto" w:fill="auto"/>
            <w:noWrap/>
          </w:tcPr>
          <w:p w14:paraId="1D2F1B49" w14:textId="77777777" w:rsidR="00281CF4" w:rsidRDefault="00A50A9A">
            <w:pPr>
              <w:ind w:right="-2"/>
              <w:rPr>
                <w:szCs w:val="22"/>
                <w:lang w:val="nb-NO"/>
              </w:rPr>
            </w:pPr>
            <w:r>
              <w:rPr>
                <w:szCs w:val="22"/>
                <w:lang w:val="nb-NO"/>
              </w:rPr>
              <w:t>Økt blodlaktatdehydrogenase</w:t>
            </w:r>
          </w:p>
          <w:p w14:paraId="1D2F1B4A" w14:textId="77777777" w:rsidR="00281CF4" w:rsidRDefault="00A50A9A">
            <w:pPr>
              <w:ind w:right="-2"/>
              <w:rPr>
                <w:szCs w:val="22"/>
                <w:lang w:val="nb-NO"/>
              </w:rPr>
            </w:pPr>
            <w:r>
              <w:rPr>
                <w:szCs w:val="22"/>
                <w:lang w:val="nb-NO"/>
              </w:rPr>
              <w:t xml:space="preserve">Hyperbilirubinemi </w:t>
            </w:r>
          </w:p>
        </w:tc>
        <w:tc>
          <w:tcPr>
            <w:tcW w:w="1692" w:type="pct"/>
            <w:tcBorders>
              <w:top w:val="single" w:sz="4" w:space="0" w:color="auto"/>
              <w:left w:val="nil"/>
              <w:bottom w:val="single" w:sz="4" w:space="0" w:color="auto"/>
              <w:right w:val="single" w:sz="4" w:space="0" w:color="auto"/>
            </w:tcBorders>
            <w:shd w:val="clear" w:color="auto" w:fill="auto"/>
          </w:tcPr>
          <w:p w14:paraId="1D2F1B4B" w14:textId="77777777" w:rsidR="00281CF4" w:rsidRDefault="00A50A9A">
            <w:pPr>
              <w:ind w:right="-2"/>
              <w:rPr>
                <w:szCs w:val="22"/>
                <w:lang w:val="nb-NO"/>
              </w:rPr>
            </w:pPr>
            <w:r>
              <w:rPr>
                <w:szCs w:val="22"/>
                <w:lang w:val="nb-NO"/>
              </w:rPr>
              <w:t>Økt ALAT</w:t>
            </w:r>
          </w:p>
          <w:p w14:paraId="1D2F1B4C" w14:textId="77777777" w:rsidR="00281CF4" w:rsidRDefault="00A50A9A">
            <w:pPr>
              <w:ind w:right="-2"/>
              <w:rPr>
                <w:szCs w:val="22"/>
                <w:lang w:val="nb-NO"/>
              </w:rPr>
            </w:pPr>
            <w:r>
              <w:rPr>
                <w:szCs w:val="22"/>
                <w:lang w:val="nb-NO"/>
              </w:rPr>
              <w:t>Økt ASAT</w:t>
            </w:r>
          </w:p>
          <w:p w14:paraId="1D2F1B4D" w14:textId="77777777" w:rsidR="00281CF4" w:rsidRDefault="00A50A9A">
            <w:pPr>
              <w:ind w:right="-2"/>
              <w:rPr>
                <w:szCs w:val="22"/>
                <w:lang w:val="nb-NO"/>
              </w:rPr>
            </w:pPr>
            <w:r>
              <w:rPr>
                <w:szCs w:val="22"/>
                <w:lang w:val="nb-NO"/>
              </w:rPr>
              <w:t>Økt alkalisk fosfatase</w:t>
            </w:r>
          </w:p>
        </w:tc>
      </w:tr>
      <w:tr w:rsidR="00281CF4" w14:paraId="1D2F1B53" w14:textId="77777777">
        <w:trPr>
          <w:gridAfter w:val="1"/>
          <w:wAfter w:w="15" w:type="pct"/>
          <w:cantSplit/>
          <w:trHeight w:val="541"/>
        </w:trPr>
        <w:tc>
          <w:tcPr>
            <w:tcW w:w="898" w:type="pct"/>
            <w:vMerge/>
            <w:tcBorders>
              <w:left w:val="single" w:sz="4" w:space="0" w:color="auto"/>
              <w:bottom w:val="single" w:sz="4" w:space="0" w:color="auto"/>
              <w:right w:val="single" w:sz="4" w:space="0" w:color="auto"/>
            </w:tcBorders>
            <w:shd w:val="clear" w:color="auto" w:fill="auto"/>
          </w:tcPr>
          <w:p w14:paraId="1D2F1B4F" w14:textId="77777777" w:rsidR="00281CF4" w:rsidRDefault="00281CF4">
            <w:pPr>
              <w:rPr>
                <w:color w:val="000000"/>
                <w:szCs w:val="22"/>
                <w:lang w:val="nb-NO"/>
              </w:rPr>
            </w:pPr>
          </w:p>
        </w:tc>
        <w:tc>
          <w:tcPr>
            <w:tcW w:w="801" w:type="pct"/>
            <w:tcBorders>
              <w:top w:val="single" w:sz="4" w:space="0" w:color="auto"/>
              <w:left w:val="nil"/>
              <w:bottom w:val="single" w:sz="4" w:space="0" w:color="auto"/>
              <w:right w:val="single" w:sz="4" w:space="0" w:color="auto"/>
            </w:tcBorders>
            <w:shd w:val="clear" w:color="auto" w:fill="auto"/>
          </w:tcPr>
          <w:p w14:paraId="1D2F1B50" w14:textId="77777777" w:rsidR="00281CF4" w:rsidRDefault="00A50A9A">
            <w:pPr>
              <w:ind w:right="-2"/>
              <w:rPr>
                <w:szCs w:val="22"/>
                <w:lang w:val="nb-NO"/>
              </w:rPr>
            </w:pPr>
            <w:r>
              <w:rPr>
                <w:szCs w:val="22"/>
                <w:lang w:val="nb-NO"/>
              </w:rPr>
              <w:t>Mindre vanlige</w:t>
            </w:r>
          </w:p>
        </w:tc>
        <w:tc>
          <w:tcPr>
            <w:tcW w:w="1594" w:type="pct"/>
            <w:tcBorders>
              <w:top w:val="nil"/>
              <w:left w:val="nil"/>
              <w:bottom w:val="single" w:sz="4" w:space="0" w:color="auto"/>
              <w:right w:val="single" w:sz="4" w:space="0" w:color="auto"/>
            </w:tcBorders>
            <w:shd w:val="clear" w:color="auto" w:fill="auto"/>
            <w:noWrap/>
          </w:tcPr>
          <w:p w14:paraId="1D2F1B51" w14:textId="77777777" w:rsidR="00281CF4" w:rsidRDefault="00281CF4">
            <w:pPr>
              <w:ind w:right="-2"/>
              <w:rPr>
                <w:szCs w:val="22"/>
                <w:lang w:val="nb-NO"/>
              </w:rPr>
            </w:pPr>
          </w:p>
        </w:tc>
        <w:tc>
          <w:tcPr>
            <w:tcW w:w="1692" w:type="pct"/>
            <w:tcBorders>
              <w:top w:val="single" w:sz="4" w:space="0" w:color="auto"/>
              <w:left w:val="nil"/>
              <w:bottom w:val="single" w:sz="4" w:space="0" w:color="auto"/>
              <w:right w:val="single" w:sz="4" w:space="0" w:color="auto"/>
            </w:tcBorders>
            <w:shd w:val="clear" w:color="auto" w:fill="auto"/>
          </w:tcPr>
          <w:p w14:paraId="1D2F1B52" w14:textId="77777777" w:rsidR="00281CF4" w:rsidRDefault="00A50A9A">
            <w:pPr>
              <w:ind w:right="-2"/>
              <w:rPr>
                <w:szCs w:val="22"/>
                <w:lang w:val="nb-NO"/>
              </w:rPr>
            </w:pPr>
            <w:r>
              <w:rPr>
                <w:szCs w:val="22"/>
                <w:lang w:val="nb-NO"/>
              </w:rPr>
              <w:t>Hyperbilirubinemi</w:t>
            </w:r>
          </w:p>
        </w:tc>
      </w:tr>
      <w:tr w:rsidR="00281CF4" w14:paraId="1D2F1B59" w14:textId="77777777">
        <w:trPr>
          <w:gridAfter w:val="1"/>
          <w:wAfter w:w="15" w:type="pct"/>
          <w:cantSplit/>
          <w:trHeight w:val="80"/>
        </w:trPr>
        <w:tc>
          <w:tcPr>
            <w:tcW w:w="8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2F1B54" w14:textId="77777777" w:rsidR="00281CF4" w:rsidRDefault="00A50A9A">
            <w:pPr>
              <w:rPr>
                <w:color w:val="000000"/>
                <w:szCs w:val="22"/>
                <w:lang w:val="nb-NO"/>
              </w:rPr>
            </w:pPr>
            <w:r>
              <w:rPr>
                <w:color w:val="000000"/>
                <w:szCs w:val="22"/>
                <w:lang w:val="nb-NO"/>
              </w:rPr>
              <w:t xml:space="preserve">Hud- og underhuds-sykdommer </w:t>
            </w:r>
          </w:p>
        </w:tc>
        <w:tc>
          <w:tcPr>
            <w:tcW w:w="801" w:type="pct"/>
            <w:tcBorders>
              <w:top w:val="nil"/>
              <w:left w:val="nil"/>
              <w:bottom w:val="single" w:sz="4" w:space="0" w:color="auto"/>
              <w:right w:val="single" w:sz="4" w:space="0" w:color="auto"/>
            </w:tcBorders>
            <w:shd w:val="clear" w:color="auto" w:fill="auto"/>
          </w:tcPr>
          <w:p w14:paraId="1D2F1B55" w14:textId="77777777" w:rsidR="00281CF4" w:rsidRDefault="00A50A9A">
            <w:pPr>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56" w14:textId="77777777" w:rsidR="00281CF4" w:rsidRDefault="00A50A9A">
            <w:pPr>
              <w:ind w:right="-2"/>
              <w:rPr>
                <w:szCs w:val="22"/>
                <w:vertAlign w:val="superscript"/>
                <w:lang w:val="nb-NO"/>
              </w:rPr>
            </w:pPr>
            <w:r>
              <w:rPr>
                <w:szCs w:val="22"/>
                <w:lang w:val="nb-NO"/>
              </w:rPr>
              <w:t>Utslett</w:t>
            </w:r>
            <w:r>
              <w:rPr>
                <w:szCs w:val="22"/>
                <w:vertAlign w:val="superscript"/>
                <w:lang w:val="nb-NO"/>
              </w:rPr>
              <w:t>n</w:t>
            </w:r>
          </w:p>
          <w:p w14:paraId="1D2F1B57" w14:textId="77777777" w:rsidR="00281CF4" w:rsidRDefault="00A50A9A">
            <w:pPr>
              <w:ind w:right="-2"/>
              <w:rPr>
                <w:szCs w:val="22"/>
                <w:lang w:val="nb-NO"/>
              </w:rPr>
            </w:pPr>
            <w:r>
              <w:rPr>
                <w:szCs w:val="22"/>
                <w:lang w:val="nb-NO"/>
              </w:rPr>
              <w:t>Kløe</w:t>
            </w:r>
            <w:r>
              <w:rPr>
                <w:szCs w:val="22"/>
                <w:vertAlign w:val="superscript"/>
                <w:lang w:val="nb-NO"/>
              </w:rPr>
              <w:t>o</w:t>
            </w:r>
          </w:p>
        </w:tc>
        <w:tc>
          <w:tcPr>
            <w:tcW w:w="1692" w:type="pct"/>
            <w:tcBorders>
              <w:top w:val="single" w:sz="4" w:space="0" w:color="auto"/>
              <w:left w:val="nil"/>
              <w:bottom w:val="single" w:sz="4" w:space="0" w:color="auto"/>
              <w:right w:val="single" w:sz="4" w:space="0" w:color="auto"/>
            </w:tcBorders>
            <w:shd w:val="clear" w:color="auto" w:fill="auto"/>
          </w:tcPr>
          <w:p w14:paraId="1D2F1B58" w14:textId="77777777" w:rsidR="00281CF4" w:rsidRDefault="00281CF4">
            <w:pPr>
              <w:tabs>
                <w:tab w:val="clear" w:pos="567"/>
              </w:tabs>
              <w:rPr>
                <w:szCs w:val="22"/>
                <w:lang w:val="nb-NO"/>
              </w:rPr>
            </w:pPr>
          </w:p>
        </w:tc>
      </w:tr>
      <w:tr w:rsidR="00281CF4" w14:paraId="1D2F1B60" w14:textId="77777777">
        <w:trPr>
          <w:gridAfter w:val="1"/>
          <w:wAfter w:w="15" w:type="pct"/>
          <w:cantSplit/>
          <w:trHeight w:val="80"/>
        </w:trPr>
        <w:tc>
          <w:tcPr>
            <w:tcW w:w="898" w:type="pct"/>
            <w:vMerge/>
            <w:tcBorders>
              <w:top w:val="single" w:sz="4" w:space="0" w:color="auto"/>
              <w:left w:val="single" w:sz="4" w:space="0" w:color="auto"/>
              <w:bottom w:val="single" w:sz="4" w:space="0" w:color="auto"/>
              <w:right w:val="single" w:sz="4" w:space="0" w:color="auto"/>
            </w:tcBorders>
            <w:shd w:val="clear" w:color="auto" w:fill="auto"/>
            <w:hideMark/>
          </w:tcPr>
          <w:p w14:paraId="1D2F1B5A" w14:textId="77777777" w:rsidR="00281CF4" w:rsidRDefault="00281CF4">
            <w:pPr>
              <w:rPr>
                <w:color w:val="000000"/>
                <w:szCs w:val="22"/>
                <w:lang w:val="nb-NO"/>
              </w:rPr>
            </w:pPr>
          </w:p>
        </w:tc>
        <w:tc>
          <w:tcPr>
            <w:tcW w:w="801" w:type="pct"/>
            <w:tcBorders>
              <w:top w:val="nil"/>
              <w:left w:val="nil"/>
              <w:bottom w:val="single" w:sz="4" w:space="0" w:color="auto"/>
              <w:right w:val="single" w:sz="4" w:space="0" w:color="auto"/>
            </w:tcBorders>
            <w:shd w:val="clear" w:color="auto" w:fill="auto"/>
          </w:tcPr>
          <w:p w14:paraId="1D2F1B5B" w14:textId="77777777" w:rsidR="00281CF4" w:rsidRDefault="00A50A9A">
            <w:pPr>
              <w:ind w:right="-2"/>
              <w:rPr>
                <w:szCs w:val="22"/>
                <w:lang w:val="nb-NO"/>
              </w:rPr>
            </w:pPr>
            <w:r>
              <w:rPr>
                <w:szCs w:val="22"/>
                <w:lang w:val="nb-NO"/>
              </w:rPr>
              <w:t>Vanlige</w:t>
            </w:r>
          </w:p>
        </w:tc>
        <w:tc>
          <w:tcPr>
            <w:tcW w:w="1594" w:type="pct"/>
            <w:tcBorders>
              <w:top w:val="nil"/>
              <w:left w:val="nil"/>
              <w:bottom w:val="single" w:sz="4" w:space="0" w:color="auto"/>
              <w:right w:val="single" w:sz="4" w:space="0" w:color="auto"/>
            </w:tcBorders>
            <w:shd w:val="clear" w:color="auto" w:fill="auto"/>
            <w:noWrap/>
          </w:tcPr>
          <w:p w14:paraId="1D2F1B5C" w14:textId="77777777" w:rsidR="00281CF4" w:rsidRDefault="00A50A9A">
            <w:pPr>
              <w:ind w:right="-2"/>
              <w:rPr>
                <w:szCs w:val="22"/>
                <w:lang w:val="nb-NO"/>
              </w:rPr>
            </w:pPr>
            <w:r>
              <w:rPr>
                <w:szCs w:val="22"/>
                <w:lang w:val="nb-NO"/>
              </w:rPr>
              <w:t>Tørr hud</w:t>
            </w:r>
          </w:p>
          <w:p w14:paraId="1D2F1B5D" w14:textId="77777777" w:rsidR="00281CF4" w:rsidRDefault="00A50A9A">
            <w:pPr>
              <w:ind w:right="-2"/>
              <w:rPr>
                <w:szCs w:val="22"/>
                <w:lang w:val="nb-NO"/>
              </w:rPr>
            </w:pPr>
            <w:r>
              <w:rPr>
                <w:szCs w:val="22"/>
                <w:lang w:val="nb-NO"/>
              </w:rPr>
              <w:t>Fotosensitivitetsreaksjon</w:t>
            </w:r>
            <w:r>
              <w:rPr>
                <w:szCs w:val="22"/>
                <w:vertAlign w:val="superscript"/>
                <w:lang w:val="nb-NO"/>
              </w:rPr>
              <w:t>p</w:t>
            </w:r>
          </w:p>
        </w:tc>
        <w:tc>
          <w:tcPr>
            <w:tcW w:w="1692" w:type="pct"/>
            <w:tcBorders>
              <w:top w:val="nil"/>
              <w:left w:val="nil"/>
              <w:bottom w:val="single" w:sz="4" w:space="0" w:color="auto"/>
              <w:right w:val="single" w:sz="4" w:space="0" w:color="auto"/>
            </w:tcBorders>
            <w:shd w:val="clear" w:color="auto" w:fill="auto"/>
          </w:tcPr>
          <w:p w14:paraId="1D2F1B5E" w14:textId="77777777" w:rsidR="00281CF4" w:rsidRDefault="00A50A9A">
            <w:pPr>
              <w:ind w:right="-2"/>
              <w:rPr>
                <w:szCs w:val="22"/>
                <w:vertAlign w:val="superscript"/>
                <w:lang w:val="nb-NO"/>
              </w:rPr>
            </w:pPr>
            <w:r>
              <w:rPr>
                <w:szCs w:val="22"/>
                <w:lang w:val="nb-NO"/>
              </w:rPr>
              <w:t>Utslett</w:t>
            </w:r>
            <w:r>
              <w:rPr>
                <w:szCs w:val="22"/>
                <w:vertAlign w:val="superscript"/>
                <w:lang w:val="nb-NO"/>
              </w:rPr>
              <w:t>n</w:t>
            </w:r>
          </w:p>
          <w:p w14:paraId="1D2F1B5F" w14:textId="77777777" w:rsidR="00281CF4" w:rsidRDefault="00A50A9A">
            <w:pPr>
              <w:ind w:right="-2"/>
              <w:rPr>
                <w:szCs w:val="22"/>
                <w:lang w:val="nb-NO"/>
              </w:rPr>
            </w:pPr>
            <w:r>
              <w:rPr>
                <w:szCs w:val="22"/>
                <w:lang w:val="nb-NO"/>
              </w:rPr>
              <w:t>Fotosensitivitetsreaksjon</w:t>
            </w:r>
            <w:r>
              <w:rPr>
                <w:szCs w:val="22"/>
                <w:vertAlign w:val="superscript"/>
                <w:lang w:val="nb-NO"/>
              </w:rPr>
              <w:t>p</w:t>
            </w:r>
          </w:p>
        </w:tc>
      </w:tr>
      <w:tr w:rsidR="00281CF4" w14:paraId="1D2F1B66" w14:textId="77777777">
        <w:trPr>
          <w:gridAfter w:val="1"/>
          <w:wAfter w:w="15" w:type="pct"/>
          <w:cantSplit/>
          <w:trHeight w:val="80"/>
        </w:trPr>
        <w:tc>
          <w:tcPr>
            <w:tcW w:w="898" w:type="pct"/>
            <w:vMerge/>
            <w:tcBorders>
              <w:top w:val="single" w:sz="4" w:space="0" w:color="auto"/>
              <w:left w:val="single" w:sz="4" w:space="0" w:color="auto"/>
              <w:bottom w:val="single" w:sz="4" w:space="0" w:color="auto"/>
              <w:right w:val="single" w:sz="4" w:space="0" w:color="auto"/>
            </w:tcBorders>
            <w:shd w:val="clear" w:color="auto" w:fill="auto"/>
            <w:hideMark/>
          </w:tcPr>
          <w:p w14:paraId="1D2F1B61" w14:textId="77777777" w:rsidR="00281CF4" w:rsidRDefault="00281CF4">
            <w:pPr>
              <w:rPr>
                <w:color w:val="000000"/>
                <w:szCs w:val="22"/>
                <w:lang w:val="nb-NO"/>
              </w:rPr>
            </w:pPr>
          </w:p>
        </w:tc>
        <w:tc>
          <w:tcPr>
            <w:tcW w:w="801" w:type="pct"/>
            <w:tcBorders>
              <w:top w:val="nil"/>
              <w:left w:val="nil"/>
              <w:bottom w:val="single" w:sz="4" w:space="0" w:color="auto"/>
              <w:right w:val="single" w:sz="4" w:space="0" w:color="auto"/>
            </w:tcBorders>
            <w:shd w:val="clear" w:color="auto" w:fill="auto"/>
          </w:tcPr>
          <w:p w14:paraId="1D2F1B62" w14:textId="77777777" w:rsidR="00281CF4" w:rsidRDefault="00A50A9A">
            <w:pPr>
              <w:ind w:right="-2"/>
              <w:rPr>
                <w:szCs w:val="22"/>
                <w:lang w:val="nb-NO"/>
              </w:rPr>
            </w:pPr>
            <w:r>
              <w:rPr>
                <w:szCs w:val="22"/>
                <w:lang w:val="nb-NO"/>
              </w:rPr>
              <w:t>Mindre vanlige</w:t>
            </w:r>
          </w:p>
        </w:tc>
        <w:tc>
          <w:tcPr>
            <w:tcW w:w="1594" w:type="pct"/>
            <w:tcBorders>
              <w:top w:val="nil"/>
              <w:left w:val="nil"/>
              <w:bottom w:val="single" w:sz="4" w:space="0" w:color="auto"/>
              <w:right w:val="single" w:sz="4" w:space="0" w:color="auto"/>
            </w:tcBorders>
            <w:shd w:val="clear" w:color="auto" w:fill="auto"/>
            <w:noWrap/>
          </w:tcPr>
          <w:p w14:paraId="1D2F1B63" w14:textId="77777777" w:rsidR="00281CF4" w:rsidRDefault="00281CF4">
            <w:pPr>
              <w:ind w:right="-2"/>
              <w:rPr>
                <w:szCs w:val="22"/>
                <w:lang w:val="nb-NO"/>
              </w:rPr>
            </w:pPr>
          </w:p>
        </w:tc>
        <w:tc>
          <w:tcPr>
            <w:tcW w:w="1692" w:type="pct"/>
            <w:tcBorders>
              <w:top w:val="nil"/>
              <w:left w:val="nil"/>
              <w:bottom w:val="single" w:sz="4" w:space="0" w:color="auto"/>
              <w:right w:val="single" w:sz="4" w:space="0" w:color="auto"/>
            </w:tcBorders>
            <w:shd w:val="clear" w:color="auto" w:fill="auto"/>
          </w:tcPr>
          <w:p w14:paraId="1D2F1B64" w14:textId="77777777" w:rsidR="00281CF4" w:rsidRDefault="00A50A9A">
            <w:pPr>
              <w:ind w:right="-2"/>
              <w:rPr>
                <w:szCs w:val="22"/>
                <w:lang w:val="nb-NO"/>
              </w:rPr>
            </w:pPr>
            <w:r>
              <w:rPr>
                <w:szCs w:val="22"/>
                <w:lang w:val="nb-NO"/>
              </w:rPr>
              <w:t>Tørr hud</w:t>
            </w:r>
          </w:p>
          <w:p w14:paraId="1D2F1B65" w14:textId="77777777" w:rsidR="00281CF4" w:rsidRDefault="00A50A9A">
            <w:pPr>
              <w:ind w:right="-2"/>
              <w:rPr>
                <w:szCs w:val="22"/>
                <w:lang w:val="nb-NO"/>
              </w:rPr>
            </w:pPr>
            <w:r>
              <w:rPr>
                <w:szCs w:val="22"/>
                <w:lang w:val="nb-NO"/>
              </w:rPr>
              <w:t>Kløe</w:t>
            </w:r>
            <w:r>
              <w:rPr>
                <w:szCs w:val="22"/>
                <w:vertAlign w:val="superscript"/>
                <w:lang w:val="nb-NO"/>
              </w:rPr>
              <w:t>o</w:t>
            </w:r>
          </w:p>
        </w:tc>
      </w:tr>
      <w:tr w:rsidR="00281CF4" w14:paraId="1D2F1B6D" w14:textId="77777777">
        <w:trPr>
          <w:gridAfter w:val="1"/>
          <w:wAfter w:w="15" w:type="pct"/>
          <w:cantSplit/>
          <w:trHeight w:val="80"/>
        </w:trPr>
        <w:tc>
          <w:tcPr>
            <w:tcW w:w="8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2F1B67" w14:textId="77777777" w:rsidR="00281CF4" w:rsidRDefault="00A50A9A">
            <w:pPr>
              <w:rPr>
                <w:color w:val="000000"/>
                <w:szCs w:val="22"/>
                <w:lang w:val="nb-NO"/>
              </w:rPr>
            </w:pPr>
            <w:r>
              <w:rPr>
                <w:color w:val="000000"/>
                <w:szCs w:val="22"/>
                <w:lang w:val="nb-NO"/>
              </w:rPr>
              <w:t xml:space="preserve">Sykdommer i muskler, bindevev og skjelett </w:t>
            </w:r>
          </w:p>
        </w:tc>
        <w:tc>
          <w:tcPr>
            <w:tcW w:w="801" w:type="pct"/>
            <w:tcBorders>
              <w:top w:val="nil"/>
              <w:left w:val="nil"/>
              <w:bottom w:val="single" w:sz="4" w:space="0" w:color="auto"/>
              <w:right w:val="single" w:sz="4" w:space="0" w:color="auto"/>
            </w:tcBorders>
            <w:shd w:val="clear" w:color="auto" w:fill="auto"/>
          </w:tcPr>
          <w:p w14:paraId="1D2F1B68" w14:textId="77777777" w:rsidR="00281CF4" w:rsidRDefault="00A50A9A">
            <w:pPr>
              <w:ind w:right="-2"/>
              <w:rPr>
                <w:szCs w:val="22"/>
                <w:lang w:val="nb-NO"/>
              </w:rPr>
            </w:pPr>
            <w:r>
              <w:rPr>
                <w:szCs w:val="22"/>
                <w:lang w:val="nb-NO"/>
              </w:rPr>
              <w:t>Svært vanlige</w:t>
            </w:r>
          </w:p>
        </w:tc>
        <w:tc>
          <w:tcPr>
            <w:tcW w:w="1594" w:type="pct"/>
            <w:tcBorders>
              <w:top w:val="nil"/>
              <w:left w:val="nil"/>
              <w:bottom w:val="single" w:sz="4" w:space="0" w:color="auto"/>
              <w:right w:val="single" w:sz="4" w:space="0" w:color="auto"/>
            </w:tcBorders>
            <w:shd w:val="clear" w:color="auto" w:fill="auto"/>
            <w:noWrap/>
          </w:tcPr>
          <w:p w14:paraId="1D2F1B69" w14:textId="77777777" w:rsidR="00281CF4" w:rsidRDefault="00A50A9A">
            <w:pPr>
              <w:ind w:right="-2"/>
              <w:rPr>
                <w:szCs w:val="22"/>
                <w:lang w:val="nb-NO"/>
              </w:rPr>
            </w:pPr>
            <w:r>
              <w:rPr>
                <w:szCs w:val="22"/>
                <w:lang w:val="nb-NO"/>
              </w:rPr>
              <w:t>Økt kreatinfosfokinase</w:t>
            </w:r>
          </w:p>
          <w:p w14:paraId="1D2F1B6A" w14:textId="77777777" w:rsidR="00281CF4" w:rsidRDefault="00A50A9A">
            <w:pPr>
              <w:ind w:right="-2"/>
              <w:rPr>
                <w:szCs w:val="22"/>
                <w:lang w:val="nb-NO"/>
              </w:rPr>
            </w:pPr>
            <w:r>
              <w:rPr>
                <w:szCs w:val="22"/>
                <w:lang w:val="nb-NO"/>
              </w:rPr>
              <w:t>Myalgi</w:t>
            </w:r>
            <w:r>
              <w:rPr>
                <w:szCs w:val="22"/>
                <w:vertAlign w:val="superscript"/>
                <w:lang w:val="nb-NO"/>
              </w:rPr>
              <w:t>q</w:t>
            </w:r>
            <w:r>
              <w:rPr>
                <w:szCs w:val="22"/>
                <w:lang w:val="nb-NO"/>
              </w:rPr>
              <w:t xml:space="preserve"> </w:t>
            </w:r>
          </w:p>
          <w:p w14:paraId="1D2F1B6B" w14:textId="77777777" w:rsidR="00281CF4" w:rsidRDefault="00A50A9A">
            <w:pPr>
              <w:ind w:right="-2"/>
              <w:rPr>
                <w:szCs w:val="22"/>
                <w:lang w:val="nb-NO"/>
              </w:rPr>
            </w:pPr>
            <w:r>
              <w:rPr>
                <w:szCs w:val="22"/>
                <w:lang w:val="nb-NO"/>
              </w:rPr>
              <w:t>Artralgi</w:t>
            </w:r>
          </w:p>
        </w:tc>
        <w:tc>
          <w:tcPr>
            <w:tcW w:w="1692" w:type="pct"/>
            <w:tcBorders>
              <w:top w:val="nil"/>
              <w:left w:val="nil"/>
              <w:bottom w:val="single" w:sz="4" w:space="0" w:color="auto"/>
              <w:right w:val="single" w:sz="4" w:space="0" w:color="auto"/>
            </w:tcBorders>
            <w:shd w:val="clear" w:color="auto" w:fill="auto"/>
          </w:tcPr>
          <w:p w14:paraId="1D2F1B6C" w14:textId="77777777" w:rsidR="00281CF4" w:rsidRDefault="00A50A9A">
            <w:pPr>
              <w:ind w:right="-2"/>
              <w:rPr>
                <w:szCs w:val="22"/>
                <w:lang w:val="nb-NO"/>
              </w:rPr>
            </w:pPr>
            <w:r>
              <w:rPr>
                <w:szCs w:val="22"/>
                <w:lang w:val="nb-NO"/>
              </w:rPr>
              <w:t>Økt kreatinfosfokinase</w:t>
            </w:r>
          </w:p>
        </w:tc>
      </w:tr>
      <w:tr w:rsidR="00281CF4" w14:paraId="1D2F1B74" w14:textId="77777777">
        <w:trPr>
          <w:gridAfter w:val="1"/>
          <w:wAfter w:w="15" w:type="pct"/>
          <w:cantSplit/>
          <w:trHeight w:val="80"/>
        </w:trPr>
        <w:tc>
          <w:tcPr>
            <w:tcW w:w="898" w:type="pct"/>
            <w:vMerge/>
            <w:tcBorders>
              <w:top w:val="single" w:sz="4" w:space="0" w:color="auto"/>
              <w:left w:val="single" w:sz="4" w:space="0" w:color="auto"/>
              <w:bottom w:val="single" w:sz="4" w:space="0" w:color="auto"/>
              <w:right w:val="single" w:sz="4" w:space="0" w:color="auto"/>
            </w:tcBorders>
            <w:shd w:val="clear" w:color="auto" w:fill="auto"/>
            <w:hideMark/>
          </w:tcPr>
          <w:p w14:paraId="1D2F1B6E" w14:textId="77777777" w:rsidR="00281CF4" w:rsidRDefault="00281CF4">
            <w:pPr>
              <w:rPr>
                <w:color w:val="000000"/>
                <w:szCs w:val="22"/>
                <w:lang w:val="nb-NO"/>
              </w:rPr>
            </w:pPr>
          </w:p>
        </w:tc>
        <w:tc>
          <w:tcPr>
            <w:tcW w:w="801" w:type="pct"/>
            <w:tcBorders>
              <w:top w:val="nil"/>
              <w:left w:val="nil"/>
              <w:bottom w:val="single" w:sz="4" w:space="0" w:color="auto"/>
              <w:right w:val="single" w:sz="4" w:space="0" w:color="auto"/>
            </w:tcBorders>
            <w:shd w:val="clear" w:color="auto" w:fill="auto"/>
          </w:tcPr>
          <w:p w14:paraId="1D2F1B6F" w14:textId="77777777" w:rsidR="00281CF4" w:rsidRDefault="00A50A9A">
            <w:pPr>
              <w:ind w:right="-2"/>
              <w:rPr>
                <w:szCs w:val="22"/>
                <w:lang w:val="nb-NO"/>
              </w:rPr>
            </w:pPr>
            <w:r>
              <w:rPr>
                <w:szCs w:val="22"/>
                <w:lang w:val="nb-NO"/>
              </w:rPr>
              <w:t>Vanlige</w:t>
            </w:r>
          </w:p>
        </w:tc>
        <w:tc>
          <w:tcPr>
            <w:tcW w:w="1594" w:type="pct"/>
            <w:tcBorders>
              <w:top w:val="nil"/>
              <w:left w:val="nil"/>
              <w:bottom w:val="single" w:sz="4" w:space="0" w:color="auto"/>
              <w:right w:val="single" w:sz="4" w:space="0" w:color="auto"/>
            </w:tcBorders>
            <w:shd w:val="clear" w:color="auto" w:fill="auto"/>
            <w:noWrap/>
          </w:tcPr>
          <w:p w14:paraId="1D2F1B70" w14:textId="77777777" w:rsidR="00281CF4" w:rsidRDefault="00A50A9A">
            <w:pPr>
              <w:ind w:right="-2"/>
              <w:rPr>
                <w:szCs w:val="22"/>
                <w:lang w:val="nb-NO"/>
              </w:rPr>
            </w:pPr>
            <w:r>
              <w:rPr>
                <w:szCs w:val="22"/>
                <w:lang w:val="nb-NO"/>
              </w:rPr>
              <w:t>Muskel- og skjelettsmerter i brystet</w:t>
            </w:r>
          </w:p>
          <w:p w14:paraId="1D2F1B71" w14:textId="77777777" w:rsidR="00281CF4" w:rsidRDefault="00A50A9A">
            <w:pPr>
              <w:ind w:right="-2"/>
              <w:rPr>
                <w:szCs w:val="22"/>
                <w:lang w:val="nb-NO"/>
              </w:rPr>
            </w:pPr>
            <w:r>
              <w:rPr>
                <w:szCs w:val="22"/>
                <w:lang w:val="nb-NO"/>
              </w:rPr>
              <w:t>Smerter i ekstremitet</w:t>
            </w:r>
          </w:p>
          <w:p w14:paraId="1D2F1B72" w14:textId="77777777" w:rsidR="00281CF4" w:rsidRDefault="00A50A9A">
            <w:pPr>
              <w:ind w:right="-2"/>
              <w:rPr>
                <w:szCs w:val="22"/>
                <w:lang w:val="nb-NO"/>
              </w:rPr>
            </w:pPr>
            <w:r>
              <w:rPr>
                <w:szCs w:val="22"/>
                <w:lang w:val="nb-NO"/>
              </w:rPr>
              <w:t>Muskel- og skjelettstivhet</w:t>
            </w:r>
          </w:p>
        </w:tc>
        <w:tc>
          <w:tcPr>
            <w:tcW w:w="1692" w:type="pct"/>
            <w:tcBorders>
              <w:top w:val="nil"/>
              <w:left w:val="nil"/>
              <w:bottom w:val="single" w:sz="4" w:space="0" w:color="auto"/>
              <w:right w:val="single" w:sz="4" w:space="0" w:color="auto"/>
            </w:tcBorders>
            <w:shd w:val="clear" w:color="auto" w:fill="auto"/>
          </w:tcPr>
          <w:p w14:paraId="1D2F1B73" w14:textId="77777777" w:rsidR="00281CF4" w:rsidRDefault="00281CF4">
            <w:pPr>
              <w:ind w:right="-2"/>
              <w:rPr>
                <w:szCs w:val="22"/>
                <w:lang w:val="nb-NO"/>
              </w:rPr>
            </w:pPr>
          </w:p>
        </w:tc>
      </w:tr>
      <w:tr w:rsidR="00281CF4" w14:paraId="1D2F1B7B" w14:textId="77777777">
        <w:trPr>
          <w:gridAfter w:val="1"/>
          <w:wAfter w:w="15" w:type="pct"/>
          <w:cantSplit/>
          <w:trHeight w:val="80"/>
        </w:trPr>
        <w:tc>
          <w:tcPr>
            <w:tcW w:w="898" w:type="pct"/>
            <w:vMerge/>
            <w:tcBorders>
              <w:top w:val="single" w:sz="4" w:space="0" w:color="auto"/>
              <w:left w:val="single" w:sz="4" w:space="0" w:color="auto"/>
              <w:bottom w:val="single" w:sz="4" w:space="0" w:color="auto"/>
              <w:right w:val="single" w:sz="4" w:space="0" w:color="auto"/>
            </w:tcBorders>
            <w:shd w:val="clear" w:color="auto" w:fill="auto"/>
            <w:hideMark/>
          </w:tcPr>
          <w:p w14:paraId="1D2F1B75" w14:textId="77777777" w:rsidR="00281CF4" w:rsidRDefault="00281CF4">
            <w:pPr>
              <w:ind w:right="-2"/>
              <w:rPr>
                <w:szCs w:val="22"/>
                <w:lang w:val="nb-NO"/>
              </w:rPr>
            </w:pPr>
          </w:p>
        </w:tc>
        <w:tc>
          <w:tcPr>
            <w:tcW w:w="801" w:type="pct"/>
            <w:tcBorders>
              <w:top w:val="single" w:sz="4" w:space="0" w:color="auto"/>
              <w:left w:val="nil"/>
              <w:bottom w:val="single" w:sz="4" w:space="0" w:color="auto"/>
              <w:right w:val="single" w:sz="4" w:space="0" w:color="auto"/>
            </w:tcBorders>
            <w:shd w:val="clear" w:color="auto" w:fill="auto"/>
          </w:tcPr>
          <w:p w14:paraId="1D2F1B76" w14:textId="77777777" w:rsidR="00281CF4" w:rsidRDefault="00A50A9A">
            <w:pPr>
              <w:ind w:right="-2"/>
              <w:rPr>
                <w:szCs w:val="22"/>
                <w:lang w:val="nb-NO"/>
              </w:rPr>
            </w:pPr>
            <w:r>
              <w:rPr>
                <w:szCs w:val="22"/>
                <w:lang w:val="nb-NO"/>
              </w:rPr>
              <w:t>Mindre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77" w14:textId="77777777" w:rsidR="00281CF4" w:rsidRDefault="00281CF4">
            <w:pPr>
              <w:ind w:right="-2"/>
              <w:rPr>
                <w:szCs w:val="22"/>
                <w:lang w:val="nb-NO"/>
              </w:rPr>
            </w:pPr>
          </w:p>
        </w:tc>
        <w:tc>
          <w:tcPr>
            <w:tcW w:w="1692" w:type="pct"/>
            <w:tcBorders>
              <w:top w:val="single" w:sz="4" w:space="0" w:color="auto"/>
              <w:left w:val="nil"/>
              <w:bottom w:val="single" w:sz="4" w:space="0" w:color="auto"/>
              <w:right w:val="single" w:sz="4" w:space="0" w:color="auto"/>
            </w:tcBorders>
            <w:shd w:val="clear" w:color="auto" w:fill="auto"/>
          </w:tcPr>
          <w:p w14:paraId="1D2F1B78" w14:textId="77777777" w:rsidR="00281CF4" w:rsidRDefault="00A50A9A">
            <w:pPr>
              <w:ind w:right="-2"/>
              <w:rPr>
                <w:szCs w:val="22"/>
                <w:lang w:val="nb-NO"/>
              </w:rPr>
            </w:pPr>
            <w:r>
              <w:rPr>
                <w:szCs w:val="22"/>
                <w:lang w:val="nb-NO"/>
              </w:rPr>
              <w:t>Smerter i ekstremitet</w:t>
            </w:r>
          </w:p>
          <w:p w14:paraId="1D2F1B79" w14:textId="77777777" w:rsidR="00281CF4" w:rsidRDefault="00A50A9A">
            <w:pPr>
              <w:ind w:right="-2"/>
              <w:rPr>
                <w:szCs w:val="22"/>
                <w:lang w:val="nb-NO"/>
              </w:rPr>
            </w:pPr>
            <w:r>
              <w:rPr>
                <w:szCs w:val="22"/>
                <w:lang w:val="nb-NO"/>
              </w:rPr>
              <w:t>Muskel- og skjelettsmerter i brystet</w:t>
            </w:r>
          </w:p>
          <w:p w14:paraId="1D2F1B7A" w14:textId="77777777" w:rsidR="00281CF4" w:rsidRDefault="00A50A9A">
            <w:pPr>
              <w:ind w:right="-2"/>
              <w:rPr>
                <w:strike/>
                <w:szCs w:val="22"/>
                <w:lang w:val="nb-NO"/>
              </w:rPr>
            </w:pPr>
            <w:r>
              <w:rPr>
                <w:szCs w:val="22"/>
                <w:lang w:val="nb-NO"/>
              </w:rPr>
              <w:t>Myalgi</w:t>
            </w:r>
            <w:r>
              <w:rPr>
                <w:szCs w:val="22"/>
                <w:vertAlign w:val="superscript"/>
                <w:lang w:val="nb-NO"/>
              </w:rPr>
              <w:t>q</w:t>
            </w:r>
          </w:p>
        </w:tc>
      </w:tr>
      <w:tr w:rsidR="00281CF4" w14:paraId="1D2F1B80" w14:textId="77777777">
        <w:trPr>
          <w:gridAfter w:val="1"/>
          <w:wAfter w:w="15" w:type="pct"/>
          <w:cantSplit/>
          <w:trHeight w:val="749"/>
        </w:trPr>
        <w:tc>
          <w:tcPr>
            <w:tcW w:w="898" w:type="pct"/>
            <w:tcBorders>
              <w:top w:val="single" w:sz="4" w:space="0" w:color="auto"/>
              <w:left w:val="single" w:sz="4" w:space="0" w:color="auto"/>
              <w:bottom w:val="single" w:sz="4" w:space="0" w:color="auto"/>
              <w:right w:val="single" w:sz="4" w:space="0" w:color="auto"/>
            </w:tcBorders>
            <w:shd w:val="clear" w:color="auto" w:fill="auto"/>
            <w:hideMark/>
          </w:tcPr>
          <w:p w14:paraId="1D2F1B7C" w14:textId="77777777" w:rsidR="00281CF4" w:rsidRDefault="00A50A9A">
            <w:pPr>
              <w:ind w:right="-2"/>
              <w:rPr>
                <w:szCs w:val="22"/>
                <w:lang w:val="nb-NO"/>
              </w:rPr>
            </w:pPr>
            <w:r>
              <w:rPr>
                <w:szCs w:val="22"/>
                <w:lang w:val="nb-NO"/>
              </w:rPr>
              <w:t>Sykdommer i nyre og urinveier</w:t>
            </w:r>
          </w:p>
        </w:tc>
        <w:tc>
          <w:tcPr>
            <w:tcW w:w="801" w:type="pct"/>
            <w:tcBorders>
              <w:top w:val="single" w:sz="4" w:space="0" w:color="auto"/>
              <w:left w:val="nil"/>
              <w:bottom w:val="single" w:sz="4" w:space="0" w:color="auto"/>
              <w:right w:val="single" w:sz="4" w:space="0" w:color="auto"/>
            </w:tcBorders>
            <w:shd w:val="clear" w:color="auto" w:fill="auto"/>
          </w:tcPr>
          <w:p w14:paraId="1D2F1B7D" w14:textId="77777777" w:rsidR="00281CF4" w:rsidRDefault="00A50A9A">
            <w:pPr>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tcPr>
          <w:p w14:paraId="1D2F1B7E" w14:textId="77777777" w:rsidR="00281CF4" w:rsidRDefault="00A50A9A">
            <w:pPr>
              <w:ind w:right="-2"/>
              <w:rPr>
                <w:szCs w:val="22"/>
                <w:lang w:val="nb-NO"/>
              </w:rPr>
            </w:pPr>
            <w:r>
              <w:rPr>
                <w:szCs w:val="22"/>
                <w:lang w:val="nb-NO"/>
              </w:rPr>
              <w:t xml:space="preserve">Økt blodkreatinin </w:t>
            </w:r>
          </w:p>
        </w:tc>
        <w:tc>
          <w:tcPr>
            <w:tcW w:w="1692" w:type="pct"/>
            <w:tcBorders>
              <w:top w:val="single" w:sz="4" w:space="0" w:color="auto"/>
              <w:left w:val="nil"/>
              <w:bottom w:val="single" w:sz="4" w:space="0" w:color="auto"/>
              <w:right w:val="single" w:sz="4" w:space="0" w:color="auto"/>
            </w:tcBorders>
            <w:shd w:val="clear" w:color="auto" w:fill="auto"/>
          </w:tcPr>
          <w:p w14:paraId="1D2F1B7F" w14:textId="77777777" w:rsidR="00281CF4" w:rsidRDefault="00281CF4">
            <w:pPr>
              <w:ind w:right="-2"/>
              <w:rPr>
                <w:szCs w:val="22"/>
                <w:lang w:val="nb-NO"/>
              </w:rPr>
            </w:pPr>
          </w:p>
        </w:tc>
      </w:tr>
      <w:tr w:rsidR="00281CF4" w14:paraId="1D2F1B87" w14:textId="77777777">
        <w:trPr>
          <w:gridAfter w:val="1"/>
          <w:wAfter w:w="15" w:type="pct"/>
          <w:cantSplit/>
          <w:trHeight w:val="80"/>
        </w:trPr>
        <w:tc>
          <w:tcPr>
            <w:tcW w:w="898" w:type="pct"/>
            <w:vMerge w:val="restart"/>
            <w:tcBorders>
              <w:top w:val="single" w:sz="4" w:space="0" w:color="auto"/>
              <w:left w:val="single" w:sz="4" w:space="0" w:color="auto"/>
              <w:right w:val="single" w:sz="4" w:space="0" w:color="auto"/>
            </w:tcBorders>
            <w:shd w:val="clear" w:color="auto" w:fill="auto"/>
            <w:hideMark/>
          </w:tcPr>
          <w:p w14:paraId="1D2F1B81" w14:textId="77777777" w:rsidR="00281CF4" w:rsidRDefault="00A50A9A">
            <w:pPr>
              <w:keepNext/>
              <w:rPr>
                <w:color w:val="000000"/>
                <w:szCs w:val="22"/>
                <w:lang w:val="nb-NO"/>
              </w:rPr>
            </w:pPr>
            <w:r>
              <w:rPr>
                <w:color w:val="000000"/>
                <w:szCs w:val="22"/>
                <w:lang w:val="nb-NO"/>
              </w:rPr>
              <w:t xml:space="preserve">Generelle lidelser og reaksjoner på administrasjons-stedet </w:t>
            </w:r>
          </w:p>
        </w:tc>
        <w:tc>
          <w:tcPr>
            <w:tcW w:w="801" w:type="pct"/>
            <w:tcBorders>
              <w:top w:val="single" w:sz="4" w:space="0" w:color="auto"/>
              <w:left w:val="nil"/>
              <w:bottom w:val="single" w:sz="4" w:space="0" w:color="auto"/>
              <w:right w:val="single" w:sz="4" w:space="0" w:color="auto"/>
            </w:tcBorders>
            <w:shd w:val="clear" w:color="auto" w:fill="auto"/>
          </w:tcPr>
          <w:p w14:paraId="1D2F1B82" w14:textId="77777777" w:rsidR="00281CF4" w:rsidRDefault="00A50A9A">
            <w:pPr>
              <w:keepNext/>
              <w:ind w:right="-2"/>
              <w:rPr>
                <w:szCs w:val="22"/>
                <w:lang w:val="nb-NO"/>
              </w:rPr>
            </w:pPr>
            <w:r>
              <w:rPr>
                <w:szCs w:val="22"/>
                <w:lang w:val="nb-NO"/>
              </w:rPr>
              <w:t>Svært vanlige</w:t>
            </w:r>
          </w:p>
        </w:tc>
        <w:tc>
          <w:tcPr>
            <w:tcW w:w="1594" w:type="pct"/>
            <w:tcBorders>
              <w:top w:val="single" w:sz="4" w:space="0" w:color="auto"/>
              <w:left w:val="nil"/>
              <w:bottom w:val="single" w:sz="4" w:space="0" w:color="auto"/>
              <w:right w:val="single" w:sz="4" w:space="0" w:color="auto"/>
            </w:tcBorders>
            <w:shd w:val="clear" w:color="auto" w:fill="auto"/>
            <w:noWrap/>
          </w:tcPr>
          <w:p w14:paraId="1D2F1B83" w14:textId="77777777" w:rsidR="00281CF4" w:rsidRDefault="00A50A9A">
            <w:pPr>
              <w:keepNext/>
              <w:ind w:right="-2"/>
              <w:rPr>
                <w:szCs w:val="22"/>
                <w:vertAlign w:val="superscript"/>
                <w:lang w:val="nb-NO"/>
              </w:rPr>
            </w:pPr>
            <w:r>
              <w:rPr>
                <w:szCs w:val="22"/>
                <w:lang w:val="nb-NO"/>
              </w:rPr>
              <w:t>Fatigue</w:t>
            </w:r>
            <w:r>
              <w:rPr>
                <w:szCs w:val="22"/>
                <w:vertAlign w:val="superscript"/>
                <w:lang w:val="nb-NO"/>
              </w:rPr>
              <w:t>r</w:t>
            </w:r>
          </w:p>
          <w:p w14:paraId="1D2F1B84" w14:textId="77777777" w:rsidR="00281CF4" w:rsidRDefault="00A50A9A">
            <w:pPr>
              <w:keepNext/>
              <w:ind w:right="-2"/>
              <w:rPr>
                <w:szCs w:val="22"/>
                <w:vertAlign w:val="superscript"/>
                <w:lang w:val="nb-NO"/>
              </w:rPr>
            </w:pPr>
            <w:r>
              <w:rPr>
                <w:szCs w:val="22"/>
                <w:lang w:val="nb-NO"/>
              </w:rPr>
              <w:t>Ødem</w:t>
            </w:r>
            <w:r>
              <w:rPr>
                <w:szCs w:val="22"/>
                <w:vertAlign w:val="superscript"/>
                <w:lang w:val="nb-NO"/>
              </w:rPr>
              <w:t>s</w:t>
            </w:r>
          </w:p>
          <w:p w14:paraId="1D2F1B85" w14:textId="77777777" w:rsidR="00281CF4" w:rsidRDefault="00A50A9A">
            <w:pPr>
              <w:keepNext/>
              <w:ind w:right="-2"/>
              <w:rPr>
                <w:szCs w:val="22"/>
                <w:lang w:val="nb-NO"/>
              </w:rPr>
            </w:pPr>
            <w:r>
              <w:rPr>
                <w:szCs w:val="22"/>
                <w:lang w:val="nb-NO"/>
              </w:rPr>
              <w:t>Pyreksi</w:t>
            </w:r>
          </w:p>
        </w:tc>
        <w:tc>
          <w:tcPr>
            <w:tcW w:w="1692" w:type="pct"/>
            <w:tcBorders>
              <w:top w:val="single" w:sz="4" w:space="0" w:color="auto"/>
              <w:left w:val="nil"/>
              <w:bottom w:val="single" w:sz="4" w:space="0" w:color="auto"/>
              <w:right w:val="single" w:sz="4" w:space="0" w:color="auto"/>
            </w:tcBorders>
            <w:shd w:val="clear" w:color="auto" w:fill="auto"/>
          </w:tcPr>
          <w:p w14:paraId="1D2F1B86" w14:textId="77777777" w:rsidR="00281CF4" w:rsidRDefault="00281CF4">
            <w:pPr>
              <w:keepNext/>
              <w:ind w:right="-2"/>
              <w:rPr>
                <w:szCs w:val="22"/>
                <w:lang w:val="nb-NO"/>
              </w:rPr>
            </w:pPr>
          </w:p>
        </w:tc>
      </w:tr>
      <w:tr w:rsidR="00281CF4" w14:paraId="1D2F1B8F" w14:textId="77777777">
        <w:trPr>
          <w:gridAfter w:val="1"/>
          <w:wAfter w:w="15" w:type="pct"/>
          <w:cantSplit/>
          <w:trHeight w:val="80"/>
        </w:trPr>
        <w:tc>
          <w:tcPr>
            <w:tcW w:w="898" w:type="pct"/>
            <w:vMerge/>
            <w:tcBorders>
              <w:left w:val="single" w:sz="4" w:space="0" w:color="auto"/>
              <w:right w:val="single" w:sz="4" w:space="0" w:color="auto"/>
            </w:tcBorders>
            <w:shd w:val="clear" w:color="auto" w:fill="auto"/>
            <w:hideMark/>
          </w:tcPr>
          <w:p w14:paraId="1D2F1B88" w14:textId="77777777" w:rsidR="00281CF4" w:rsidRDefault="00281CF4">
            <w:pPr>
              <w:keepNext/>
              <w:rPr>
                <w:color w:val="000000"/>
                <w:szCs w:val="22"/>
                <w:lang w:val="nb-NO"/>
              </w:rPr>
            </w:pPr>
          </w:p>
        </w:tc>
        <w:tc>
          <w:tcPr>
            <w:tcW w:w="801" w:type="pct"/>
            <w:tcBorders>
              <w:top w:val="nil"/>
              <w:left w:val="nil"/>
              <w:bottom w:val="single" w:sz="4" w:space="0" w:color="auto"/>
              <w:right w:val="single" w:sz="4" w:space="0" w:color="auto"/>
            </w:tcBorders>
            <w:shd w:val="clear" w:color="auto" w:fill="auto"/>
          </w:tcPr>
          <w:p w14:paraId="1D2F1B89" w14:textId="77777777" w:rsidR="00281CF4" w:rsidRDefault="00A50A9A">
            <w:pPr>
              <w:keepNext/>
              <w:ind w:right="-2"/>
              <w:rPr>
                <w:szCs w:val="22"/>
                <w:lang w:val="nb-NO"/>
              </w:rPr>
            </w:pPr>
            <w:r>
              <w:rPr>
                <w:szCs w:val="22"/>
                <w:lang w:val="nb-NO"/>
              </w:rPr>
              <w:t>Vanlige</w:t>
            </w:r>
          </w:p>
        </w:tc>
        <w:tc>
          <w:tcPr>
            <w:tcW w:w="1594" w:type="pct"/>
            <w:tcBorders>
              <w:top w:val="nil"/>
              <w:left w:val="nil"/>
              <w:bottom w:val="single" w:sz="4" w:space="0" w:color="auto"/>
              <w:right w:val="single" w:sz="4" w:space="0" w:color="auto"/>
            </w:tcBorders>
            <w:shd w:val="clear" w:color="auto" w:fill="auto"/>
            <w:noWrap/>
          </w:tcPr>
          <w:p w14:paraId="1D2F1B8A" w14:textId="77777777" w:rsidR="00281CF4" w:rsidRDefault="00A50A9A">
            <w:pPr>
              <w:keepNext/>
              <w:ind w:right="-2"/>
              <w:rPr>
                <w:szCs w:val="22"/>
                <w:lang w:val="nb-NO"/>
              </w:rPr>
            </w:pPr>
            <w:r>
              <w:rPr>
                <w:szCs w:val="22"/>
                <w:lang w:val="nb-NO"/>
              </w:rPr>
              <w:t>Ikke-kardiale brystsmerter</w:t>
            </w:r>
          </w:p>
          <w:p w14:paraId="1D2F1B8B" w14:textId="77777777" w:rsidR="00281CF4" w:rsidRDefault="00A50A9A">
            <w:pPr>
              <w:keepNext/>
              <w:ind w:right="-2"/>
              <w:rPr>
                <w:szCs w:val="22"/>
                <w:lang w:val="nb-NO"/>
              </w:rPr>
            </w:pPr>
            <w:r>
              <w:rPr>
                <w:szCs w:val="22"/>
                <w:lang w:val="nb-NO"/>
              </w:rPr>
              <w:t>Ubehag i brystet</w:t>
            </w:r>
          </w:p>
          <w:p w14:paraId="1D2F1B8C" w14:textId="77777777" w:rsidR="00281CF4" w:rsidRDefault="00A50A9A">
            <w:pPr>
              <w:keepNext/>
              <w:ind w:right="-2"/>
              <w:rPr>
                <w:szCs w:val="22"/>
                <w:lang w:val="nb-NO"/>
              </w:rPr>
            </w:pPr>
            <w:r>
              <w:rPr>
                <w:szCs w:val="22"/>
                <w:lang w:val="nb-NO"/>
              </w:rPr>
              <w:t>Smerter</w:t>
            </w:r>
          </w:p>
        </w:tc>
        <w:tc>
          <w:tcPr>
            <w:tcW w:w="1692" w:type="pct"/>
            <w:tcBorders>
              <w:top w:val="nil"/>
              <w:left w:val="nil"/>
              <w:bottom w:val="single" w:sz="4" w:space="0" w:color="auto"/>
              <w:right w:val="single" w:sz="4" w:space="0" w:color="auto"/>
            </w:tcBorders>
            <w:shd w:val="clear" w:color="auto" w:fill="auto"/>
          </w:tcPr>
          <w:p w14:paraId="1D2F1B8D" w14:textId="77777777" w:rsidR="00281CF4" w:rsidRDefault="00A50A9A">
            <w:pPr>
              <w:keepNext/>
              <w:ind w:right="-2"/>
              <w:rPr>
                <w:szCs w:val="22"/>
                <w:lang w:val="nb-NO"/>
              </w:rPr>
            </w:pPr>
            <w:r>
              <w:rPr>
                <w:szCs w:val="22"/>
                <w:lang w:val="nb-NO"/>
              </w:rPr>
              <w:t>Fatigue</w:t>
            </w:r>
            <w:r>
              <w:rPr>
                <w:szCs w:val="22"/>
                <w:vertAlign w:val="superscript"/>
                <w:lang w:val="nb-NO"/>
              </w:rPr>
              <w:t>r</w:t>
            </w:r>
          </w:p>
          <w:p w14:paraId="1D2F1B8E" w14:textId="77777777" w:rsidR="00281CF4" w:rsidRDefault="00281CF4">
            <w:pPr>
              <w:keepNext/>
              <w:ind w:right="-2"/>
              <w:rPr>
                <w:szCs w:val="22"/>
                <w:lang w:val="nb-NO"/>
              </w:rPr>
            </w:pPr>
          </w:p>
        </w:tc>
      </w:tr>
      <w:tr w:rsidR="00281CF4" w:rsidRPr="008734C3" w14:paraId="1D2F1B96" w14:textId="77777777">
        <w:trPr>
          <w:gridAfter w:val="1"/>
          <w:wAfter w:w="15" w:type="pct"/>
          <w:cantSplit/>
          <w:trHeight w:val="80"/>
        </w:trPr>
        <w:tc>
          <w:tcPr>
            <w:tcW w:w="898" w:type="pct"/>
            <w:vMerge/>
            <w:tcBorders>
              <w:left w:val="single" w:sz="4" w:space="0" w:color="auto"/>
              <w:bottom w:val="single" w:sz="4" w:space="0" w:color="auto"/>
              <w:right w:val="single" w:sz="4" w:space="0" w:color="auto"/>
            </w:tcBorders>
            <w:shd w:val="clear" w:color="auto" w:fill="auto"/>
            <w:hideMark/>
          </w:tcPr>
          <w:p w14:paraId="1D2F1B90" w14:textId="77777777" w:rsidR="00281CF4" w:rsidRDefault="00281CF4">
            <w:pPr>
              <w:rPr>
                <w:color w:val="000000"/>
                <w:szCs w:val="22"/>
                <w:lang w:val="nb-NO"/>
              </w:rPr>
            </w:pPr>
          </w:p>
        </w:tc>
        <w:tc>
          <w:tcPr>
            <w:tcW w:w="801" w:type="pct"/>
            <w:tcBorders>
              <w:top w:val="nil"/>
              <w:left w:val="nil"/>
              <w:bottom w:val="single" w:sz="4" w:space="0" w:color="auto"/>
              <w:right w:val="single" w:sz="4" w:space="0" w:color="auto"/>
            </w:tcBorders>
            <w:shd w:val="clear" w:color="auto" w:fill="auto"/>
          </w:tcPr>
          <w:p w14:paraId="1D2F1B91" w14:textId="77777777" w:rsidR="00281CF4" w:rsidRDefault="00A50A9A">
            <w:pPr>
              <w:ind w:right="-2"/>
              <w:rPr>
                <w:szCs w:val="22"/>
                <w:lang w:val="nb-NO"/>
              </w:rPr>
            </w:pPr>
            <w:r>
              <w:rPr>
                <w:szCs w:val="22"/>
                <w:lang w:val="nb-NO"/>
              </w:rPr>
              <w:t>Mindre vanlige</w:t>
            </w:r>
          </w:p>
        </w:tc>
        <w:tc>
          <w:tcPr>
            <w:tcW w:w="1594" w:type="pct"/>
            <w:tcBorders>
              <w:top w:val="nil"/>
              <w:left w:val="nil"/>
              <w:bottom w:val="single" w:sz="4" w:space="0" w:color="auto"/>
              <w:right w:val="single" w:sz="4" w:space="0" w:color="auto"/>
            </w:tcBorders>
            <w:shd w:val="clear" w:color="auto" w:fill="auto"/>
            <w:noWrap/>
          </w:tcPr>
          <w:p w14:paraId="1D2F1B92" w14:textId="77777777" w:rsidR="00281CF4" w:rsidRDefault="00281CF4">
            <w:pPr>
              <w:ind w:right="-2"/>
              <w:rPr>
                <w:szCs w:val="22"/>
                <w:lang w:val="nb-NO"/>
              </w:rPr>
            </w:pPr>
          </w:p>
        </w:tc>
        <w:tc>
          <w:tcPr>
            <w:tcW w:w="1692" w:type="pct"/>
            <w:tcBorders>
              <w:top w:val="nil"/>
              <w:left w:val="nil"/>
              <w:bottom w:val="single" w:sz="4" w:space="0" w:color="auto"/>
              <w:right w:val="single" w:sz="4" w:space="0" w:color="auto"/>
            </w:tcBorders>
            <w:shd w:val="clear" w:color="auto" w:fill="auto"/>
          </w:tcPr>
          <w:p w14:paraId="1D2F1B93" w14:textId="77777777" w:rsidR="00281CF4" w:rsidRDefault="00A50A9A">
            <w:pPr>
              <w:ind w:right="-2"/>
              <w:rPr>
                <w:szCs w:val="22"/>
                <w:lang w:val="nb-NO"/>
              </w:rPr>
            </w:pPr>
            <w:r>
              <w:rPr>
                <w:szCs w:val="22"/>
                <w:lang w:val="nb-NO"/>
              </w:rPr>
              <w:t>Pyreksi</w:t>
            </w:r>
          </w:p>
          <w:p w14:paraId="1D2F1B94" w14:textId="77777777" w:rsidR="00281CF4" w:rsidRDefault="00A50A9A">
            <w:pPr>
              <w:ind w:right="-2"/>
              <w:rPr>
                <w:szCs w:val="22"/>
                <w:lang w:val="nb-NO"/>
              </w:rPr>
            </w:pPr>
            <w:r>
              <w:rPr>
                <w:szCs w:val="22"/>
                <w:lang w:val="nb-NO"/>
              </w:rPr>
              <w:t>Ødem</w:t>
            </w:r>
            <w:r>
              <w:rPr>
                <w:szCs w:val="22"/>
                <w:vertAlign w:val="superscript"/>
                <w:lang w:val="nb-NO"/>
              </w:rPr>
              <w:t>s</w:t>
            </w:r>
          </w:p>
          <w:p w14:paraId="1D2F1B95" w14:textId="77777777" w:rsidR="00281CF4" w:rsidRDefault="00A50A9A">
            <w:pPr>
              <w:ind w:right="-2"/>
              <w:rPr>
                <w:szCs w:val="22"/>
                <w:lang w:val="nb-NO"/>
              </w:rPr>
            </w:pPr>
            <w:r>
              <w:rPr>
                <w:szCs w:val="22"/>
                <w:lang w:val="nb-NO"/>
              </w:rPr>
              <w:t xml:space="preserve">Ikke-kardiale brystsmerter </w:t>
            </w:r>
          </w:p>
        </w:tc>
      </w:tr>
      <w:tr w:rsidR="00281CF4" w14:paraId="1D2F1B9C" w14:textId="77777777">
        <w:trPr>
          <w:gridAfter w:val="1"/>
          <w:wAfter w:w="15" w:type="pct"/>
          <w:cantSplit/>
          <w:trHeight w:val="80"/>
        </w:trPr>
        <w:tc>
          <w:tcPr>
            <w:tcW w:w="898" w:type="pct"/>
            <w:vMerge w:val="restart"/>
            <w:tcBorders>
              <w:top w:val="nil"/>
              <w:left w:val="single" w:sz="4" w:space="0" w:color="auto"/>
              <w:right w:val="single" w:sz="4" w:space="0" w:color="auto"/>
            </w:tcBorders>
            <w:shd w:val="clear" w:color="auto" w:fill="auto"/>
            <w:hideMark/>
          </w:tcPr>
          <w:p w14:paraId="1D2F1B97" w14:textId="77777777" w:rsidR="00281CF4" w:rsidRDefault="00A50A9A">
            <w:pPr>
              <w:keepNext/>
              <w:rPr>
                <w:color w:val="000000"/>
                <w:szCs w:val="22"/>
                <w:lang w:val="nb-NO"/>
              </w:rPr>
            </w:pPr>
            <w:r>
              <w:rPr>
                <w:color w:val="000000"/>
                <w:szCs w:val="22"/>
                <w:lang w:val="nb-NO"/>
              </w:rPr>
              <w:t xml:space="preserve">Undersøkelser </w:t>
            </w:r>
          </w:p>
        </w:tc>
        <w:tc>
          <w:tcPr>
            <w:tcW w:w="801" w:type="pct"/>
            <w:tcBorders>
              <w:top w:val="nil"/>
              <w:left w:val="nil"/>
              <w:bottom w:val="single" w:sz="4" w:space="0" w:color="auto"/>
              <w:right w:val="single" w:sz="4" w:space="0" w:color="auto"/>
            </w:tcBorders>
            <w:shd w:val="clear" w:color="auto" w:fill="auto"/>
          </w:tcPr>
          <w:p w14:paraId="1D2F1B98" w14:textId="77777777" w:rsidR="00281CF4" w:rsidRDefault="00A50A9A">
            <w:pPr>
              <w:keepNext/>
              <w:ind w:right="-2"/>
              <w:rPr>
                <w:szCs w:val="22"/>
                <w:lang w:val="nb-NO"/>
              </w:rPr>
            </w:pPr>
            <w:r>
              <w:rPr>
                <w:szCs w:val="22"/>
                <w:lang w:val="nb-NO"/>
              </w:rPr>
              <w:t>Vanlige</w:t>
            </w:r>
          </w:p>
        </w:tc>
        <w:tc>
          <w:tcPr>
            <w:tcW w:w="1594" w:type="pct"/>
            <w:tcBorders>
              <w:top w:val="nil"/>
              <w:left w:val="nil"/>
              <w:bottom w:val="single" w:sz="4" w:space="0" w:color="auto"/>
              <w:right w:val="single" w:sz="4" w:space="0" w:color="auto"/>
            </w:tcBorders>
            <w:shd w:val="clear" w:color="auto" w:fill="auto"/>
            <w:noWrap/>
          </w:tcPr>
          <w:p w14:paraId="1D2F1B99" w14:textId="77777777" w:rsidR="00281CF4" w:rsidRDefault="00A50A9A">
            <w:pPr>
              <w:numPr>
                <w:ilvl w:val="12"/>
                <w:numId w:val="0"/>
              </w:numPr>
              <w:ind w:right="-2"/>
              <w:rPr>
                <w:noProof/>
                <w:lang w:val="nb-NO"/>
              </w:rPr>
            </w:pPr>
            <w:r>
              <w:rPr>
                <w:lang w:val="nb-NO"/>
              </w:rPr>
              <w:t>Økt kolesterol i blodet</w:t>
            </w:r>
            <w:r>
              <w:rPr>
                <w:vertAlign w:val="superscript"/>
                <w:lang w:val="nb-NO"/>
              </w:rPr>
              <w:t>t</w:t>
            </w:r>
          </w:p>
          <w:p w14:paraId="1D2F1B9A" w14:textId="77777777" w:rsidR="00281CF4" w:rsidRDefault="00A50A9A">
            <w:pPr>
              <w:keepNext/>
              <w:ind w:right="-2"/>
              <w:rPr>
                <w:szCs w:val="22"/>
                <w:lang w:val="nb-NO"/>
              </w:rPr>
            </w:pPr>
            <w:r>
              <w:rPr>
                <w:szCs w:val="22"/>
                <w:lang w:val="nb-NO"/>
              </w:rPr>
              <w:t>Vekttap</w:t>
            </w:r>
          </w:p>
        </w:tc>
        <w:tc>
          <w:tcPr>
            <w:tcW w:w="1692" w:type="pct"/>
            <w:tcBorders>
              <w:top w:val="nil"/>
              <w:left w:val="nil"/>
              <w:bottom w:val="single" w:sz="4" w:space="0" w:color="auto"/>
              <w:right w:val="single" w:sz="4" w:space="0" w:color="auto"/>
            </w:tcBorders>
            <w:shd w:val="clear" w:color="auto" w:fill="auto"/>
          </w:tcPr>
          <w:p w14:paraId="1D2F1B9B" w14:textId="77777777" w:rsidR="00281CF4" w:rsidRDefault="00281CF4">
            <w:pPr>
              <w:keepNext/>
              <w:ind w:right="-2"/>
              <w:rPr>
                <w:szCs w:val="22"/>
                <w:lang w:val="nb-NO"/>
              </w:rPr>
            </w:pPr>
          </w:p>
        </w:tc>
      </w:tr>
      <w:tr w:rsidR="00281CF4" w14:paraId="1D2F1BA1" w14:textId="77777777">
        <w:trPr>
          <w:gridAfter w:val="1"/>
          <w:wAfter w:w="15" w:type="pct"/>
          <w:cantSplit/>
          <w:trHeight w:val="80"/>
        </w:trPr>
        <w:tc>
          <w:tcPr>
            <w:tcW w:w="898" w:type="pct"/>
            <w:vMerge/>
            <w:tcBorders>
              <w:left w:val="single" w:sz="4" w:space="0" w:color="auto"/>
              <w:bottom w:val="single" w:sz="4" w:space="0" w:color="auto"/>
              <w:right w:val="single" w:sz="4" w:space="0" w:color="auto"/>
            </w:tcBorders>
            <w:shd w:val="clear" w:color="auto" w:fill="auto"/>
            <w:hideMark/>
          </w:tcPr>
          <w:p w14:paraId="1D2F1B9D" w14:textId="77777777" w:rsidR="00281CF4" w:rsidRDefault="00281CF4">
            <w:pPr>
              <w:keepNext/>
              <w:rPr>
                <w:color w:val="000000"/>
                <w:szCs w:val="22"/>
                <w:lang w:val="nb-NO"/>
              </w:rPr>
            </w:pPr>
          </w:p>
        </w:tc>
        <w:tc>
          <w:tcPr>
            <w:tcW w:w="801" w:type="pct"/>
            <w:tcBorders>
              <w:top w:val="nil"/>
              <w:left w:val="nil"/>
              <w:bottom w:val="single" w:sz="4" w:space="0" w:color="auto"/>
              <w:right w:val="single" w:sz="4" w:space="0" w:color="auto"/>
            </w:tcBorders>
            <w:shd w:val="clear" w:color="auto" w:fill="auto"/>
          </w:tcPr>
          <w:p w14:paraId="1D2F1B9E" w14:textId="77777777" w:rsidR="00281CF4" w:rsidRDefault="00A50A9A">
            <w:pPr>
              <w:keepNext/>
              <w:rPr>
                <w:szCs w:val="22"/>
                <w:lang w:val="nb-NO"/>
              </w:rPr>
            </w:pPr>
            <w:r>
              <w:rPr>
                <w:szCs w:val="22"/>
                <w:lang w:val="nb-NO"/>
              </w:rPr>
              <w:t>Mindre vanlige</w:t>
            </w:r>
          </w:p>
        </w:tc>
        <w:tc>
          <w:tcPr>
            <w:tcW w:w="1594" w:type="pct"/>
            <w:tcBorders>
              <w:top w:val="nil"/>
              <w:left w:val="nil"/>
              <w:bottom w:val="single" w:sz="4" w:space="0" w:color="auto"/>
              <w:right w:val="single" w:sz="4" w:space="0" w:color="auto"/>
            </w:tcBorders>
            <w:shd w:val="clear" w:color="auto" w:fill="auto"/>
            <w:noWrap/>
          </w:tcPr>
          <w:p w14:paraId="1D2F1B9F" w14:textId="77777777" w:rsidR="00281CF4" w:rsidRDefault="00281CF4">
            <w:pPr>
              <w:keepNext/>
              <w:rPr>
                <w:szCs w:val="22"/>
                <w:lang w:val="nb-NO"/>
              </w:rPr>
            </w:pPr>
          </w:p>
        </w:tc>
        <w:tc>
          <w:tcPr>
            <w:tcW w:w="1692" w:type="pct"/>
            <w:tcBorders>
              <w:top w:val="nil"/>
              <w:left w:val="nil"/>
              <w:bottom w:val="single" w:sz="4" w:space="0" w:color="auto"/>
              <w:right w:val="single" w:sz="4" w:space="0" w:color="auto"/>
            </w:tcBorders>
            <w:shd w:val="clear" w:color="auto" w:fill="auto"/>
          </w:tcPr>
          <w:p w14:paraId="1D2F1BA0" w14:textId="77777777" w:rsidR="00281CF4" w:rsidRDefault="00A50A9A">
            <w:pPr>
              <w:keepNext/>
              <w:rPr>
                <w:szCs w:val="22"/>
                <w:lang w:val="nb-NO"/>
              </w:rPr>
            </w:pPr>
            <w:r>
              <w:rPr>
                <w:szCs w:val="22"/>
                <w:lang w:val="nb-NO"/>
              </w:rPr>
              <w:t>Vekttap</w:t>
            </w:r>
          </w:p>
        </w:tc>
      </w:tr>
      <w:tr w:rsidR="00281CF4" w:rsidRPr="008734C3" w14:paraId="1D2F1BB7" w14:textId="77777777">
        <w:trPr>
          <w:gridAfter w:val="1"/>
          <w:wAfter w:w="15" w:type="pct"/>
          <w:cantSplit/>
          <w:trHeight w:val="80"/>
        </w:trPr>
        <w:tc>
          <w:tcPr>
            <w:tcW w:w="49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2F1BA2" w14:textId="77777777" w:rsidR="00281CF4" w:rsidRDefault="00A50A9A">
            <w:pPr>
              <w:ind w:right="-2"/>
              <w:rPr>
                <w:iCs/>
                <w:sz w:val="18"/>
                <w:szCs w:val="18"/>
                <w:lang w:val="nb-NO"/>
              </w:rPr>
            </w:pPr>
            <w:r>
              <w:rPr>
                <w:sz w:val="18"/>
                <w:szCs w:val="18"/>
                <w:vertAlign w:val="superscript"/>
                <w:lang w:val="nb-NO"/>
              </w:rPr>
              <w:t xml:space="preserve">† </w:t>
            </w:r>
            <w:r>
              <w:rPr>
                <w:sz w:val="18"/>
                <w:szCs w:val="18"/>
                <w:lang w:val="nb-NO"/>
              </w:rPr>
              <w:t>Frekvensene for bivirkningstermer forbundet med kjemiske og hematologiske laboratorieendringer ble fastsatt basert på frekvensen av unormale laboratorieendringer fra baseline.</w:t>
            </w:r>
          </w:p>
          <w:p w14:paraId="1D2F1BA3" w14:textId="77777777" w:rsidR="00281CF4" w:rsidRDefault="00A50A9A">
            <w:pPr>
              <w:ind w:right="-2"/>
              <w:rPr>
                <w:sz w:val="18"/>
                <w:szCs w:val="18"/>
                <w:lang w:val="nb-NO"/>
              </w:rPr>
            </w:pPr>
            <w:r>
              <w:rPr>
                <w:sz w:val="18"/>
                <w:szCs w:val="18"/>
                <w:vertAlign w:val="superscript"/>
                <w:lang w:val="nb-NO"/>
              </w:rPr>
              <w:t>a</w:t>
            </w:r>
            <w:r>
              <w:rPr>
                <w:rFonts w:eastAsia="SimSun"/>
                <w:sz w:val="18"/>
                <w:szCs w:val="18"/>
                <w:lang w:val="nb-NO"/>
              </w:rPr>
              <w:t xml:space="preserve"> Inkluderer a</w:t>
            </w:r>
            <w:r>
              <w:rPr>
                <w:sz w:val="18"/>
                <w:szCs w:val="18"/>
                <w:lang w:val="nb-NO"/>
              </w:rPr>
              <w:t>typisk pneumoni, pneumoni, aspirasjonspneumoni, cryptococcus-pneumoni, infeksjon i nedre luftveier, virusinfeksjon i nedre luftveier, lungeinfeksjon</w:t>
            </w:r>
          </w:p>
          <w:p w14:paraId="1D2F1BA4" w14:textId="77777777" w:rsidR="00281CF4" w:rsidRDefault="00A50A9A">
            <w:pPr>
              <w:ind w:right="-2"/>
              <w:rPr>
                <w:sz w:val="18"/>
                <w:szCs w:val="18"/>
                <w:vertAlign w:val="superscript"/>
                <w:lang w:val="nb-NO"/>
              </w:rPr>
            </w:pPr>
            <w:r>
              <w:rPr>
                <w:sz w:val="18"/>
                <w:szCs w:val="18"/>
                <w:vertAlign w:val="superscript"/>
                <w:lang w:val="nb-NO"/>
              </w:rPr>
              <w:t>b</w:t>
            </w:r>
            <w:r>
              <w:rPr>
                <w:sz w:val="18"/>
                <w:szCs w:val="18"/>
                <w:lang w:val="nb-NO"/>
              </w:rPr>
              <w:t xml:space="preserve"> Inklusiv hendelser av grad 5</w:t>
            </w:r>
          </w:p>
          <w:p w14:paraId="1D2F1BA5" w14:textId="77777777" w:rsidR="00281CF4" w:rsidRDefault="00A50A9A">
            <w:pPr>
              <w:ind w:right="-2"/>
              <w:rPr>
                <w:sz w:val="18"/>
                <w:szCs w:val="18"/>
                <w:lang w:val="nb-NO"/>
              </w:rPr>
            </w:pPr>
            <w:r>
              <w:rPr>
                <w:sz w:val="18"/>
                <w:szCs w:val="18"/>
                <w:vertAlign w:val="superscript"/>
                <w:lang w:val="nb-NO"/>
              </w:rPr>
              <w:t>c</w:t>
            </w:r>
            <w:r>
              <w:rPr>
                <w:sz w:val="18"/>
                <w:szCs w:val="18"/>
                <w:lang w:val="nb-NO"/>
              </w:rPr>
              <w:t xml:space="preserve"> Grad ikke relevant</w:t>
            </w:r>
          </w:p>
          <w:p w14:paraId="1D2F1BA6" w14:textId="77777777" w:rsidR="00281CF4" w:rsidRDefault="00A50A9A">
            <w:pPr>
              <w:ind w:right="-2"/>
              <w:rPr>
                <w:rFonts w:eastAsia="SimSun"/>
                <w:lang w:val="nb-NO"/>
              </w:rPr>
            </w:pPr>
            <w:r>
              <w:rPr>
                <w:sz w:val="18"/>
                <w:szCs w:val="18"/>
                <w:vertAlign w:val="superscript"/>
                <w:lang w:val="nb-NO"/>
              </w:rPr>
              <w:t>d</w:t>
            </w:r>
            <w:r>
              <w:rPr>
                <w:rFonts w:eastAsia="SimSun"/>
                <w:sz w:val="18"/>
                <w:szCs w:val="18"/>
                <w:lang w:val="nb-NO"/>
              </w:rPr>
              <w:t xml:space="preserve"> Inkluderer hodepine, sinushodepine, ubehag i hodet, migrene, spenningshodepine</w:t>
            </w:r>
          </w:p>
          <w:p w14:paraId="1D2F1BA7" w14:textId="77777777" w:rsidR="00281CF4" w:rsidRDefault="00A50A9A">
            <w:pPr>
              <w:ind w:right="-2"/>
              <w:rPr>
                <w:sz w:val="18"/>
                <w:szCs w:val="18"/>
                <w:lang w:val="nb-NO"/>
              </w:rPr>
            </w:pPr>
            <w:r>
              <w:rPr>
                <w:rFonts w:eastAsia="SimSun"/>
                <w:sz w:val="18"/>
                <w:szCs w:val="18"/>
                <w:vertAlign w:val="superscript"/>
                <w:lang w:val="nb-NO"/>
              </w:rPr>
              <w:t>e</w:t>
            </w:r>
            <w:r>
              <w:rPr>
                <w:rFonts w:eastAsia="SimSun"/>
                <w:sz w:val="18"/>
                <w:szCs w:val="18"/>
                <w:lang w:val="nb-NO"/>
              </w:rPr>
              <w:t xml:space="preserve"> Inkluderer </w:t>
            </w:r>
            <w:r>
              <w:rPr>
                <w:sz w:val="18"/>
                <w:szCs w:val="18"/>
                <w:lang w:val="nb-NO"/>
              </w:rPr>
              <w:t>parestesi, perifer sensorisk nevropati, dysestesi, hyperestesi, hypoestesi, nevralgi, perifer nevropati, nevrotoksisitet, perifer motorisk nevropati, polynevropati, sviende følelse, postherpetisk nevralgi</w:t>
            </w:r>
          </w:p>
          <w:p w14:paraId="1D2F1BA8" w14:textId="77777777" w:rsidR="00281CF4" w:rsidRDefault="00A50A9A">
            <w:pPr>
              <w:ind w:right="-2"/>
              <w:rPr>
                <w:rFonts w:eastAsia="SimSun"/>
                <w:sz w:val="18"/>
                <w:szCs w:val="18"/>
                <w:lang w:val="nb-NO"/>
              </w:rPr>
            </w:pPr>
            <w:r>
              <w:rPr>
                <w:rFonts w:eastAsia="SimSun"/>
                <w:sz w:val="18"/>
                <w:szCs w:val="18"/>
                <w:vertAlign w:val="superscript"/>
                <w:lang w:val="nb-NO"/>
              </w:rPr>
              <w:t>f</w:t>
            </w:r>
            <w:r>
              <w:rPr>
                <w:rFonts w:eastAsia="SimSun"/>
                <w:sz w:val="18"/>
                <w:szCs w:val="18"/>
                <w:lang w:val="nb-NO"/>
              </w:rPr>
              <w:t xml:space="preserve"> Inkluderer endret synsdybdeoppfatning, katarakt, ervervet fargeblindhet, diplopi, glaukom, økt intraokulært trykk, makulært ødem, fotofobi, fotopsi, retinaødem, tåkesyn, nedsatt synsskarphet, synsfeltdefekter, svekket syn, glasslegemeløsning, flytere fra glasslegemet, amaurosis fugax</w:t>
            </w:r>
          </w:p>
          <w:p w14:paraId="1D2F1BA9" w14:textId="77777777" w:rsidR="00281CF4" w:rsidRDefault="00A50A9A">
            <w:pPr>
              <w:ind w:right="-2"/>
              <w:rPr>
                <w:rFonts w:eastAsia="SimSun"/>
                <w:sz w:val="18"/>
                <w:szCs w:val="18"/>
                <w:vertAlign w:val="superscript"/>
                <w:lang w:val="nb-NO"/>
              </w:rPr>
            </w:pPr>
            <w:r>
              <w:rPr>
                <w:rFonts w:eastAsia="SimSun"/>
                <w:sz w:val="18"/>
                <w:szCs w:val="18"/>
                <w:vertAlign w:val="superscript"/>
                <w:lang w:val="nb-NO"/>
              </w:rPr>
              <w:t xml:space="preserve">g </w:t>
            </w:r>
            <w:r>
              <w:rPr>
                <w:sz w:val="18"/>
                <w:szCs w:val="18"/>
                <w:lang w:val="nb-NO"/>
              </w:rPr>
              <w:t>Inkluderer bradykardi, sinusbradykardi</w:t>
            </w:r>
          </w:p>
          <w:p w14:paraId="1D2F1BAA" w14:textId="77777777" w:rsidR="00281CF4" w:rsidRDefault="00A50A9A">
            <w:pPr>
              <w:ind w:right="-2"/>
              <w:rPr>
                <w:rFonts w:eastAsia="SimSun"/>
                <w:sz w:val="18"/>
                <w:szCs w:val="18"/>
                <w:vertAlign w:val="superscript"/>
                <w:lang w:val="nb-NO"/>
              </w:rPr>
            </w:pPr>
            <w:r>
              <w:rPr>
                <w:rFonts w:eastAsia="SimSun"/>
                <w:sz w:val="18"/>
                <w:szCs w:val="18"/>
                <w:vertAlign w:val="superscript"/>
                <w:lang w:val="nb-NO"/>
              </w:rPr>
              <w:t>h</w:t>
            </w:r>
            <w:r>
              <w:rPr>
                <w:rFonts w:eastAsia="SimSun"/>
                <w:sz w:val="18"/>
                <w:szCs w:val="18"/>
                <w:lang w:val="nb-NO"/>
              </w:rPr>
              <w:t xml:space="preserve"> Inkluderer sinustakykardi, takykardi, </w:t>
            </w:r>
            <w:r>
              <w:rPr>
                <w:sz w:val="18"/>
                <w:szCs w:val="18"/>
                <w:lang w:val="nb-NO"/>
              </w:rPr>
              <w:t>atriell takykardi, økt hjerterytme</w:t>
            </w:r>
          </w:p>
          <w:p w14:paraId="1D2F1BAB" w14:textId="77777777" w:rsidR="00281CF4" w:rsidRDefault="00A50A9A">
            <w:pPr>
              <w:ind w:right="-2"/>
              <w:rPr>
                <w:rFonts w:eastAsia="SimSun"/>
                <w:sz w:val="18"/>
                <w:szCs w:val="18"/>
                <w:lang w:val="nb-NO"/>
              </w:rPr>
            </w:pPr>
            <w:r>
              <w:rPr>
                <w:rFonts w:eastAsia="SimSun"/>
                <w:sz w:val="18"/>
                <w:szCs w:val="18"/>
                <w:vertAlign w:val="superscript"/>
                <w:lang w:val="nb-NO"/>
              </w:rPr>
              <w:t>i</w:t>
            </w:r>
            <w:r>
              <w:rPr>
                <w:rFonts w:eastAsia="SimSun"/>
                <w:sz w:val="18"/>
                <w:szCs w:val="18"/>
                <w:lang w:val="nb-NO"/>
              </w:rPr>
              <w:t xml:space="preserve"> Inkluderer økt blodtrykk, diastolisk hypertensjon, hypertensjon, systolisk hypertensjon</w:t>
            </w:r>
          </w:p>
          <w:p w14:paraId="1D2F1BAC" w14:textId="77777777" w:rsidR="00281CF4" w:rsidRDefault="00A50A9A">
            <w:pPr>
              <w:ind w:right="-2"/>
              <w:rPr>
                <w:rFonts w:eastAsia="SimSun"/>
                <w:sz w:val="18"/>
                <w:szCs w:val="18"/>
                <w:lang w:val="nb-NO"/>
              </w:rPr>
            </w:pPr>
            <w:r>
              <w:rPr>
                <w:rFonts w:eastAsia="SimSun"/>
                <w:sz w:val="18"/>
                <w:szCs w:val="18"/>
                <w:vertAlign w:val="superscript"/>
                <w:lang w:val="nb-NO"/>
              </w:rPr>
              <w:t xml:space="preserve">j </w:t>
            </w:r>
            <w:r>
              <w:rPr>
                <w:rFonts w:eastAsia="SimSun"/>
                <w:sz w:val="18"/>
                <w:szCs w:val="18"/>
                <w:lang w:val="nb-NO"/>
              </w:rPr>
              <w:t xml:space="preserve">Inkluderer dyspné, anstrengelsesdyspné </w:t>
            </w:r>
          </w:p>
          <w:p w14:paraId="1D2F1BAD" w14:textId="77777777" w:rsidR="00281CF4" w:rsidRDefault="00A50A9A">
            <w:pPr>
              <w:ind w:right="-2"/>
              <w:rPr>
                <w:sz w:val="18"/>
                <w:szCs w:val="18"/>
                <w:lang w:val="nb-NO"/>
              </w:rPr>
            </w:pPr>
            <w:r>
              <w:rPr>
                <w:sz w:val="18"/>
                <w:szCs w:val="18"/>
                <w:vertAlign w:val="superscript"/>
                <w:lang w:val="nb-NO"/>
              </w:rPr>
              <w:t xml:space="preserve">k </w:t>
            </w:r>
            <w:r>
              <w:rPr>
                <w:sz w:val="18"/>
                <w:szCs w:val="18"/>
                <w:lang w:val="nb-NO"/>
              </w:rPr>
              <w:t>Inkluderer interstitiell lungesykdom, pneumonitt</w:t>
            </w:r>
          </w:p>
          <w:p w14:paraId="1D2F1BAE" w14:textId="77777777" w:rsidR="00281CF4" w:rsidRDefault="00A50A9A">
            <w:pPr>
              <w:ind w:right="-2"/>
              <w:rPr>
                <w:rFonts w:eastAsia="SimSun"/>
                <w:sz w:val="18"/>
                <w:szCs w:val="18"/>
                <w:lang w:val="nb-NO"/>
              </w:rPr>
            </w:pPr>
            <w:r>
              <w:rPr>
                <w:rFonts w:eastAsia="SimSun"/>
                <w:sz w:val="18"/>
                <w:szCs w:val="18"/>
                <w:vertAlign w:val="superscript"/>
                <w:lang w:val="nb-NO"/>
              </w:rPr>
              <w:t>l</w:t>
            </w:r>
            <w:r>
              <w:rPr>
                <w:rFonts w:eastAsia="SimSun"/>
                <w:sz w:val="18"/>
                <w:szCs w:val="18"/>
                <w:lang w:val="nb-NO"/>
              </w:rPr>
              <w:t xml:space="preserve"> Inkluderer mageubehag, oppblåst mage, magesmerter, smerter i nedre del av magen, smerter i øvre del av magen, epigastrisk ubehag</w:t>
            </w:r>
          </w:p>
          <w:p w14:paraId="1D2F1BAF" w14:textId="77777777" w:rsidR="00281CF4" w:rsidRDefault="00A50A9A">
            <w:pPr>
              <w:ind w:right="-2"/>
              <w:rPr>
                <w:rFonts w:eastAsia="SimSun"/>
                <w:sz w:val="18"/>
                <w:szCs w:val="18"/>
                <w:lang w:val="nb-NO"/>
              </w:rPr>
            </w:pPr>
            <w:r>
              <w:rPr>
                <w:rFonts w:eastAsia="SimSun"/>
                <w:sz w:val="18"/>
                <w:szCs w:val="18"/>
                <w:vertAlign w:val="superscript"/>
                <w:lang w:val="nb-NO"/>
              </w:rPr>
              <w:t xml:space="preserve">m </w:t>
            </w:r>
            <w:r>
              <w:rPr>
                <w:rFonts w:eastAsia="SimSun"/>
                <w:sz w:val="18"/>
                <w:szCs w:val="18"/>
                <w:lang w:val="nb-NO"/>
              </w:rPr>
              <w:t>Inkluderer aftøs stomatitt, stomatitt, aftøst sår, munnsår, blemmer i munnslimhinnen</w:t>
            </w:r>
          </w:p>
          <w:p w14:paraId="1D2F1BB0" w14:textId="77777777" w:rsidR="00281CF4" w:rsidRDefault="00A50A9A">
            <w:pPr>
              <w:ind w:right="-2"/>
              <w:rPr>
                <w:rFonts w:eastAsia="SimSun"/>
                <w:sz w:val="18"/>
                <w:szCs w:val="18"/>
                <w:lang w:val="nb-NO"/>
              </w:rPr>
            </w:pPr>
            <w:r>
              <w:rPr>
                <w:sz w:val="18"/>
                <w:szCs w:val="18"/>
                <w:vertAlign w:val="superscript"/>
                <w:lang w:val="nb-NO"/>
              </w:rPr>
              <w:t xml:space="preserve">n </w:t>
            </w:r>
            <w:r>
              <w:rPr>
                <w:sz w:val="18"/>
                <w:szCs w:val="18"/>
                <w:lang w:val="nb-NO"/>
              </w:rPr>
              <w:t>Inkluderer akneiform dermatitt, erytem, eksfoliativt utslett, utslett, erytematøst utslett, makulært utslett, makulopapulært utslett, papulært utslett, kløende utslett, pustuløst utslett, dermatitt, allergisk dermatitt, kontaktdermatitt, generalisert erytem, follikulært utslett, urtikaria,</w:t>
            </w:r>
            <w:r>
              <w:rPr>
                <w:lang w:val="nb-NO"/>
              </w:rPr>
              <w:t xml:space="preserve"> </w:t>
            </w:r>
            <w:r>
              <w:rPr>
                <w:sz w:val="18"/>
                <w:szCs w:val="18"/>
                <w:lang w:val="nb-NO"/>
              </w:rPr>
              <w:t>legemiddeleksantem, toksisk hudutslett</w:t>
            </w:r>
          </w:p>
          <w:p w14:paraId="1D2F1BB1" w14:textId="77777777" w:rsidR="00281CF4" w:rsidRDefault="00A50A9A">
            <w:pPr>
              <w:ind w:right="-2"/>
              <w:rPr>
                <w:sz w:val="18"/>
                <w:szCs w:val="18"/>
                <w:lang w:val="nb-NO"/>
              </w:rPr>
            </w:pPr>
            <w:r>
              <w:rPr>
                <w:sz w:val="18"/>
                <w:szCs w:val="18"/>
                <w:vertAlign w:val="superscript"/>
                <w:lang w:val="nb-NO"/>
              </w:rPr>
              <w:t xml:space="preserve">o </w:t>
            </w:r>
            <w:r>
              <w:rPr>
                <w:sz w:val="18"/>
                <w:szCs w:val="18"/>
                <w:lang w:val="nb-NO"/>
              </w:rPr>
              <w:t>Inkluderer kløe, allergisk kløe, generell kløe, genital kløe, vulvovaginal kløe</w:t>
            </w:r>
          </w:p>
          <w:p w14:paraId="1D2F1BB2" w14:textId="77777777" w:rsidR="00281CF4" w:rsidRDefault="00A50A9A">
            <w:pPr>
              <w:ind w:right="-2"/>
              <w:rPr>
                <w:sz w:val="18"/>
                <w:szCs w:val="18"/>
                <w:lang w:val="nb-NO"/>
              </w:rPr>
            </w:pPr>
            <w:r>
              <w:rPr>
                <w:sz w:val="18"/>
                <w:szCs w:val="18"/>
                <w:vertAlign w:val="superscript"/>
                <w:lang w:val="nb-NO"/>
              </w:rPr>
              <w:t xml:space="preserve">p </w:t>
            </w:r>
            <w:r>
              <w:rPr>
                <w:sz w:val="18"/>
                <w:szCs w:val="18"/>
                <w:lang w:val="nb-NO"/>
              </w:rPr>
              <w:t>Inkluderer fotosensitivitetsreaksjon, polymorft lysutslett, soleksem</w:t>
            </w:r>
          </w:p>
          <w:p w14:paraId="1D2F1BB3" w14:textId="77777777" w:rsidR="00281CF4" w:rsidRDefault="00A50A9A">
            <w:pPr>
              <w:ind w:right="-2"/>
              <w:rPr>
                <w:sz w:val="18"/>
                <w:szCs w:val="18"/>
                <w:lang w:val="nb-NO"/>
              </w:rPr>
            </w:pPr>
            <w:r>
              <w:rPr>
                <w:sz w:val="18"/>
                <w:szCs w:val="18"/>
                <w:vertAlign w:val="superscript"/>
                <w:lang w:val="nb-NO"/>
              </w:rPr>
              <w:t>q</w:t>
            </w:r>
            <w:r>
              <w:rPr>
                <w:sz w:val="18"/>
                <w:szCs w:val="18"/>
                <w:lang w:val="nb-NO"/>
              </w:rPr>
              <w:t>Inkluderer muskel- og skjelettsmerter, myalgi, muskelspasmer, muskelanspenthet, muskelrykninger, ubehag i muskler og skjelett</w:t>
            </w:r>
          </w:p>
          <w:p w14:paraId="1D2F1BB4" w14:textId="77777777" w:rsidR="00281CF4" w:rsidRDefault="00A50A9A">
            <w:pPr>
              <w:ind w:right="-2"/>
              <w:rPr>
                <w:rFonts w:eastAsia="SimSun"/>
                <w:sz w:val="18"/>
                <w:szCs w:val="18"/>
                <w:lang w:val="nb-NO"/>
              </w:rPr>
            </w:pPr>
            <w:r>
              <w:rPr>
                <w:sz w:val="18"/>
                <w:szCs w:val="18"/>
                <w:vertAlign w:val="superscript"/>
                <w:lang w:val="nb-NO"/>
              </w:rPr>
              <w:t xml:space="preserve">r </w:t>
            </w:r>
            <w:r>
              <w:rPr>
                <w:sz w:val="18"/>
                <w:szCs w:val="18"/>
                <w:lang w:val="nb-NO"/>
              </w:rPr>
              <w:t xml:space="preserve">Inkluderer asteni, fatigue </w:t>
            </w:r>
          </w:p>
          <w:p w14:paraId="1D2F1BB5" w14:textId="77777777" w:rsidR="00281CF4" w:rsidRDefault="00A50A9A">
            <w:pPr>
              <w:ind w:right="-2"/>
              <w:rPr>
                <w:sz w:val="18"/>
                <w:szCs w:val="18"/>
                <w:lang w:val="nb-NO"/>
              </w:rPr>
            </w:pPr>
            <w:r>
              <w:rPr>
                <w:rFonts w:eastAsia="SimSun"/>
                <w:sz w:val="18"/>
                <w:szCs w:val="18"/>
                <w:vertAlign w:val="superscript"/>
                <w:lang w:val="nb-NO"/>
              </w:rPr>
              <w:t xml:space="preserve">s </w:t>
            </w:r>
            <w:r>
              <w:rPr>
                <w:rFonts w:eastAsia="SimSun"/>
                <w:sz w:val="18"/>
                <w:szCs w:val="18"/>
                <w:lang w:val="nb-NO"/>
              </w:rPr>
              <w:t xml:space="preserve">Inkluderer øyelokksødem, ansiktsødem, perifert ødem, periorbitalt ødem, ansiktshevelse, generalisert ødem, perifer hevelse, </w:t>
            </w:r>
            <w:r>
              <w:rPr>
                <w:sz w:val="18"/>
                <w:szCs w:val="18"/>
                <w:lang w:val="nb-NO"/>
              </w:rPr>
              <w:t>angioødem, hevelse i leppen, periorbital hevelse, hevelse i huden, hevelse i øyelokk</w:t>
            </w:r>
          </w:p>
          <w:p w14:paraId="1D2F1BB6" w14:textId="77777777" w:rsidR="00281CF4" w:rsidRDefault="00A50A9A">
            <w:pPr>
              <w:ind w:right="-2"/>
              <w:rPr>
                <w:rStyle w:val="CommentReference"/>
                <w:sz w:val="18"/>
                <w:szCs w:val="18"/>
                <w:lang w:val="nb-NO"/>
              </w:rPr>
            </w:pPr>
            <w:r>
              <w:rPr>
                <w:rFonts w:eastAsia="SimSun"/>
                <w:sz w:val="18"/>
                <w:szCs w:val="18"/>
                <w:vertAlign w:val="superscript"/>
                <w:lang w:val="nb-NO"/>
              </w:rPr>
              <w:t>t</w:t>
            </w:r>
            <w:r>
              <w:rPr>
                <w:sz w:val="18"/>
                <w:szCs w:val="18"/>
                <w:lang w:val="nb-NO"/>
              </w:rPr>
              <w:t xml:space="preserve"> Inkluderer økt blodkolesterol, hyperkolesterolemi.</w:t>
            </w:r>
          </w:p>
        </w:tc>
      </w:tr>
    </w:tbl>
    <w:p w14:paraId="1D2F1BB8" w14:textId="77777777" w:rsidR="00281CF4" w:rsidRDefault="00281CF4">
      <w:pPr>
        <w:rPr>
          <w:i/>
          <w:szCs w:val="22"/>
          <w:lang w:val="nb-NO"/>
        </w:rPr>
      </w:pPr>
    </w:p>
    <w:p w14:paraId="1D2F1BB9" w14:textId="77777777" w:rsidR="00281CF4" w:rsidRDefault="00A50A9A">
      <w:pPr>
        <w:keepNext/>
        <w:rPr>
          <w:szCs w:val="22"/>
          <w:u w:val="single"/>
          <w:lang w:val="nb-NO"/>
        </w:rPr>
      </w:pPr>
      <w:r>
        <w:rPr>
          <w:szCs w:val="22"/>
          <w:u w:val="single"/>
          <w:lang w:val="nb-NO"/>
        </w:rPr>
        <w:t>Beskrivelse av utvalgte bivirkninger</w:t>
      </w:r>
    </w:p>
    <w:p w14:paraId="1D2F1BBA" w14:textId="77777777" w:rsidR="00281CF4" w:rsidRDefault="00281CF4">
      <w:pPr>
        <w:keepNext/>
        <w:rPr>
          <w:b/>
          <w:bCs/>
          <w:iCs/>
          <w:szCs w:val="22"/>
          <w:lang w:val="nb-NO"/>
        </w:rPr>
      </w:pPr>
    </w:p>
    <w:p w14:paraId="1D2F1BBB" w14:textId="77777777" w:rsidR="00281CF4" w:rsidRDefault="00A50A9A">
      <w:pPr>
        <w:keepNext/>
        <w:rPr>
          <w:bCs/>
          <w:i/>
          <w:iCs/>
          <w:szCs w:val="22"/>
          <w:u w:val="single"/>
          <w:lang w:val="nb-NO"/>
        </w:rPr>
      </w:pPr>
      <w:r>
        <w:rPr>
          <w:bCs/>
          <w:i/>
          <w:iCs/>
          <w:szCs w:val="22"/>
          <w:u w:val="single"/>
          <w:lang w:val="nb-NO"/>
        </w:rPr>
        <w:t>Pulmonale bivirkninger</w:t>
      </w:r>
    </w:p>
    <w:p w14:paraId="1D2F1BBC" w14:textId="77777777" w:rsidR="00281CF4" w:rsidRDefault="00281CF4">
      <w:pPr>
        <w:keepNext/>
        <w:rPr>
          <w:bCs/>
          <w:i/>
          <w:iCs/>
          <w:szCs w:val="22"/>
          <w:u w:val="single"/>
          <w:lang w:val="nb-NO"/>
        </w:rPr>
      </w:pPr>
    </w:p>
    <w:p w14:paraId="1D2F1BBD" w14:textId="77777777" w:rsidR="00281CF4" w:rsidRDefault="00A50A9A">
      <w:pPr>
        <w:numPr>
          <w:ilvl w:val="12"/>
          <w:numId w:val="0"/>
        </w:numPr>
        <w:ind w:right="-2"/>
        <w:rPr>
          <w:lang w:val="nb-NO"/>
        </w:rPr>
      </w:pPr>
      <w:r>
        <w:rPr>
          <w:lang w:val="nb-NO"/>
        </w:rPr>
        <w:t>I ALTA 1L opplevde 2,9 % av pasientene en eller annen grad av ILD/pneumonitt tidlig i behandlingen (i løpet av 8 dager), og grad 3</w:t>
      </w:r>
      <w:r>
        <w:rPr>
          <w:lang w:val="nb-NO"/>
        </w:rPr>
        <w:noBreakHyphen/>
        <w:t>4 av ILD/pneumonitt forekom hos 2,2 % av pasientene. Det forekom ingen fatal ILD/pneumonitt. I tillegg opplevde 3,7 % av pasientene pneumonitt senere i behandlingen.</w:t>
      </w:r>
    </w:p>
    <w:p w14:paraId="1D2F1BBE" w14:textId="77777777" w:rsidR="00281CF4" w:rsidRDefault="00281CF4">
      <w:pPr>
        <w:keepNext/>
        <w:rPr>
          <w:bCs/>
          <w:szCs w:val="22"/>
          <w:u w:val="single"/>
          <w:lang w:val="nb-NO"/>
        </w:rPr>
      </w:pPr>
    </w:p>
    <w:p w14:paraId="1D2F1BBF" w14:textId="77777777" w:rsidR="00281CF4" w:rsidRDefault="00A50A9A">
      <w:pPr>
        <w:ind w:right="-2"/>
        <w:rPr>
          <w:szCs w:val="22"/>
          <w:lang w:val="nb-NO"/>
        </w:rPr>
      </w:pPr>
      <w:r>
        <w:rPr>
          <w:szCs w:val="22"/>
          <w:lang w:val="nb-NO"/>
        </w:rPr>
        <w:t>I ALTA opplevde 6,4 % av pasientene pulmonale bivirkninger av alle grader, inkludert ILS/pneumonitt, pneumoni og dyspné, tidlig i behandlingsforløpet (innen 9 dager, median debut: 2 dager); 2,7 % av pasientene hadde pulmonale bivirkninger av grad 3–4 og 1</w:t>
      </w:r>
      <w:r>
        <w:rPr>
          <w:noProof/>
          <w:szCs w:val="22"/>
          <w:lang w:val="nb-NO"/>
        </w:rPr>
        <w:t> </w:t>
      </w:r>
      <w:r>
        <w:rPr>
          <w:szCs w:val="22"/>
          <w:lang w:val="nb-NO"/>
        </w:rPr>
        <w:t>pasient (0,5 %) hadde fatal pneumoni. Ved pulmonale bivirkninger av grad 1–2 ble behandling med Alunbrig enten avbrutt og deretter gjenopptatt, eller dosen ble justert. Tidlige pulmonale bivirkninger forekom også i en doseeskaleringsstudie med pasienter (N</w:t>
      </w:r>
      <w:r>
        <w:rPr>
          <w:noProof/>
          <w:szCs w:val="22"/>
          <w:lang w:val="nb-NO"/>
        </w:rPr>
        <w:t> </w:t>
      </w:r>
      <w:r>
        <w:rPr>
          <w:szCs w:val="22"/>
          <w:lang w:val="nb-NO"/>
        </w:rPr>
        <w:t>=</w:t>
      </w:r>
      <w:r>
        <w:rPr>
          <w:noProof/>
          <w:szCs w:val="22"/>
          <w:lang w:val="nb-NO"/>
        </w:rPr>
        <w:t> </w:t>
      </w:r>
      <w:r>
        <w:rPr>
          <w:szCs w:val="22"/>
          <w:lang w:val="nb-NO"/>
        </w:rPr>
        <w:t>137) (Studie 101), inkludert tre fatale tilfeller (hypoksi, akutt lungesviktsyndrom (ARDS) og pneumoni).I tillegg opplevde 2,3 % av pasientene i ALTA pneumonitt senere under behandlingen, hvorav 2 pasienter hadde pneumonitt av grad 3 (se pkt. 4.2 og 4.4).</w:t>
      </w:r>
    </w:p>
    <w:p w14:paraId="1D2F1BC0" w14:textId="77777777" w:rsidR="00281CF4" w:rsidRDefault="00281CF4">
      <w:pPr>
        <w:ind w:right="-2"/>
        <w:rPr>
          <w:szCs w:val="22"/>
          <w:lang w:val="nb-NO"/>
        </w:rPr>
      </w:pPr>
    </w:p>
    <w:p w14:paraId="1D2F1BC1" w14:textId="77777777" w:rsidR="00281CF4" w:rsidRDefault="00A50A9A">
      <w:pPr>
        <w:keepNext/>
        <w:rPr>
          <w:i/>
          <w:szCs w:val="22"/>
          <w:u w:val="single"/>
          <w:lang w:val="nb-NO"/>
        </w:rPr>
      </w:pPr>
      <w:r>
        <w:rPr>
          <w:i/>
          <w:iCs/>
          <w:szCs w:val="22"/>
          <w:u w:val="single"/>
          <w:lang w:val="nb-NO"/>
        </w:rPr>
        <w:t>Eldre</w:t>
      </w:r>
    </w:p>
    <w:p w14:paraId="1D2F1BC2" w14:textId="77777777" w:rsidR="00281CF4" w:rsidRDefault="00281CF4">
      <w:pPr>
        <w:keepNext/>
        <w:rPr>
          <w:szCs w:val="22"/>
          <w:lang w:val="nb-NO"/>
        </w:rPr>
      </w:pPr>
    </w:p>
    <w:p w14:paraId="1D2F1BC3" w14:textId="77777777" w:rsidR="00281CF4" w:rsidRDefault="00A50A9A">
      <w:pPr>
        <w:ind w:right="-2"/>
        <w:rPr>
          <w:szCs w:val="22"/>
          <w:lang w:val="nb-NO"/>
        </w:rPr>
      </w:pPr>
      <w:r>
        <w:rPr>
          <w:szCs w:val="22"/>
          <w:lang w:val="nb-NO"/>
        </w:rPr>
        <w:t xml:space="preserve">Tidlig pulmonal bivirkning ble rapportert hos10,1 % av pasientene ≥ 65 år sammenlignet med 3,1 % av pasientene &lt; 65 år. </w:t>
      </w:r>
    </w:p>
    <w:p w14:paraId="1D2F1BC4" w14:textId="77777777" w:rsidR="00281CF4" w:rsidRDefault="00281CF4">
      <w:pPr>
        <w:ind w:right="-2"/>
        <w:rPr>
          <w:szCs w:val="22"/>
          <w:lang w:val="nb-NO"/>
        </w:rPr>
      </w:pPr>
    </w:p>
    <w:p w14:paraId="1D2F1BC5" w14:textId="77777777" w:rsidR="00281CF4" w:rsidRDefault="00A50A9A">
      <w:pPr>
        <w:keepNext/>
        <w:rPr>
          <w:bCs/>
          <w:i/>
          <w:iCs/>
          <w:szCs w:val="22"/>
          <w:u w:val="single"/>
          <w:lang w:val="nb-NO"/>
        </w:rPr>
      </w:pPr>
      <w:r>
        <w:rPr>
          <w:bCs/>
          <w:i/>
          <w:iCs/>
          <w:szCs w:val="22"/>
          <w:u w:val="single"/>
          <w:lang w:val="nb-NO"/>
        </w:rPr>
        <w:t>Hypertensjon</w:t>
      </w:r>
    </w:p>
    <w:p w14:paraId="1D2F1BC6" w14:textId="77777777" w:rsidR="00281CF4" w:rsidRDefault="00281CF4">
      <w:pPr>
        <w:keepNext/>
        <w:rPr>
          <w:szCs w:val="22"/>
          <w:lang w:val="nb-NO"/>
        </w:rPr>
      </w:pPr>
    </w:p>
    <w:p w14:paraId="1D2F1BC7" w14:textId="77777777" w:rsidR="00281CF4" w:rsidRDefault="00A50A9A">
      <w:pPr>
        <w:ind w:right="-2"/>
        <w:rPr>
          <w:szCs w:val="22"/>
          <w:lang w:val="nb-NO"/>
        </w:rPr>
      </w:pPr>
      <w:r>
        <w:rPr>
          <w:szCs w:val="22"/>
          <w:lang w:val="nb-NO"/>
        </w:rPr>
        <w:t xml:space="preserve">Hypertensjon ble rapportert hos 30 % av pasientene behandlet med Alunbrig i regimet med 180 mg, hvorav 11 % hadde hypertensjon av grad 3. Dosereduksjon for hypertensjon ble foretatt hos 1,5 % i regimet med 180 mg. Gjennomsnittlig systolisk og diastolisk blodtrykk økte over tid hos alle pasienter (se pkt. 4.2 og 4.4). </w:t>
      </w:r>
    </w:p>
    <w:p w14:paraId="1D2F1BC8" w14:textId="77777777" w:rsidR="00281CF4" w:rsidRDefault="00281CF4">
      <w:pPr>
        <w:ind w:right="-2"/>
        <w:rPr>
          <w:bCs/>
          <w:iCs/>
          <w:szCs w:val="22"/>
          <w:lang w:val="nb-NO"/>
        </w:rPr>
      </w:pPr>
    </w:p>
    <w:p w14:paraId="1D2F1BC9" w14:textId="77777777" w:rsidR="00281CF4" w:rsidRDefault="00A50A9A">
      <w:pPr>
        <w:keepNext/>
        <w:rPr>
          <w:bCs/>
          <w:i/>
          <w:iCs/>
          <w:szCs w:val="22"/>
          <w:u w:val="single"/>
          <w:lang w:val="nb-NO"/>
        </w:rPr>
      </w:pPr>
      <w:r>
        <w:rPr>
          <w:bCs/>
          <w:i/>
          <w:iCs/>
          <w:szCs w:val="22"/>
          <w:u w:val="single"/>
          <w:lang w:val="nb-NO"/>
        </w:rPr>
        <w:t>Bradykardi</w:t>
      </w:r>
    </w:p>
    <w:p w14:paraId="1D2F1BCA" w14:textId="77777777" w:rsidR="00281CF4" w:rsidRDefault="00281CF4">
      <w:pPr>
        <w:keepNext/>
        <w:rPr>
          <w:bCs/>
          <w:i/>
          <w:iCs/>
          <w:szCs w:val="22"/>
          <w:u w:val="single"/>
          <w:lang w:val="nb-NO"/>
        </w:rPr>
      </w:pPr>
    </w:p>
    <w:p w14:paraId="1D2F1BCB" w14:textId="77777777" w:rsidR="00281CF4" w:rsidRDefault="00A50A9A">
      <w:pPr>
        <w:ind w:right="-2"/>
        <w:rPr>
          <w:szCs w:val="22"/>
          <w:lang w:val="nb-NO"/>
        </w:rPr>
      </w:pPr>
      <w:r>
        <w:rPr>
          <w:szCs w:val="22"/>
          <w:lang w:val="nb-NO"/>
        </w:rPr>
        <w:t xml:space="preserve">Bradykardi ble rapportert hos 8,4 % av pasientene behandlet med Alunbrig i regimet med 180 mg. </w:t>
      </w:r>
    </w:p>
    <w:p w14:paraId="1D2F1BCC" w14:textId="77777777" w:rsidR="00281CF4" w:rsidRDefault="00281CF4">
      <w:pPr>
        <w:ind w:right="-2"/>
        <w:rPr>
          <w:szCs w:val="22"/>
          <w:lang w:val="nb-NO"/>
        </w:rPr>
      </w:pPr>
    </w:p>
    <w:p w14:paraId="1D2F1BCD" w14:textId="77777777" w:rsidR="00281CF4" w:rsidRDefault="00A50A9A">
      <w:pPr>
        <w:ind w:right="-2"/>
        <w:rPr>
          <w:szCs w:val="22"/>
          <w:lang w:val="nb-NO"/>
        </w:rPr>
      </w:pPr>
      <w:r>
        <w:rPr>
          <w:szCs w:val="22"/>
          <w:lang w:val="nb-NO"/>
        </w:rPr>
        <w:t>Hjerterytme på under 50 slag i minuttet ble rapportert hos 8,4 % av pasientene i regimet med 180 mg (se pkt. 4.2. og 4.4).</w:t>
      </w:r>
    </w:p>
    <w:p w14:paraId="1D2F1BCE" w14:textId="77777777" w:rsidR="00281CF4" w:rsidRDefault="00281CF4">
      <w:pPr>
        <w:ind w:right="-2"/>
        <w:rPr>
          <w:szCs w:val="22"/>
          <w:lang w:val="nb-NO"/>
        </w:rPr>
      </w:pPr>
    </w:p>
    <w:p w14:paraId="1D2F1BCF" w14:textId="77777777" w:rsidR="00281CF4" w:rsidRDefault="00A50A9A">
      <w:pPr>
        <w:keepNext/>
        <w:rPr>
          <w:bCs/>
          <w:i/>
          <w:iCs/>
          <w:szCs w:val="22"/>
          <w:u w:val="single"/>
          <w:lang w:val="nb-NO"/>
        </w:rPr>
      </w:pPr>
      <w:r>
        <w:rPr>
          <w:bCs/>
          <w:i/>
          <w:iCs/>
          <w:szCs w:val="22"/>
          <w:u w:val="single"/>
          <w:lang w:val="nb-NO"/>
        </w:rPr>
        <w:t>Synsforstyrrelser</w:t>
      </w:r>
    </w:p>
    <w:p w14:paraId="1D2F1BD0" w14:textId="77777777" w:rsidR="00281CF4" w:rsidRDefault="00281CF4">
      <w:pPr>
        <w:keepNext/>
        <w:rPr>
          <w:bCs/>
          <w:i/>
          <w:iCs/>
          <w:szCs w:val="22"/>
          <w:u w:val="single"/>
          <w:lang w:val="nb-NO"/>
        </w:rPr>
      </w:pPr>
    </w:p>
    <w:p w14:paraId="1D2F1BD1" w14:textId="77777777" w:rsidR="00281CF4" w:rsidRDefault="00A50A9A">
      <w:pPr>
        <w:rPr>
          <w:szCs w:val="22"/>
          <w:lang w:val="nb-NO"/>
        </w:rPr>
      </w:pPr>
      <w:r>
        <w:rPr>
          <w:szCs w:val="22"/>
          <w:lang w:val="nb-NO"/>
        </w:rPr>
        <w:t>Bivirkninger relatert til synsforstyrrelser ble rapportert hos 14 % av pasientene behandlet med Alunbrig i regimet med 180 mg. Av disse ble det rapportert tre bivirkninger av grad 3 (1,1 %), inkludert makulært ødem og katarakt.</w:t>
      </w:r>
    </w:p>
    <w:p w14:paraId="1D2F1BD2" w14:textId="77777777" w:rsidR="00281CF4" w:rsidRDefault="00281CF4">
      <w:pPr>
        <w:ind w:right="-2"/>
        <w:rPr>
          <w:szCs w:val="22"/>
          <w:lang w:val="nb-NO"/>
        </w:rPr>
      </w:pPr>
    </w:p>
    <w:p w14:paraId="1D2F1BD3" w14:textId="77777777" w:rsidR="00281CF4" w:rsidRDefault="00A50A9A">
      <w:pPr>
        <w:ind w:right="-2"/>
        <w:rPr>
          <w:szCs w:val="22"/>
          <w:lang w:val="nb-NO"/>
        </w:rPr>
      </w:pPr>
      <w:r>
        <w:rPr>
          <w:szCs w:val="22"/>
          <w:lang w:val="nb-NO"/>
        </w:rPr>
        <w:t xml:space="preserve">Dosereduksjon for synsforstyrrelser ble foretatt hos 2 pasienter (0,7 %) i regimet med 180 mg (se pkt. 4.2 og 4.4). </w:t>
      </w:r>
    </w:p>
    <w:p w14:paraId="1D2F1BD4" w14:textId="77777777" w:rsidR="00281CF4" w:rsidRDefault="00281CF4">
      <w:pPr>
        <w:ind w:right="-2"/>
        <w:rPr>
          <w:szCs w:val="22"/>
          <w:lang w:val="nb-NO"/>
        </w:rPr>
      </w:pPr>
    </w:p>
    <w:p w14:paraId="1D2F1BD5" w14:textId="77777777" w:rsidR="00281CF4" w:rsidRDefault="00A50A9A">
      <w:pPr>
        <w:keepNext/>
        <w:ind w:right="-2"/>
        <w:rPr>
          <w:i/>
          <w:szCs w:val="22"/>
          <w:u w:val="single"/>
          <w:lang w:val="nb-NO"/>
        </w:rPr>
      </w:pPr>
      <w:r>
        <w:rPr>
          <w:i/>
          <w:iCs/>
          <w:szCs w:val="22"/>
          <w:u w:val="single"/>
          <w:lang w:val="nb-NO"/>
        </w:rPr>
        <w:t>Perifer nevropati</w:t>
      </w:r>
    </w:p>
    <w:p w14:paraId="1D2F1BD6" w14:textId="77777777" w:rsidR="00281CF4" w:rsidRDefault="00281CF4">
      <w:pPr>
        <w:keepNext/>
        <w:autoSpaceDE w:val="0"/>
        <w:autoSpaceDN w:val="0"/>
        <w:rPr>
          <w:color w:val="000000"/>
          <w:szCs w:val="22"/>
          <w:lang w:val="nb-NO"/>
        </w:rPr>
      </w:pPr>
    </w:p>
    <w:p w14:paraId="1D2F1BD7" w14:textId="77777777" w:rsidR="00281CF4" w:rsidRDefault="00A50A9A">
      <w:pPr>
        <w:autoSpaceDE w:val="0"/>
        <w:autoSpaceDN w:val="0"/>
        <w:rPr>
          <w:szCs w:val="22"/>
          <w:lang w:val="nb-NO"/>
        </w:rPr>
      </w:pPr>
      <w:r>
        <w:rPr>
          <w:color w:val="000000"/>
          <w:szCs w:val="22"/>
          <w:lang w:val="nb-NO"/>
        </w:rPr>
        <w:t>Bivirkninger relatert til perifer nevropati ble rapportert hos 20 % av pasientene behandlet med Alunbrig i regimet med 180 mg. Totalt 33 % av pasientene ble friske igjen av alle bivirkninger relatert til perifer nevropati. Median varighet av bivirkninger relatert til perifer nevropati var på 6,6 måneder, med en maksimal varighet på 28,9 måneder.</w:t>
      </w:r>
    </w:p>
    <w:p w14:paraId="1D2F1BD8" w14:textId="77777777" w:rsidR="00281CF4" w:rsidRDefault="00281CF4">
      <w:pPr>
        <w:ind w:right="-2"/>
        <w:rPr>
          <w:bCs/>
          <w:iCs/>
          <w:szCs w:val="22"/>
          <w:lang w:val="nb-NO"/>
        </w:rPr>
      </w:pPr>
    </w:p>
    <w:p w14:paraId="1D2F1BD9" w14:textId="77777777" w:rsidR="00281CF4" w:rsidRDefault="00A50A9A">
      <w:pPr>
        <w:keepNext/>
        <w:rPr>
          <w:bCs/>
          <w:i/>
          <w:iCs/>
          <w:szCs w:val="22"/>
          <w:u w:val="single"/>
          <w:lang w:val="nb-NO"/>
        </w:rPr>
      </w:pPr>
      <w:r>
        <w:rPr>
          <w:bCs/>
          <w:i/>
          <w:iCs/>
          <w:szCs w:val="22"/>
          <w:u w:val="single"/>
          <w:lang w:val="nb-NO"/>
        </w:rPr>
        <w:t>Økning av kreatinfosfokinase (CPK)</w:t>
      </w:r>
    </w:p>
    <w:p w14:paraId="1D2F1BDA" w14:textId="77777777" w:rsidR="00281CF4" w:rsidRDefault="00281CF4">
      <w:pPr>
        <w:keepNext/>
        <w:rPr>
          <w:szCs w:val="22"/>
          <w:lang w:val="nb-NO"/>
        </w:rPr>
      </w:pPr>
    </w:p>
    <w:p w14:paraId="1D2F1BDB" w14:textId="77777777" w:rsidR="00281CF4" w:rsidRDefault="00A50A9A">
      <w:pPr>
        <w:ind w:right="-2"/>
        <w:rPr>
          <w:szCs w:val="22"/>
          <w:lang w:val="nb-NO"/>
        </w:rPr>
      </w:pPr>
      <w:r>
        <w:rPr>
          <w:szCs w:val="22"/>
          <w:lang w:val="nb-NO"/>
        </w:rPr>
        <w:t>I ALTA 1L og ALTA ble økning av CPK rapportert hos 64 % av pasientene behandlet med Alunbrig i regimet med 180 mg. Forekomsten av økninger av CPK av grad 3–4 var på 18 %. Median tid til startdato for økning av CPK var 28 dager.</w:t>
      </w:r>
    </w:p>
    <w:p w14:paraId="1D2F1BDC" w14:textId="77777777" w:rsidR="00281CF4" w:rsidRDefault="00281CF4">
      <w:pPr>
        <w:ind w:right="-2"/>
        <w:rPr>
          <w:szCs w:val="22"/>
          <w:lang w:val="nb-NO"/>
        </w:rPr>
      </w:pPr>
    </w:p>
    <w:p w14:paraId="1D2F1BDD" w14:textId="77777777" w:rsidR="00281CF4" w:rsidRDefault="00A50A9A">
      <w:pPr>
        <w:ind w:right="-2"/>
        <w:rPr>
          <w:szCs w:val="22"/>
          <w:lang w:val="nb-NO"/>
        </w:rPr>
      </w:pPr>
      <w:r>
        <w:rPr>
          <w:szCs w:val="22"/>
          <w:lang w:val="nb-NO"/>
        </w:rPr>
        <w:t>Dosereduksjon for økning av CPK ble foretatt hos 10 % av pasientene i regimet med 180 mg (se pkt. 4.2 og 4.4).</w:t>
      </w:r>
    </w:p>
    <w:p w14:paraId="1D2F1BDE" w14:textId="77777777" w:rsidR="00281CF4" w:rsidRDefault="00281CF4">
      <w:pPr>
        <w:ind w:right="-2"/>
        <w:rPr>
          <w:szCs w:val="22"/>
          <w:lang w:val="nb-NO"/>
        </w:rPr>
      </w:pPr>
    </w:p>
    <w:p w14:paraId="1D2F1BDF" w14:textId="77777777" w:rsidR="00281CF4" w:rsidRDefault="00A50A9A">
      <w:pPr>
        <w:keepNext/>
        <w:rPr>
          <w:i/>
          <w:szCs w:val="22"/>
          <w:u w:val="single"/>
          <w:lang w:val="nb-NO"/>
        </w:rPr>
      </w:pPr>
      <w:r>
        <w:rPr>
          <w:i/>
          <w:iCs/>
          <w:szCs w:val="22"/>
          <w:u w:val="single"/>
          <w:lang w:val="nb-NO"/>
        </w:rPr>
        <w:lastRenderedPageBreak/>
        <w:t>Økning i pankreasenzymer</w:t>
      </w:r>
    </w:p>
    <w:p w14:paraId="1D2F1BE0" w14:textId="77777777" w:rsidR="00281CF4" w:rsidRDefault="00281CF4">
      <w:pPr>
        <w:keepNext/>
        <w:rPr>
          <w:szCs w:val="22"/>
          <w:lang w:val="nb-NO"/>
        </w:rPr>
      </w:pPr>
    </w:p>
    <w:p w14:paraId="1D2F1BE1" w14:textId="77777777" w:rsidR="00281CF4" w:rsidRDefault="00A50A9A">
      <w:pPr>
        <w:ind w:right="-2"/>
        <w:rPr>
          <w:szCs w:val="22"/>
          <w:lang w:val="nb-NO"/>
        </w:rPr>
      </w:pPr>
      <w:r>
        <w:rPr>
          <w:szCs w:val="22"/>
          <w:lang w:val="nb-NO"/>
        </w:rPr>
        <w:t>Økning av amylase og lipase ble rapportert hos henholdsvis 47 % og 54 % av pasientene behandlet med Alunbrig i regimet med 180 mg. For økninger av grad 3 og 4 var forekomsten for amylase og lipase henholdsvis på 7,7 % og 15 %. Median tid til startdato for økning av amylase og lipase var henholdsvis 16 dager og 29 dager.</w:t>
      </w:r>
    </w:p>
    <w:p w14:paraId="1D2F1BE2" w14:textId="77777777" w:rsidR="00281CF4" w:rsidRDefault="00281CF4">
      <w:pPr>
        <w:ind w:right="-2"/>
        <w:rPr>
          <w:szCs w:val="22"/>
          <w:lang w:val="nb-NO"/>
        </w:rPr>
      </w:pPr>
    </w:p>
    <w:p w14:paraId="1D2F1BE3" w14:textId="77777777" w:rsidR="00281CF4" w:rsidRDefault="00A50A9A">
      <w:pPr>
        <w:ind w:right="-2"/>
        <w:rPr>
          <w:szCs w:val="22"/>
          <w:lang w:val="nb-NO"/>
        </w:rPr>
      </w:pPr>
      <w:r>
        <w:rPr>
          <w:szCs w:val="22"/>
          <w:lang w:val="nb-NO"/>
        </w:rPr>
        <w:t>Dosereduksjon for økning av lipase og amylase ble foretatt hos henholdsvis 4,7 % og 2,9 % av pasienter i regimet med 180 mg (se pkt. 4.2 og 4.4).</w:t>
      </w:r>
    </w:p>
    <w:p w14:paraId="1D2F1BE4" w14:textId="77777777" w:rsidR="00281CF4" w:rsidRDefault="00281CF4">
      <w:pPr>
        <w:ind w:right="-2"/>
        <w:rPr>
          <w:szCs w:val="22"/>
          <w:lang w:val="nb-NO"/>
        </w:rPr>
      </w:pPr>
    </w:p>
    <w:p w14:paraId="1D2F1BE5" w14:textId="77777777" w:rsidR="00281CF4" w:rsidRDefault="00A50A9A">
      <w:pPr>
        <w:keepNext/>
        <w:ind w:right="-2"/>
        <w:rPr>
          <w:i/>
          <w:szCs w:val="22"/>
          <w:u w:val="single"/>
          <w:lang w:val="nb-NO"/>
        </w:rPr>
      </w:pPr>
      <w:r>
        <w:rPr>
          <w:i/>
          <w:iCs/>
          <w:szCs w:val="22"/>
          <w:u w:val="single"/>
          <w:lang w:val="nb-NO"/>
        </w:rPr>
        <w:t>Økning i leverenzymer</w:t>
      </w:r>
    </w:p>
    <w:p w14:paraId="1D2F1BE6" w14:textId="77777777" w:rsidR="00281CF4" w:rsidRDefault="00281CF4">
      <w:pPr>
        <w:keepNext/>
        <w:rPr>
          <w:szCs w:val="22"/>
          <w:lang w:val="nb-NO"/>
        </w:rPr>
      </w:pPr>
    </w:p>
    <w:p w14:paraId="1D2F1BE7" w14:textId="77777777" w:rsidR="00281CF4" w:rsidRDefault="00A50A9A">
      <w:pPr>
        <w:ind w:right="-2"/>
        <w:rPr>
          <w:szCs w:val="22"/>
          <w:lang w:val="nb-NO"/>
        </w:rPr>
      </w:pPr>
      <w:r>
        <w:rPr>
          <w:szCs w:val="22"/>
          <w:lang w:val="nb-NO"/>
        </w:rPr>
        <w:t>Økning av ALAT og ASAT ble rapportert hos henholdsvis 49 % og 68 % av pasientene behandlet med Alunbrig i regimet med 180 mg. For økninger av grad 3 og 4 var forekomsten for ALAT og ASAT på henholdsvis 4,7 % og 3,6 %.</w:t>
      </w:r>
    </w:p>
    <w:p w14:paraId="1D2F1BE8" w14:textId="77777777" w:rsidR="00281CF4" w:rsidRDefault="00281CF4">
      <w:pPr>
        <w:ind w:right="-2"/>
        <w:rPr>
          <w:szCs w:val="22"/>
          <w:lang w:val="nb-NO"/>
        </w:rPr>
      </w:pPr>
    </w:p>
    <w:p w14:paraId="1D2F1BE9" w14:textId="77777777" w:rsidR="00281CF4" w:rsidRDefault="00A50A9A">
      <w:pPr>
        <w:numPr>
          <w:ilvl w:val="12"/>
          <w:numId w:val="0"/>
        </w:numPr>
        <w:ind w:right="-2"/>
        <w:rPr>
          <w:noProof/>
          <w:lang w:val="nb-NO"/>
        </w:rPr>
      </w:pPr>
      <w:r>
        <w:rPr>
          <w:lang w:val="nb-NO"/>
        </w:rPr>
        <w:t>Dosereduksjon for økning av ALAT og ASAT ble foretatt hos henholdsvis 0,7 % og 1,1 % av pasientene i regimet med 180 mg (se pkt. 4.2 og 4.4).</w:t>
      </w:r>
    </w:p>
    <w:p w14:paraId="1D2F1BEA" w14:textId="77777777" w:rsidR="00281CF4" w:rsidRDefault="00281CF4">
      <w:pPr>
        <w:ind w:right="-2"/>
        <w:rPr>
          <w:szCs w:val="22"/>
          <w:lang w:val="nb-NO"/>
        </w:rPr>
      </w:pPr>
    </w:p>
    <w:p w14:paraId="1D2F1BEB" w14:textId="77777777" w:rsidR="00281CF4" w:rsidRDefault="00A50A9A">
      <w:pPr>
        <w:keepNext/>
        <w:ind w:right="-2"/>
        <w:rPr>
          <w:i/>
          <w:szCs w:val="22"/>
          <w:u w:val="single"/>
          <w:lang w:val="nb-NO"/>
        </w:rPr>
      </w:pPr>
      <w:r>
        <w:rPr>
          <w:i/>
          <w:iCs/>
          <w:szCs w:val="22"/>
          <w:u w:val="single"/>
          <w:lang w:val="nb-NO"/>
        </w:rPr>
        <w:t>Hyperglykemi</w:t>
      </w:r>
    </w:p>
    <w:p w14:paraId="1D2F1BEC" w14:textId="77777777" w:rsidR="00281CF4" w:rsidRDefault="00281CF4">
      <w:pPr>
        <w:keepNext/>
        <w:rPr>
          <w:szCs w:val="22"/>
          <w:lang w:val="nb-NO"/>
        </w:rPr>
      </w:pPr>
    </w:p>
    <w:p w14:paraId="1D2F1BED" w14:textId="77777777" w:rsidR="00281CF4" w:rsidRDefault="00A50A9A">
      <w:pPr>
        <w:ind w:right="-2"/>
        <w:rPr>
          <w:szCs w:val="22"/>
          <w:lang w:val="nb-NO"/>
        </w:rPr>
      </w:pPr>
      <w:r>
        <w:rPr>
          <w:szCs w:val="22"/>
          <w:lang w:val="nb-NO"/>
        </w:rPr>
        <w:t xml:space="preserve">Totalt 61 % av pasientene opplevde hyperglykemi. Hyperglykemi av grad 3 forekom hos 6,6 % av pasientene. </w:t>
      </w:r>
    </w:p>
    <w:p w14:paraId="1D2F1BEE" w14:textId="77777777" w:rsidR="00281CF4" w:rsidRDefault="00281CF4">
      <w:pPr>
        <w:ind w:right="-2"/>
        <w:rPr>
          <w:szCs w:val="22"/>
          <w:lang w:val="nb-NO"/>
        </w:rPr>
      </w:pPr>
    </w:p>
    <w:p w14:paraId="1D2F1BEF" w14:textId="77777777" w:rsidR="00281CF4" w:rsidRDefault="00A50A9A">
      <w:pPr>
        <w:ind w:right="-2"/>
        <w:rPr>
          <w:szCs w:val="22"/>
          <w:lang w:val="nb-NO"/>
        </w:rPr>
      </w:pPr>
      <w:r>
        <w:rPr>
          <w:szCs w:val="22"/>
          <w:lang w:val="nb-NO"/>
        </w:rPr>
        <w:t>Ingen pasienter fikk dosereduksjon grunnet hyperglykemi.</w:t>
      </w:r>
    </w:p>
    <w:p w14:paraId="1D2F1BF0" w14:textId="77777777" w:rsidR="00281CF4" w:rsidRDefault="00281CF4">
      <w:pPr>
        <w:ind w:right="-2"/>
        <w:rPr>
          <w:szCs w:val="22"/>
          <w:lang w:val="nb-NO"/>
        </w:rPr>
      </w:pPr>
    </w:p>
    <w:p w14:paraId="1D2F1BF1" w14:textId="77777777" w:rsidR="00281CF4" w:rsidRDefault="00A50A9A">
      <w:pPr>
        <w:ind w:right="-2"/>
        <w:rPr>
          <w:szCs w:val="22"/>
          <w:lang w:val="nb-NO"/>
        </w:rPr>
      </w:pPr>
      <w:r>
        <w:rPr>
          <w:i/>
          <w:iCs/>
          <w:szCs w:val="22"/>
          <w:u w:val="single"/>
          <w:lang w:val="nb-NO"/>
        </w:rPr>
        <w:t>Fotosensitivitet og fotokontaktallergi</w:t>
      </w:r>
    </w:p>
    <w:p w14:paraId="1D2F1BF2" w14:textId="77777777" w:rsidR="00281CF4" w:rsidRDefault="00281CF4">
      <w:pPr>
        <w:ind w:right="-2"/>
        <w:rPr>
          <w:szCs w:val="22"/>
          <w:lang w:val="nb-NO"/>
        </w:rPr>
      </w:pPr>
    </w:p>
    <w:p w14:paraId="1D2F1BF3" w14:textId="77777777" w:rsidR="00281CF4" w:rsidRDefault="00A50A9A">
      <w:pPr>
        <w:ind w:right="-2"/>
        <w:rPr>
          <w:szCs w:val="22"/>
          <w:lang w:val="nb-NO"/>
        </w:rPr>
      </w:pPr>
      <w:r>
        <w:rPr>
          <w:szCs w:val="22"/>
          <w:lang w:val="nb-NO"/>
        </w:rPr>
        <w:t>En samlet analyse av sju kliniske studier med data fra 804 pasienter behandlet med Alunbrig ved forskjellige doseregimer, viste at fotosensitivitet og fotokontaktallergi ble rapportert hos 5,8 % av pasientene, og grad 3–4 forekom hos 0,7 % av pasientene. Dosereduksjon forekom hos 0,4 % av pasientene (se pkt. 4.2 og 4.4).</w:t>
      </w:r>
    </w:p>
    <w:p w14:paraId="1D2F1BF4" w14:textId="77777777" w:rsidR="00281CF4" w:rsidRDefault="00281CF4">
      <w:pPr>
        <w:ind w:right="-2"/>
        <w:rPr>
          <w:szCs w:val="22"/>
          <w:lang w:val="nb-NO"/>
        </w:rPr>
      </w:pPr>
    </w:p>
    <w:p w14:paraId="1D2F1BF5" w14:textId="77777777" w:rsidR="00281CF4" w:rsidRDefault="00A50A9A">
      <w:pPr>
        <w:keepNext/>
        <w:rPr>
          <w:szCs w:val="22"/>
          <w:u w:val="single"/>
          <w:lang w:val="nb-NO"/>
        </w:rPr>
      </w:pPr>
      <w:r>
        <w:rPr>
          <w:szCs w:val="22"/>
          <w:u w:val="single"/>
          <w:lang w:val="nb-NO"/>
        </w:rPr>
        <w:t>Melding av mistenkte bivirkninger</w:t>
      </w:r>
    </w:p>
    <w:p w14:paraId="1D2F1BF6" w14:textId="77777777" w:rsidR="00281CF4" w:rsidRDefault="00281CF4">
      <w:pPr>
        <w:keepNext/>
        <w:rPr>
          <w:szCs w:val="22"/>
          <w:lang w:val="nb-NO"/>
        </w:rPr>
      </w:pPr>
    </w:p>
    <w:p w14:paraId="1D2F1BF7" w14:textId="77777777" w:rsidR="00281CF4" w:rsidRDefault="00A50A9A">
      <w:pPr>
        <w:ind w:right="-2"/>
        <w:rPr>
          <w:szCs w:val="22"/>
          <w:lang w:val="nb-NO"/>
        </w:rPr>
      </w:pPr>
      <w:r>
        <w:rPr>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szCs w:val="22"/>
          <w:highlight w:val="lightGray"/>
          <w:lang w:val="nb-NO"/>
        </w:rPr>
        <w:t xml:space="preserve">det nasjonale meldesystemet som beskrevet i </w:t>
      </w:r>
      <w:r>
        <w:fldChar w:fldCharType="begin"/>
      </w:r>
      <w:r w:rsidRPr="008734C3">
        <w:rPr>
          <w:lang w:val="nb-NO"/>
          <w:rPrChange w:id="19" w:author="QbD_02" w:date="2025-04-09T15:38:00Z" w16du:dateUtc="2025-04-09T13:38:00Z">
            <w:rPr/>
          </w:rPrChange>
        </w:rPr>
        <w:instrText>HYPERLINK "http://www.ema.europa.eu/docs/en_GB/document_library/Template_or_form/2013/03/WC500139752.doc"</w:instrText>
      </w:r>
      <w:r>
        <w:fldChar w:fldCharType="separate"/>
      </w:r>
      <w:r>
        <w:rPr>
          <w:rStyle w:val="Hyperlink"/>
          <w:szCs w:val="22"/>
          <w:highlight w:val="lightGray"/>
          <w:lang w:val="nb-NO"/>
        </w:rPr>
        <w:t>Appendix V</w:t>
      </w:r>
      <w:r>
        <w:fldChar w:fldCharType="end"/>
      </w:r>
      <w:r>
        <w:rPr>
          <w:szCs w:val="22"/>
          <w:highlight w:val="lightGray"/>
          <w:lang w:val="nb-NO"/>
        </w:rPr>
        <w:t>.</w:t>
      </w:r>
    </w:p>
    <w:p w14:paraId="1D2F1BF8" w14:textId="77777777" w:rsidR="00281CF4" w:rsidRDefault="00281CF4">
      <w:pPr>
        <w:ind w:right="-2"/>
        <w:rPr>
          <w:szCs w:val="22"/>
          <w:lang w:val="nb-NO"/>
        </w:rPr>
      </w:pPr>
    </w:p>
    <w:p w14:paraId="1D2F1BF9" w14:textId="77777777" w:rsidR="00281CF4" w:rsidRDefault="00A50A9A">
      <w:pPr>
        <w:keepNext/>
        <w:rPr>
          <w:szCs w:val="22"/>
          <w:lang w:val="nb-NO"/>
        </w:rPr>
      </w:pPr>
      <w:r>
        <w:rPr>
          <w:b/>
          <w:bCs/>
          <w:szCs w:val="22"/>
          <w:lang w:val="nb-NO"/>
        </w:rPr>
        <w:t>4.9</w:t>
      </w:r>
      <w:r>
        <w:rPr>
          <w:b/>
          <w:bCs/>
          <w:szCs w:val="22"/>
          <w:lang w:val="nb-NO"/>
        </w:rPr>
        <w:tab/>
        <w:t>Overdosering</w:t>
      </w:r>
    </w:p>
    <w:p w14:paraId="1D2F1BFA" w14:textId="77777777" w:rsidR="00281CF4" w:rsidRDefault="00281CF4">
      <w:pPr>
        <w:keepNext/>
        <w:rPr>
          <w:szCs w:val="22"/>
          <w:lang w:val="nb-NO"/>
        </w:rPr>
      </w:pPr>
    </w:p>
    <w:p w14:paraId="1D2F1BFB" w14:textId="35E9C72A" w:rsidR="00281CF4" w:rsidRDefault="00A50A9A">
      <w:pPr>
        <w:ind w:right="-2"/>
        <w:rPr>
          <w:szCs w:val="22"/>
          <w:lang w:val="nb-NO"/>
        </w:rPr>
      </w:pPr>
      <w:r>
        <w:rPr>
          <w:szCs w:val="22"/>
          <w:lang w:val="nb-NO"/>
        </w:rPr>
        <w:t xml:space="preserve">Det finnes ingen spesifikk antidot ved overdosering med Alunbrig. Ved overdose skal pasienten overvåkes for bivirkninger (se pkt. 4.8) og egnede støttetiltak iverksettes. </w:t>
      </w:r>
    </w:p>
    <w:p w14:paraId="1D2F1BFC" w14:textId="77777777" w:rsidR="00281CF4" w:rsidRDefault="00281CF4">
      <w:pPr>
        <w:ind w:right="-2"/>
        <w:rPr>
          <w:szCs w:val="22"/>
          <w:lang w:val="nb-NO"/>
        </w:rPr>
      </w:pPr>
    </w:p>
    <w:p w14:paraId="1D2F1BFD" w14:textId="77777777" w:rsidR="00281CF4" w:rsidRDefault="00281CF4">
      <w:pPr>
        <w:ind w:right="-2"/>
        <w:rPr>
          <w:szCs w:val="22"/>
          <w:lang w:val="nb-NO"/>
        </w:rPr>
      </w:pPr>
    </w:p>
    <w:p w14:paraId="1D2F1BFE" w14:textId="77777777" w:rsidR="00281CF4" w:rsidRDefault="00A50A9A">
      <w:pPr>
        <w:keepNext/>
        <w:rPr>
          <w:szCs w:val="22"/>
          <w:lang w:val="nb-NO"/>
        </w:rPr>
      </w:pPr>
      <w:r>
        <w:rPr>
          <w:b/>
          <w:bCs/>
          <w:szCs w:val="22"/>
          <w:lang w:val="nb-NO"/>
        </w:rPr>
        <w:t>5.</w:t>
      </w:r>
      <w:r>
        <w:rPr>
          <w:b/>
          <w:bCs/>
          <w:szCs w:val="22"/>
          <w:lang w:val="nb-NO"/>
        </w:rPr>
        <w:tab/>
        <w:t>FARMAKOLOGISKE EGENSKAPER</w:t>
      </w:r>
    </w:p>
    <w:p w14:paraId="1D2F1BFF" w14:textId="77777777" w:rsidR="00281CF4" w:rsidRDefault="00281CF4">
      <w:pPr>
        <w:keepNext/>
        <w:rPr>
          <w:szCs w:val="22"/>
          <w:lang w:val="nb-NO"/>
        </w:rPr>
      </w:pPr>
    </w:p>
    <w:p w14:paraId="1D2F1C00" w14:textId="77777777" w:rsidR="00281CF4" w:rsidRDefault="00A50A9A">
      <w:pPr>
        <w:keepNext/>
        <w:rPr>
          <w:szCs w:val="22"/>
          <w:lang w:val="nb-NO"/>
        </w:rPr>
      </w:pPr>
      <w:r>
        <w:rPr>
          <w:b/>
          <w:bCs/>
          <w:szCs w:val="22"/>
          <w:lang w:val="nb-NO"/>
        </w:rPr>
        <w:t>5.1</w:t>
      </w:r>
      <w:r>
        <w:rPr>
          <w:b/>
          <w:bCs/>
          <w:szCs w:val="22"/>
          <w:lang w:val="nb-NO"/>
        </w:rPr>
        <w:tab/>
        <w:t>Farmakodynamiske egenskaper</w:t>
      </w:r>
    </w:p>
    <w:p w14:paraId="1D2F1C01" w14:textId="77777777" w:rsidR="00281CF4" w:rsidRDefault="00281CF4">
      <w:pPr>
        <w:keepNext/>
        <w:rPr>
          <w:szCs w:val="22"/>
          <w:lang w:val="nb-NO"/>
        </w:rPr>
      </w:pPr>
    </w:p>
    <w:p w14:paraId="1D2F1C02" w14:textId="77777777" w:rsidR="00281CF4" w:rsidRDefault="00A50A9A">
      <w:pPr>
        <w:ind w:right="-2"/>
        <w:rPr>
          <w:szCs w:val="22"/>
          <w:lang w:val="nb-NO"/>
        </w:rPr>
      </w:pPr>
      <w:r>
        <w:rPr>
          <w:szCs w:val="22"/>
          <w:lang w:val="nb-NO"/>
        </w:rPr>
        <w:t>Farmakoterapeutisk gruppe: antineoplastisk middel, proteinkinasehemmer, ATC</w:t>
      </w:r>
      <w:r>
        <w:rPr>
          <w:szCs w:val="22"/>
          <w:lang w:val="nb-NO"/>
        </w:rPr>
        <w:noBreakHyphen/>
        <w:t>kode: L01ED04</w:t>
      </w:r>
    </w:p>
    <w:p w14:paraId="1D2F1C03" w14:textId="77777777" w:rsidR="00281CF4" w:rsidRDefault="00281CF4">
      <w:pPr>
        <w:ind w:right="-2"/>
        <w:rPr>
          <w:szCs w:val="22"/>
          <w:lang w:val="nb-NO"/>
        </w:rPr>
      </w:pPr>
    </w:p>
    <w:p w14:paraId="1D2F1C04" w14:textId="77777777" w:rsidR="00281CF4" w:rsidRDefault="00A50A9A">
      <w:pPr>
        <w:keepNext/>
        <w:keepLines/>
        <w:rPr>
          <w:szCs w:val="22"/>
          <w:lang w:val="nb-NO"/>
        </w:rPr>
      </w:pPr>
      <w:r>
        <w:rPr>
          <w:szCs w:val="22"/>
          <w:u w:val="single"/>
          <w:lang w:val="nb-NO"/>
        </w:rPr>
        <w:t xml:space="preserve">Virkningsmekanisme </w:t>
      </w:r>
    </w:p>
    <w:p w14:paraId="1D2F1C05" w14:textId="77777777" w:rsidR="00281CF4" w:rsidRDefault="00281CF4">
      <w:pPr>
        <w:keepNext/>
        <w:rPr>
          <w:szCs w:val="22"/>
          <w:lang w:val="nb-NO"/>
        </w:rPr>
      </w:pPr>
    </w:p>
    <w:p w14:paraId="1D2F1C06" w14:textId="77777777" w:rsidR="00281CF4" w:rsidRDefault="00A50A9A">
      <w:pPr>
        <w:rPr>
          <w:szCs w:val="22"/>
          <w:lang w:val="nb-NO"/>
        </w:rPr>
      </w:pPr>
      <w:r>
        <w:rPr>
          <w:szCs w:val="22"/>
          <w:lang w:val="nb-NO"/>
        </w:rPr>
        <w:t>Brigatinib er en tyrosinkinasehemmer rettet mot ALK, c</w:t>
      </w:r>
      <w:r>
        <w:rPr>
          <w:szCs w:val="22"/>
          <w:lang w:val="nb-NO"/>
        </w:rPr>
        <w:noBreakHyphen/>
        <w:t>ros onkogen 1 (ROS1) og insulinlignende vekstfaktor 1</w:t>
      </w:r>
      <w:r>
        <w:rPr>
          <w:szCs w:val="22"/>
          <w:lang w:val="nb-NO"/>
        </w:rPr>
        <w:noBreakHyphen/>
        <w:t>reseptor (IGF</w:t>
      </w:r>
      <w:r>
        <w:rPr>
          <w:szCs w:val="22"/>
          <w:lang w:val="nb-NO"/>
        </w:rPr>
        <w:noBreakHyphen/>
        <w:t>1R). Brigatinib hemmet autofosforylering av ALK og ALK</w:t>
      </w:r>
      <w:r>
        <w:rPr>
          <w:szCs w:val="22"/>
          <w:lang w:val="nb-NO"/>
        </w:rPr>
        <w:noBreakHyphen/>
        <w:t xml:space="preserve">mediert fosforylering av nedstrøms signalproteinet STAT3 i </w:t>
      </w:r>
      <w:r>
        <w:rPr>
          <w:i/>
          <w:iCs/>
          <w:szCs w:val="22"/>
          <w:lang w:val="nb-NO"/>
        </w:rPr>
        <w:t xml:space="preserve">in vitro </w:t>
      </w:r>
      <w:r>
        <w:rPr>
          <w:szCs w:val="22"/>
          <w:lang w:val="nb-NO"/>
        </w:rPr>
        <w:t xml:space="preserve">og </w:t>
      </w:r>
      <w:r>
        <w:rPr>
          <w:i/>
          <w:iCs/>
          <w:szCs w:val="22"/>
          <w:lang w:val="nb-NO"/>
        </w:rPr>
        <w:t xml:space="preserve">in vivo </w:t>
      </w:r>
      <w:r>
        <w:rPr>
          <w:szCs w:val="22"/>
          <w:lang w:val="nb-NO"/>
        </w:rPr>
        <w:t xml:space="preserve">analyser. </w:t>
      </w:r>
    </w:p>
    <w:p w14:paraId="1D2F1C07" w14:textId="77777777" w:rsidR="00281CF4" w:rsidRDefault="00281CF4">
      <w:pPr>
        <w:ind w:right="-2"/>
        <w:rPr>
          <w:szCs w:val="22"/>
          <w:lang w:val="nb-NO"/>
        </w:rPr>
      </w:pPr>
    </w:p>
    <w:p w14:paraId="1D2F1C08" w14:textId="77777777" w:rsidR="00281CF4" w:rsidRDefault="00A50A9A">
      <w:pPr>
        <w:ind w:right="-2"/>
        <w:rPr>
          <w:szCs w:val="22"/>
          <w:lang w:val="nb-NO"/>
        </w:rPr>
      </w:pPr>
      <w:r>
        <w:rPr>
          <w:szCs w:val="22"/>
          <w:lang w:val="nb-NO"/>
        </w:rPr>
        <w:t xml:space="preserve">Brigatinib hemmet </w:t>
      </w:r>
      <w:r>
        <w:rPr>
          <w:i/>
          <w:iCs/>
          <w:szCs w:val="22"/>
          <w:lang w:val="nb-NO"/>
        </w:rPr>
        <w:t>in vitro</w:t>
      </w:r>
      <w:r>
        <w:rPr>
          <w:szCs w:val="22"/>
          <w:lang w:val="nb-NO"/>
        </w:rPr>
        <w:t xml:space="preserve"> proliferasjon av cellelinjer som uttrykker fusjonsproteinene EML4</w:t>
      </w:r>
      <w:r>
        <w:rPr>
          <w:szCs w:val="22"/>
          <w:lang w:val="nb-NO"/>
        </w:rPr>
        <w:noBreakHyphen/>
        <w:t>ALK og NPM</w:t>
      </w:r>
      <w:r>
        <w:rPr>
          <w:szCs w:val="22"/>
          <w:lang w:val="nb-NO"/>
        </w:rPr>
        <w:noBreakHyphen/>
        <w:t>ALK, og demonstrerte doseavhengig hemming av EML4</w:t>
      </w:r>
      <w:r>
        <w:rPr>
          <w:szCs w:val="22"/>
          <w:lang w:val="nb-NO"/>
        </w:rPr>
        <w:noBreakHyphen/>
        <w:t>ALK</w:t>
      </w:r>
      <w:r>
        <w:rPr>
          <w:szCs w:val="22"/>
          <w:lang w:val="nb-NO"/>
        </w:rPr>
        <w:noBreakHyphen/>
        <w:t>positiv NSCLC</w:t>
      </w:r>
      <w:r>
        <w:rPr>
          <w:szCs w:val="22"/>
          <w:lang w:val="nb-NO"/>
        </w:rPr>
        <w:noBreakHyphen/>
        <w:t xml:space="preserve">xenograftvekst hos mus. Brigatinib hemmet celleviabilitet </w:t>
      </w:r>
      <w:r>
        <w:rPr>
          <w:i/>
          <w:szCs w:val="22"/>
          <w:lang w:val="nb-NO"/>
        </w:rPr>
        <w:t>in vitro</w:t>
      </w:r>
      <w:r>
        <w:rPr>
          <w:szCs w:val="22"/>
          <w:lang w:val="nb-NO"/>
        </w:rPr>
        <w:t xml:space="preserve"> og </w:t>
      </w:r>
      <w:r>
        <w:rPr>
          <w:i/>
          <w:szCs w:val="22"/>
          <w:lang w:val="nb-NO"/>
        </w:rPr>
        <w:t>in vivo</w:t>
      </w:r>
      <w:r>
        <w:rPr>
          <w:szCs w:val="22"/>
          <w:lang w:val="nb-NO"/>
        </w:rPr>
        <w:t xml:space="preserve"> hos celler som uttrykte mutantformer av EML4</w:t>
      </w:r>
      <w:r>
        <w:rPr>
          <w:szCs w:val="22"/>
          <w:lang w:val="nb-NO"/>
        </w:rPr>
        <w:noBreakHyphen/>
        <w:t>ALK forbundet med resistens overfor ALK</w:t>
      </w:r>
      <w:r>
        <w:rPr>
          <w:szCs w:val="22"/>
          <w:lang w:val="nb-NO"/>
        </w:rPr>
        <w:noBreakHyphen/>
        <w:t>hemmere, inkludert G1202R og L1196M.</w:t>
      </w:r>
    </w:p>
    <w:p w14:paraId="1D2F1C09" w14:textId="77777777" w:rsidR="00281CF4" w:rsidRDefault="00281CF4">
      <w:pPr>
        <w:ind w:right="-2"/>
        <w:rPr>
          <w:szCs w:val="22"/>
          <w:lang w:val="nb-NO"/>
        </w:rPr>
      </w:pPr>
    </w:p>
    <w:p w14:paraId="1D2F1C0A" w14:textId="77777777" w:rsidR="00281CF4" w:rsidRDefault="00A50A9A">
      <w:pPr>
        <w:keepNext/>
        <w:rPr>
          <w:iCs/>
          <w:szCs w:val="22"/>
          <w:u w:val="single"/>
          <w:lang w:val="nb-NO"/>
        </w:rPr>
      </w:pPr>
      <w:r>
        <w:rPr>
          <w:iCs/>
          <w:szCs w:val="22"/>
          <w:u w:val="single"/>
          <w:lang w:val="nb-NO"/>
        </w:rPr>
        <w:t>Kardiell elektrofysiologi</w:t>
      </w:r>
    </w:p>
    <w:p w14:paraId="1D2F1C0B" w14:textId="77777777" w:rsidR="00281CF4" w:rsidRDefault="00281CF4">
      <w:pPr>
        <w:keepNext/>
        <w:rPr>
          <w:iCs/>
          <w:szCs w:val="22"/>
          <w:lang w:val="nb-NO"/>
        </w:rPr>
      </w:pPr>
    </w:p>
    <w:p w14:paraId="1D2F1C0C" w14:textId="77777777" w:rsidR="00281CF4" w:rsidRDefault="00A50A9A">
      <w:pPr>
        <w:ind w:right="-2"/>
        <w:rPr>
          <w:iCs/>
          <w:szCs w:val="22"/>
          <w:lang w:val="nb-NO"/>
        </w:rPr>
      </w:pPr>
      <w:r>
        <w:rPr>
          <w:iCs/>
          <w:szCs w:val="22"/>
          <w:lang w:val="nb-NO"/>
        </w:rPr>
        <w:t>I Studie 101 ble Alunbrigs potensiale for forlengelse av QT</w:t>
      </w:r>
      <w:r>
        <w:rPr>
          <w:iCs/>
          <w:szCs w:val="22"/>
          <w:lang w:val="nb-NO"/>
        </w:rPr>
        <w:noBreakHyphen/>
        <w:t>intervallet evaluert hos 123 pasienter med avanserte maligniteter som fikk brigatinib én gang daglig med doser fra 30 mg til 240 mg. Maksimal gjennomsnittlig endring i QTcF (QT korrigert via Fridericia</w:t>
      </w:r>
      <w:r>
        <w:rPr>
          <w:iCs/>
          <w:szCs w:val="22"/>
          <w:lang w:val="nb-NO"/>
        </w:rPr>
        <w:noBreakHyphen/>
        <w:t>metoden) fra baseline var under 10 msek. En eksponeringsanalyse av QT tydet ikke på noen konsentrasjonsavhengig forlengelse av QTc</w:t>
      </w:r>
      <w:r>
        <w:rPr>
          <w:iCs/>
          <w:szCs w:val="22"/>
          <w:lang w:val="nb-NO"/>
        </w:rPr>
        <w:noBreakHyphen/>
        <w:t xml:space="preserve">intervallet. </w:t>
      </w:r>
    </w:p>
    <w:p w14:paraId="1D2F1C0D" w14:textId="77777777" w:rsidR="00281CF4" w:rsidRDefault="00281CF4">
      <w:pPr>
        <w:ind w:right="-2"/>
        <w:rPr>
          <w:szCs w:val="22"/>
          <w:lang w:val="nb-NO"/>
        </w:rPr>
      </w:pPr>
    </w:p>
    <w:p w14:paraId="1D2F1C0E" w14:textId="77777777" w:rsidR="00281CF4" w:rsidRDefault="00A50A9A">
      <w:pPr>
        <w:keepNext/>
        <w:rPr>
          <w:szCs w:val="22"/>
          <w:u w:val="single"/>
          <w:lang w:val="nb-NO"/>
        </w:rPr>
      </w:pPr>
      <w:r>
        <w:rPr>
          <w:szCs w:val="22"/>
          <w:u w:val="single"/>
          <w:lang w:val="nb-NO"/>
        </w:rPr>
        <w:t>Klinisk effekt og sikkerhet</w:t>
      </w:r>
    </w:p>
    <w:p w14:paraId="1D2F1C0F" w14:textId="77777777" w:rsidR="00281CF4" w:rsidRDefault="00281CF4">
      <w:pPr>
        <w:keepNext/>
        <w:rPr>
          <w:szCs w:val="22"/>
          <w:u w:val="single"/>
          <w:lang w:val="nb-NO"/>
        </w:rPr>
      </w:pPr>
    </w:p>
    <w:p w14:paraId="1D2F1C10" w14:textId="77777777" w:rsidR="00281CF4" w:rsidRDefault="00A50A9A">
      <w:pPr>
        <w:keepNext/>
        <w:numPr>
          <w:ilvl w:val="12"/>
          <w:numId w:val="0"/>
        </w:numPr>
        <w:rPr>
          <w:i/>
          <w:u w:val="single"/>
          <w:lang w:val="nb-NO"/>
        </w:rPr>
      </w:pPr>
      <w:r>
        <w:rPr>
          <w:i/>
          <w:u w:val="single"/>
          <w:lang w:val="nb-NO"/>
        </w:rPr>
        <w:t>ALTA 1L</w:t>
      </w:r>
    </w:p>
    <w:p w14:paraId="1D2F1C11" w14:textId="77777777" w:rsidR="00281CF4" w:rsidRDefault="00281CF4">
      <w:pPr>
        <w:keepNext/>
        <w:numPr>
          <w:ilvl w:val="12"/>
          <w:numId w:val="0"/>
        </w:numPr>
        <w:rPr>
          <w:i/>
          <w:u w:val="single"/>
          <w:lang w:val="nb-NO"/>
        </w:rPr>
      </w:pPr>
    </w:p>
    <w:p w14:paraId="1D2F1C12" w14:textId="77777777" w:rsidR="00281CF4" w:rsidRDefault="00A50A9A">
      <w:pPr>
        <w:pStyle w:val="CCDSBodytext"/>
        <w:spacing w:line="240" w:lineRule="auto"/>
        <w:rPr>
          <w:sz w:val="22"/>
          <w:szCs w:val="22"/>
        </w:rPr>
      </w:pPr>
      <w:r>
        <w:rPr>
          <w:sz w:val="22"/>
          <w:szCs w:val="22"/>
        </w:rPr>
        <w:t>Sikkerheten og effekten av Alunbrig ble evaluert i en randomisert (1:1), åpen multisenterstudie (ALTA 1L) hos 275 voksne pasienter med avansert ALK</w:t>
      </w:r>
      <w:r>
        <w:rPr>
          <w:sz w:val="22"/>
          <w:szCs w:val="22"/>
        </w:rPr>
        <w:noBreakHyphen/>
        <w:t>positiv NSCLC som ikke tidligere hadde fått ALK</w:t>
      </w:r>
      <w:r>
        <w:rPr>
          <w:sz w:val="22"/>
          <w:szCs w:val="22"/>
        </w:rPr>
        <w:noBreakHyphen/>
        <w:t>rettet behandling. Valgkriteriene muliggjorde inkludering av pasienter med dokumentert ALK</w:t>
      </w:r>
      <w:r>
        <w:rPr>
          <w:sz w:val="22"/>
          <w:szCs w:val="22"/>
        </w:rPr>
        <w:noBreakHyphen/>
        <w:t>rearrangering basert på lokal utredningsprosedyre og en ECOG</w:t>
      </w:r>
      <w:r>
        <w:rPr>
          <w:sz w:val="22"/>
          <w:szCs w:val="22"/>
        </w:rPr>
        <w:noBreakHyphen/>
        <w:t>funksjonsstatus på 0</w:t>
      </w:r>
      <w:r>
        <w:rPr>
          <w:sz w:val="22"/>
          <w:szCs w:val="22"/>
        </w:rPr>
        <w:noBreakHyphen/>
        <w:t xml:space="preserve">2. Pasientene kunne ha inntil 1 tidligere regime med kjemoterapi i lokalavansert eller metastatisk setting. Nevrologisk stabile pasienter med behandlede eller ubehandlede metastaser i sentralnervesystemet (CNS), inkludert leptomeningeale metastaser, var kvalifisert. Pasienter med tidligere historikk med interstitiell lungesykdom, legemiddelrelatert pneumonitt eller strålepneumonitt, ble ekskludert. </w:t>
      </w:r>
    </w:p>
    <w:p w14:paraId="1D2F1C13" w14:textId="77777777" w:rsidR="00281CF4" w:rsidRDefault="00281CF4">
      <w:pPr>
        <w:pStyle w:val="CCDSBodytext"/>
        <w:spacing w:line="240" w:lineRule="auto"/>
        <w:rPr>
          <w:sz w:val="22"/>
          <w:szCs w:val="22"/>
        </w:rPr>
      </w:pPr>
    </w:p>
    <w:p w14:paraId="1D2F1C14" w14:textId="77777777" w:rsidR="00281CF4" w:rsidRDefault="00A50A9A">
      <w:pPr>
        <w:pStyle w:val="CCDSBodytext"/>
        <w:spacing w:line="240" w:lineRule="auto"/>
        <w:rPr>
          <w:sz w:val="22"/>
          <w:szCs w:val="22"/>
        </w:rPr>
      </w:pPr>
      <w:r>
        <w:rPr>
          <w:sz w:val="22"/>
          <w:szCs w:val="22"/>
        </w:rPr>
        <w:t xml:space="preserve">Pasientene ble randomisert i et forhold på 1:1 for å få Alunbrig 180 mg daglig med en innledende dose på 90 mg daglig i 7 dager (N = 137) eller krizotinib 250 mg oralt to ganger daglig (N = 138). Randomiseringen ble inndelt etter hjernemetastaser (nåværende, fraværende) og tidligere kjemoterapi for lokalavansert eller metastatisk sykdom (ja, nei). </w:t>
      </w:r>
    </w:p>
    <w:p w14:paraId="1D2F1C15" w14:textId="77777777" w:rsidR="00281CF4" w:rsidRDefault="00281CF4">
      <w:pPr>
        <w:pStyle w:val="CCDSBodytext"/>
        <w:spacing w:line="240" w:lineRule="auto"/>
        <w:rPr>
          <w:sz w:val="22"/>
          <w:szCs w:val="22"/>
        </w:rPr>
      </w:pPr>
    </w:p>
    <w:p w14:paraId="1D2F1C16" w14:textId="77777777" w:rsidR="00281CF4" w:rsidRDefault="00A50A9A">
      <w:pPr>
        <w:pStyle w:val="CCDSBodytext"/>
        <w:spacing w:line="240" w:lineRule="auto"/>
        <w:rPr>
          <w:sz w:val="22"/>
          <w:szCs w:val="22"/>
        </w:rPr>
      </w:pPr>
      <w:r>
        <w:rPr>
          <w:sz w:val="22"/>
          <w:szCs w:val="22"/>
        </w:rPr>
        <w:t>Pasienter i krizotinib</w:t>
      </w:r>
      <w:r>
        <w:rPr>
          <w:sz w:val="22"/>
          <w:szCs w:val="22"/>
        </w:rPr>
        <w:noBreakHyphen/>
        <w:t>armen som opplevde sykdomsprogresjon, ble tilbudt overkrysning for å motta behandling med Alunbrig. Blant alle de 121 pasientene som ble randomisert til krizotinib</w:t>
      </w:r>
      <w:r>
        <w:rPr>
          <w:sz w:val="22"/>
          <w:szCs w:val="22"/>
        </w:rPr>
        <w:noBreakHyphen/>
        <w:t>armen og seponerte studiebehandlingen innen den endelige analysen, fikk 99 pasienter (82 %) etterfølgende ALK</w:t>
      </w:r>
      <w:r>
        <w:rPr>
          <w:sz w:val="22"/>
          <w:szCs w:val="22"/>
        </w:rPr>
        <w:noBreakHyphen/>
        <w:t>tyrosinkinasehemmere (TKI</w:t>
      </w:r>
      <w:r>
        <w:rPr>
          <w:sz w:val="22"/>
          <w:szCs w:val="22"/>
        </w:rPr>
        <w:noBreakHyphen/>
        <w:t>er). Åtti pasienter (66 %) som ble randomisert til krizotinib</w:t>
      </w:r>
      <w:r>
        <w:rPr>
          <w:sz w:val="22"/>
          <w:szCs w:val="22"/>
        </w:rPr>
        <w:noBreakHyphen/>
        <w:t>armen, fikk etterfølgende Alunbrig</w:t>
      </w:r>
      <w:r>
        <w:rPr>
          <w:sz w:val="22"/>
          <w:szCs w:val="22"/>
        </w:rPr>
        <w:noBreakHyphen/>
        <w:t>behandling, inkludert 65 pasienter (54 %) som krysset over til studien.</w:t>
      </w:r>
    </w:p>
    <w:p w14:paraId="1D2F1C17" w14:textId="77777777" w:rsidR="00281CF4" w:rsidRDefault="00281CF4">
      <w:pPr>
        <w:pStyle w:val="CCDSBodytext"/>
        <w:spacing w:line="240" w:lineRule="auto"/>
        <w:rPr>
          <w:sz w:val="22"/>
          <w:szCs w:val="22"/>
        </w:rPr>
      </w:pPr>
    </w:p>
    <w:p w14:paraId="1D2F1C18" w14:textId="77777777" w:rsidR="00281CF4" w:rsidRDefault="00A50A9A">
      <w:pPr>
        <w:pStyle w:val="CCDSBodytext"/>
        <w:spacing w:line="240" w:lineRule="auto"/>
        <w:rPr>
          <w:rFonts w:eastAsia="MS Mincho"/>
          <w:kern w:val="2"/>
          <w:sz w:val="22"/>
          <w:szCs w:val="22"/>
        </w:rPr>
      </w:pPr>
      <w:r>
        <w:rPr>
          <w:sz w:val="22"/>
          <w:szCs w:val="22"/>
        </w:rPr>
        <w:t>Det viktigste utfallsmålet var progresjonsfri overlevelse (PFS) i henhold til Response Evaluation Criteria in Solid Tumors (RECIST v1.1) evaluert av en blindet uavhengig evalueringskomité (BIRC). Andre utfallsmål evaluert av BIRC omfatter bekreftet objektiv responsrate (ORR), responsvarighet (DOR), tid til respons, sykdomskontrollrate (DCR), intrakraniell ORR, intrakraniell PFS og intrakraniell DOR. Utprøver</w:t>
      </w:r>
      <w:r>
        <w:rPr>
          <w:sz w:val="22"/>
          <w:szCs w:val="22"/>
        </w:rPr>
        <w:noBreakHyphen/>
        <w:t>vurderte utfall inkluderer PFS og generell overlevelse.</w:t>
      </w:r>
    </w:p>
    <w:p w14:paraId="1D2F1C19" w14:textId="77777777" w:rsidR="00281CF4" w:rsidRDefault="00281CF4">
      <w:pPr>
        <w:pStyle w:val="CCDSBodytext"/>
        <w:spacing w:line="240" w:lineRule="auto"/>
        <w:rPr>
          <w:rFonts w:eastAsia="MS Mincho"/>
          <w:kern w:val="2"/>
          <w:sz w:val="22"/>
          <w:szCs w:val="22"/>
          <w:lang w:eastAsia="ja-JP"/>
        </w:rPr>
      </w:pPr>
    </w:p>
    <w:p w14:paraId="1D2F1C1A" w14:textId="77777777" w:rsidR="00281CF4" w:rsidRDefault="00A50A9A">
      <w:pPr>
        <w:pStyle w:val="CCDSBodytext"/>
        <w:spacing w:line="240" w:lineRule="auto"/>
        <w:rPr>
          <w:sz w:val="22"/>
          <w:szCs w:val="22"/>
        </w:rPr>
      </w:pPr>
      <w:r>
        <w:rPr>
          <w:sz w:val="22"/>
          <w:szCs w:val="22"/>
        </w:rPr>
        <w:t>Baseline</w:t>
      </w:r>
      <w:r>
        <w:rPr>
          <w:sz w:val="22"/>
          <w:szCs w:val="22"/>
        </w:rPr>
        <w:noBreakHyphen/>
        <w:t>demografi og sykdomskarakteristikker i ALTA 1L var median alder 59 år (intervall 27 til 89 år; 32 % 65 år og oppover), 59 % hvite og 39 % asiatiske, 55 % kvinner, 39 % ECOG PS 0 og 56 % ECOG PS 1, 58 % aldri røykt, 93 % stadium IV, 96 % adenokarsinomhistologi, 30 % CNS</w:t>
      </w:r>
      <w:r>
        <w:rPr>
          <w:sz w:val="22"/>
          <w:szCs w:val="22"/>
        </w:rPr>
        <w:noBreakHyphen/>
        <w:t>metastaser ved baseline, 14 % tidligere strålebehandling av hjernen og 27 % tidligere kjemoterapi. Ekstratorakale metastaser inkluderer hjerne (30 % av pasientene), skjelett (31 % av pasientene) og lever (20 % av pasientene). Median relativ doseintensitet var 97 % for Alunbrig og 99 % for krizotinib.</w:t>
      </w:r>
    </w:p>
    <w:p w14:paraId="1D2F1C1B" w14:textId="77777777" w:rsidR="00281CF4" w:rsidRDefault="00281CF4">
      <w:pPr>
        <w:pStyle w:val="CCDSBodytext"/>
        <w:spacing w:line="240" w:lineRule="auto"/>
        <w:rPr>
          <w:sz w:val="22"/>
          <w:szCs w:val="22"/>
        </w:rPr>
      </w:pPr>
    </w:p>
    <w:p w14:paraId="1D2F1C1C" w14:textId="77777777" w:rsidR="00281CF4" w:rsidRDefault="00A50A9A">
      <w:pPr>
        <w:rPr>
          <w:szCs w:val="22"/>
          <w:lang w:val="nb-NO"/>
        </w:rPr>
      </w:pPr>
      <w:r>
        <w:rPr>
          <w:szCs w:val="22"/>
          <w:lang w:val="nb-NO"/>
        </w:rPr>
        <w:t xml:space="preserve">Ved den primære analysen som ble </w:t>
      </w:r>
      <w:r>
        <w:rPr>
          <w:szCs w:val="22"/>
          <w:shd w:val="clear" w:color="auto" w:fill="FFFFFF"/>
          <w:lang w:val="nb-NO"/>
        </w:rPr>
        <w:t>utført med en median oppfølgingsvarighet på 11 måneder i Alunbrig</w:t>
      </w:r>
      <w:r>
        <w:rPr>
          <w:szCs w:val="22"/>
          <w:shd w:val="clear" w:color="auto" w:fill="FFFFFF"/>
          <w:lang w:val="nb-NO"/>
        </w:rPr>
        <w:noBreakHyphen/>
        <w:t>armen</w:t>
      </w:r>
      <w:r>
        <w:rPr>
          <w:szCs w:val="22"/>
          <w:lang w:val="nb-NO"/>
        </w:rPr>
        <w:t>,</w:t>
      </w:r>
      <w:r>
        <w:rPr>
          <w:lang w:val="nb-NO"/>
        </w:rPr>
        <w:t xml:space="preserve"> </w:t>
      </w:r>
      <w:r>
        <w:rPr>
          <w:szCs w:val="22"/>
          <w:lang w:val="nb-NO"/>
        </w:rPr>
        <w:t>oppfylte ALTA 1L</w:t>
      </w:r>
      <w:r>
        <w:rPr>
          <w:szCs w:val="22"/>
          <w:lang w:val="nb-NO"/>
        </w:rPr>
        <w:noBreakHyphen/>
        <w:t xml:space="preserve">studien det primære endepunktet ved å demonstrere en statistisk signifikant forbedring av PFS ved BIRC. </w:t>
      </w:r>
    </w:p>
    <w:p w14:paraId="1D2F1C1D" w14:textId="77777777" w:rsidR="00281CF4" w:rsidRDefault="00A50A9A">
      <w:pPr>
        <w:rPr>
          <w:szCs w:val="22"/>
          <w:shd w:val="clear" w:color="auto" w:fill="FFFFFF"/>
          <w:lang w:val="nb-NO"/>
        </w:rPr>
      </w:pPr>
      <w:r>
        <w:rPr>
          <w:szCs w:val="22"/>
          <w:shd w:val="clear" w:color="auto" w:fill="FFFFFF"/>
          <w:lang w:val="nb-NO"/>
        </w:rPr>
        <w:t>En protokollspesifisert interimanalyse med avskjæringsdatoen 28. juni 2019, ble utført ved en median oppfølgingsvarighet på 24,9 måneder i Alunbrig</w:t>
      </w:r>
      <w:r>
        <w:rPr>
          <w:szCs w:val="22"/>
          <w:shd w:val="clear" w:color="auto" w:fill="FFFFFF"/>
          <w:lang w:val="nb-NO"/>
        </w:rPr>
        <w:noBreakHyphen/>
        <w:t>armen Median PFS ved BIRC i ITT</w:t>
      </w:r>
      <w:r>
        <w:rPr>
          <w:szCs w:val="22"/>
          <w:shd w:val="clear" w:color="auto" w:fill="FFFFFF"/>
          <w:lang w:val="nb-NO"/>
        </w:rPr>
        <w:noBreakHyphen/>
        <w:t xml:space="preserve">populasjonen var </w:t>
      </w:r>
      <w:r>
        <w:rPr>
          <w:szCs w:val="22"/>
          <w:shd w:val="clear" w:color="auto" w:fill="FFFFFF"/>
          <w:lang w:val="nb-NO"/>
        </w:rPr>
        <w:lastRenderedPageBreak/>
        <w:t>24 måneder i Alunbrig</w:t>
      </w:r>
      <w:r>
        <w:rPr>
          <w:szCs w:val="22"/>
          <w:shd w:val="clear" w:color="auto" w:fill="FFFFFF"/>
          <w:lang w:val="nb-NO"/>
        </w:rPr>
        <w:noBreakHyphen/>
        <w:t>armen og 11 måneder i krizotinib</w:t>
      </w:r>
      <w:r>
        <w:rPr>
          <w:szCs w:val="22"/>
          <w:shd w:val="clear" w:color="auto" w:fill="FFFFFF"/>
          <w:lang w:val="nb-NO"/>
        </w:rPr>
        <w:noBreakHyphen/>
        <w:t>armen (HR = 0,49 [95 % KI (0,35, 0,68], p &lt; 0,0001).</w:t>
      </w:r>
    </w:p>
    <w:p w14:paraId="1D2F1C1E" w14:textId="77777777" w:rsidR="00281CF4" w:rsidRDefault="00281CF4">
      <w:pPr>
        <w:rPr>
          <w:color w:val="222222"/>
          <w:szCs w:val="22"/>
          <w:shd w:val="clear" w:color="auto" w:fill="FFFFFF"/>
          <w:lang w:val="nb-NO"/>
        </w:rPr>
      </w:pPr>
    </w:p>
    <w:p w14:paraId="1D2F1C1F" w14:textId="77777777" w:rsidR="00281CF4" w:rsidRDefault="00A50A9A">
      <w:pPr>
        <w:rPr>
          <w:i/>
          <w:iCs/>
          <w:szCs w:val="22"/>
          <w:u w:val="single"/>
          <w:lang w:val="nb-NO"/>
        </w:rPr>
      </w:pPr>
      <w:r>
        <w:rPr>
          <w:color w:val="222222"/>
          <w:szCs w:val="22"/>
          <w:shd w:val="clear" w:color="auto" w:fill="FFFFFF"/>
          <w:lang w:val="nb-NO"/>
        </w:rPr>
        <w:t>Resultatene fra den protokollspesifiserte endelige analysen med siste pasient sist kontaktet den 29. januar 2021, utført med en median oppfølgingsvarighet på 40,4 måneder i Alunbrig</w:t>
      </w:r>
      <w:r>
        <w:rPr>
          <w:color w:val="222222"/>
          <w:szCs w:val="22"/>
          <w:shd w:val="clear" w:color="auto" w:fill="FFFFFF"/>
          <w:lang w:val="nb-NO"/>
        </w:rPr>
        <w:noBreakHyphen/>
        <w:t>armen, vises under.</w:t>
      </w:r>
    </w:p>
    <w:p w14:paraId="1D2F1C20" w14:textId="77777777" w:rsidR="00281CF4" w:rsidRDefault="00A50A9A">
      <w:pPr>
        <w:keepNext/>
        <w:rPr>
          <w:b/>
          <w:lang w:val="nb-NO"/>
        </w:rPr>
      </w:pPr>
      <w:r>
        <w:rPr>
          <w:b/>
          <w:lang w:val="nb-NO"/>
        </w:rPr>
        <w:t>Tabell 4: Effektresultater i ALTA IL (ITT</w:t>
      </w:r>
      <w:r>
        <w:rPr>
          <w:b/>
          <w:lang w:val="nb-NO"/>
        </w:rPr>
        <w:noBreakHyphen/>
        <w:t>populasjon)</w:t>
      </w:r>
    </w:p>
    <w:p w14:paraId="1D2F1C21" w14:textId="77777777" w:rsidR="00281CF4" w:rsidRDefault="00281CF4">
      <w:pPr>
        <w:keepNext/>
        <w:rPr>
          <w:b/>
          <w:lang w:val="nb-NO"/>
        </w:rPr>
      </w:pPr>
    </w:p>
    <w:tbl>
      <w:tblPr>
        <w:tblW w:w="86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012"/>
        <w:gridCol w:w="256"/>
        <w:gridCol w:w="1738"/>
      </w:tblGrid>
      <w:tr w:rsidR="00281CF4" w14:paraId="1D2F1C27" w14:textId="77777777">
        <w:trPr>
          <w:tblHeader/>
        </w:trPr>
        <w:tc>
          <w:tcPr>
            <w:tcW w:w="4678" w:type="dxa"/>
            <w:shd w:val="clear" w:color="auto" w:fill="auto"/>
          </w:tcPr>
          <w:p w14:paraId="1D2F1C22" w14:textId="77777777" w:rsidR="00281CF4" w:rsidRDefault="00A50A9A">
            <w:pPr>
              <w:keepNext/>
              <w:numPr>
                <w:ilvl w:val="12"/>
                <w:numId w:val="0"/>
              </w:numPr>
              <w:tabs>
                <w:tab w:val="clear" w:pos="567"/>
                <w:tab w:val="left" w:pos="576"/>
                <w:tab w:val="left" w:pos="1152"/>
              </w:tabs>
              <w:rPr>
                <w:b/>
                <w:bCs/>
                <w:iCs/>
              </w:rPr>
            </w:pPr>
            <w:proofErr w:type="spellStart"/>
            <w:r>
              <w:rPr>
                <w:b/>
                <w:bCs/>
                <w:iCs/>
              </w:rPr>
              <w:t>Effektparametre</w:t>
            </w:r>
            <w:proofErr w:type="spellEnd"/>
            <w:r>
              <w:rPr>
                <w:b/>
                <w:bCs/>
                <w:iCs/>
              </w:rPr>
              <w:t xml:space="preserve"> </w:t>
            </w:r>
          </w:p>
        </w:tc>
        <w:tc>
          <w:tcPr>
            <w:tcW w:w="2268" w:type="dxa"/>
            <w:gridSpan w:val="2"/>
            <w:vMerge w:val="restart"/>
            <w:shd w:val="clear" w:color="auto" w:fill="auto"/>
          </w:tcPr>
          <w:p w14:paraId="1D2F1C23" w14:textId="77777777" w:rsidR="00281CF4" w:rsidRDefault="00A50A9A" w:rsidP="00431555">
            <w:pPr>
              <w:keepNext/>
              <w:numPr>
                <w:ilvl w:val="12"/>
                <w:numId w:val="0"/>
              </w:numPr>
              <w:tabs>
                <w:tab w:val="clear" w:pos="567"/>
              </w:tabs>
              <w:jc w:val="center"/>
              <w:rPr>
                <w:b/>
                <w:bCs/>
                <w:iCs/>
              </w:rPr>
            </w:pPr>
            <w:proofErr w:type="spellStart"/>
            <w:r>
              <w:rPr>
                <w:b/>
                <w:bCs/>
                <w:iCs/>
              </w:rPr>
              <w:t>Alunbrig</w:t>
            </w:r>
            <w:proofErr w:type="spellEnd"/>
          </w:p>
          <w:p w14:paraId="1D2F1C24" w14:textId="77777777" w:rsidR="00281CF4" w:rsidRDefault="00A50A9A" w:rsidP="00431555">
            <w:pPr>
              <w:keepNext/>
              <w:numPr>
                <w:ilvl w:val="12"/>
                <w:numId w:val="0"/>
              </w:numPr>
              <w:jc w:val="center"/>
              <w:rPr>
                <w:b/>
                <w:bCs/>
                <w:iCs/>
              </w:rPr>
            </w:pPr>
            <w:r>
              <w:rPr>
                <w:b/>
                <w:bCs/>
                <w:iCs/>
              </w:rPr>
              <w:t>N = 137</w:t>
            </w:r>
          </w:p>
        </w:tc>
        <w:tc>
          <w:tcPr>
            <w:tcW w:w="1738" w:type="dxa"/>
            <w:vMerge w:val="restart"/>
            <w:shd w:val="clear" w:color="auto" w:fill="auto"/>
          </w:tcPr>
          <w:p w14:paraId="1D2F1C25" w14:textId="77777777" w:rsidR="00281CF4" w:rsidRDefault="00A50A9A" w:rsidP="00431555">
            <w:pPr>
              <w:keepNext/>
              <w:numPr>
                <w:ilvl w:val="12"/>
                <w:numId w:val="0"/>
              </w:numPr>
              <w:tabs>
                <w:tab w:val="clear" w:pos="567"/>
              </w:tabs>
              <w:jc w:val="center"/>
              <w:rPr>
                <w:b/>
                <w:bCs/>
                <w:iCs/>
              </w:rPr>
            </w:pPr>
            <w:proofErr w:type="spellStart"/>
            <w:r>
              <w:rPr>
                <w:b/>
                <w:bCs/>
                <w:iCs/>
              </w:rPr>
              <w:t>Krizotinib</w:t>
            </w:r>
            <w:proofErr w:type="spellEnd"/>
          </w:p>
          <w:p w14:paraId="1D2F1C26" w14:textId="77777777" w:rsidR="00281CF4" w:rsidRDefault="00A50A9A" w:rsidP="00431555">
            <w:pPr>
              <w:keepNext/>
              <w:numPr>
                <w:ilvl w:val="12"/>
                <w:numId w:val="0"/>
              </w:numPr>
              <w:jc w:val="center"/>
              <w:rPr>
                <w:b/>
                <w:bCs/>
                <w:iCs/>
              </w:rPr>
            </w:pPr>
            <w:r>
              <w:rPr>
                <w:b/>
                <w:bCs/>
                <w:iCs/>
              </w:rPr>
              <w:t>N = 138</w:t>
            </w:r>
          </w:p>
        </w:tc>
      </w:tr>
      <w:tr w:rsidR="00281CF4" w14:paraId="1D2F1C2B" w14:textId="77777777">
        <w:tc>
          <w:tcPr>
            <w:tcW w:w="4678" w:type="dxa"/>
            <w:shd w:val="clear" w:color="auto" w:fill="auto"/>
          </w:tcPr>
          <w:p w14:paraId="1D2F1C28" w14:textId="77777777" w:rsidR="00281CF4" w:rsidRDefault="00281CF4">
            <w:pPr>
              <w:keepNext/>
              <w:numPr>
                <w:ilvl w:val="12"/>
                <w:numId w:val="0"/>
              </w:numPr>
              <w:tabs>
                <w:tab w:val="clear" w:pos="567"/>
                <w:tab w:val="left" w:pos="576"/>
                <w:tab w:val="left" w:pos="1152"/>
              </w:tabs>
              <w:rPr>
                <w:iCs/>
                <w:u w:val="single"/>
              </w:rPr>
            </w:pPr>
          </w:p>
        </w:tc>
        <w:tc>
          <w:tcPr>
            <w:tcW w:w="2268" w:type="dxa"/>
            <w:gridSpan w:val="2"/>
            <w:vMerge/>
            <w:shd w:val="clear" w:color="auto" w:fill="auto"/>
          </w:tcPr>
          <w:p w14:paraId="1D2F1C29" w14:textId="77777777" w:rsidR="00281CF4" w:rsidRDefault="00281CF4">
            <w:pPr>
              <w:keepNext/>
              <w:numPr>
                <w:ilvl w:val="12"/>
                <w:numId w:val="0"/>
              </w:numPr>
              <w:tabs>
                <w:tab w:val="clear" w:pos="567"/>
              </w:tabs>
              <w:rPr>
                <w:b/>
                <w:bCs/>
                <w:iCs/>
              </w:rPr>
            </w:pPr>
          </w:p>
        </w:tc>
        <w:tc>
          <w:tcPr>
            <w:tcW w:w="1738" w:type="dxa"/>
            <w:vMerge/>
            <w:shd w:val="clear" w:color="auto" w:fill="auto"/>
          </w:tcPr>
          <w:p w14:paraId="1D2F1C2A" w14:textId="77777777" w:rsidR="00281CF4" w:rsidRDefault="00281CF4">
            <w:pPr>
              <w:keepNext/>
              <w:numPr>
                <w:ilvl w:val="12"/>
                <w:numId w:val="0"/>
              </w:numPr>
              <w:tabs>
                <w:tab w:val="clear" w:pos="567"/>
              </w:tabs>
              <w:rPr>
                <w:b/>
                <w:bCs/>
                <w:iCs/>
              </w:rPr>
            </w:pPr>
          </w:p>
        </w:tc>
      </w:tr>
      <w:tr w:rsidR="00281CF4" w14:paraId="1D2F1C31" w14:textId="77777777" w:rsidTr="00431555">
        <w:trPr>
          <w:trHeight w:val="705"/>
        </w:trPr>
        <w:tc>
          <w:tcPr>
            <w:tcW w:w="4678" w:type="dxa"/>
            <w:shd w:val="clear" w:color="auto" w:fill="auto"/>
          </w:tcPr>
          <w:p w14:paraId="1D2F1C2C" w14:textId="77777777" w:rsidR="00281CF4" w:rsidRDefault="00A50A9A">
            <w:pPr>
              <w:keepNext/>
              <w:numPr>
                <w:ilvl w:val="12"/>
                <w:numId w:val="0"/>
              </w:numPr>
              <w:tabs>
                <w:tab w:val="clear" w:pos="567"/>
                <w:tab w:val="left" w:pos="576"/>
                <w:tab w:val="left" w:pos="1152"/>
              </w:tabs>
              <w:rPr>
                <w:b/>
                <w:bCs/>
                <w:iCs/>
              </w:rPr>
            </w:pPr>
            <w:r>
              <w:rPr>
                <w:b/>
                <w:bCs/>
                <w:iCs/>
              </w:rPr>
              <w:t xml:space="preserve">Median </w:t>
            </w:r>
            <w:proofErr w:type="spellStart"/>
            <w:r>
              <w:rPr>
                <w:b/>
                <w:bCs/>
                <w:iCs/>
              </w:rPr>
              <w:t>oppfølgingsvarighet</w:t>
            </w:r>
            <w:proofErr w:type="spellEnd"/>
            <w:r>
              <w:rPr>
                <w:b/>
                <w:bCs/>
                <w:iCs/>
              </w:rPr>
              <w:t xml:space="preserve"> (</w:t>
            </w:r>
            <w:proofErr w:type="spellStart"/>
            <w:r>
              <w:rPr>
                <w:b/>
                <w:bCs/>
                <w:iCs/>
              </w:rPr>
              <w:t>måneder</w:t>
            </w:r>
            <w:proofErr w:type="spellEnd"/>
            <w:r>
              <w:rPr>
                <w:b/>
                <w:bCs/>
                <w:iCs/>
              </w:rPr>
              <w:t>)</w:t>
            </w:r>
            <w:r>
              <w:rPr>
                <w:b/>
                <w:bCs/>
                <w:iCs/>
                <w:vertAlign w:val="superscript"/>
              </w:rPr>
              <w:t>a</w:t>
            </w:r>
            <w:r>
              <w:rPr>
                <w:b/>
                <w:bCs/>
                <w:iCs/>
              </w:rPr>
              <w:t xml:space="preserve"> </w:t>
            </w:r>
          </w:p>
        </w:tc>
        <w:tc>
          <w:tcPr>
            <w:tcW w:w="2268" w:type="dxa"/>
            <w:gridSpan w:val="2"/>
            <w:shd w:val="clear" w:color="auto" w:fill="auto"/>
          </w:tcPr>
          <w:p w14:paraId="1D2F1C2D" w14:textId="77777777" w:rsidR="00281CF4" w:rsidRDefault="00A50A9A">
            <w:pPr>
              <w:keepNext/>
              <w:numPr>
                <w:ilvl w:val="12"/>
                <w:numId w:val="0"/>
              </w:numPr>
              <w:tabs>
                <w:tab w:val="clear" w:pos="567"/>
              </w:tabs>
              <w:jc w:val="center"/>
              <w:rPr>
                <w:iCs/>
              </w:rPr>
            </w:pPr>
            <w:r>
              <w:rPr>
                <w:iCs/>
              </w:rPr>
              <w:t>40,4</w:t>
            </w:r>
          </w:p>
          <w:p w14:paraId="1D2F1C2E" w14:textId="77777777" w:rsidR="00281CF4" w:rsidRDefault="00A50A9A">
            <w:pPr>
              <w:keepNext/>
              <w:numPr>
                <w:ilvl w:val="12"/>
                <w:numId w:val="0"/>
              </w:numPr>
              <w:jc w:val="center"/>
              <w:rPr>
                <w:iCs/>
              </w:rPr>
            </w:pPr>
            <w:r>
              <w:rPr>
                <w:iCs/>
              </w:rPr>
              <w:t>(</w:t>
            </w:r>
            <w:proofErr w:type="spellStart"/>
            <w:r>
              <w:rPr>
                <w:iCs/>
              </w:rPr>
              <w:t>område</w:t>
            </w:r>
            <w:proofErr w:type="spellEnd"/>
            <w:r>
              <w:rPr>
                <w:iCs/>
              </w:rPr>
              <w:t>: 0,0–52,4)</w:t>
            </w:r>
          </w:p>
        </w:tc>
        <w:tc>
          <w:tcPr>
            <w:tcW w:w="1738" w:type="dxa"/>
            <w:shd w:val="clear" w:color="auto" w:fill="auto"/>
          </w:tcPr>
          <w:p w14:paraId="1D2F1C2F" w14:textId="77777777" w:rsidR="00281CF4" w:rsidRDefault="00A50A9A">
            <w:pPr>
              <w:keepNext/>
              <w:numPr>
                <w:ilvl w:val="12"/>
                <w:numId w:val="0"/>
              </w:numPr>
              <w:tabs>
                <w:tab w:val="clear" w:pos="567"/>
              </w:tabs>
              <w:jc w:val="center"/>
              <w:rPr>
                <w:iCs/>
              </w:rPr>
            </w:pPr>
            <w:r>
              <w:rPr>
                <w:iCs/>
              </w:rPr>
              <w:t>15,2</w:t>
            </w:r>
          </w:p>
          <w:p w14:paraId="1D2F1C30" w14:textId="77777777" w:rsidR="00281CF4" w:rsidRDefault="00A50A9A">
            <w:pPr>
              <w:keepNext/>
              <w:numPr>
                <w:ilvl w:val="12"/>
                <w:numId w:val="0"/>
              </w:numPr>
              <w:jc w:val="center"/>
              <w:rPr>
                <w:iCs/>
              </w:rPr>
            </w:pPr>
            <w:r>
              <w:rPr>
                <w:iCs/>
              </w:rPr>
              <w:t>(</w:t>
            </w:r>
            <w:proofErr w:type="spellStart"/>
            <w:r>
              <w:rPr>
                <w:iCs/>
              </w:rPr>
              <w:t>område</w:t>
            </w:r>
            <w:proofErr w:type="spellEnd"/>
            <w:r>
              <w:rPr>
                <w:iCs/>
              </w:rPr>
              <w:t>: 0,1–51,7)</w:t>
            </w:r>
          </w:p>
        </w:tc>
      </w:tr>
      <w:tr w:rsidR="00281CF4" w14:paraId="1D2F1C34" w14:textId="77777777">
        <w:tc>
          <w:tcPr>
            <w:tcW w:w="6946" w:type="dxa"/>
            <w:gridSpan w:val="3"/>
            <w:tcBorders>
              <w:right w:val="nil"/>
            </w:tcBorders>
            <w:shd w:val="clear" w:color="auto" w:fill="auto"/>
          </w:tcPr>
          <w:p w14:paraId="1D2F1C32" w14:textId="77777777" w:rsidR="00281CF4" w:rsidRDefault="00A50A9A">
            <w:pPr>
              <w:keepNext/>
              <w:numPr>
                <w:ilvl w:val="12"/>
                <w:numId w:val="0"/>
              </w:numPr>
              <w:tabs>
                <w:tab w:val="clear" w:pos="567"/>
              </w:tabs>
              <w:rPr>
                <w:iCs/>
              </w:rPr>
            </w:pPr>
            <w:r>
              <w:rPr>
                <w:b/>
                <w:i/>
                <w:iCs/>
              </w:rPr>
              <w:t xml:space="preserve">Primære </w:t>
            </w:r>
            <w:proofErr w:type="spellStart"/>
            <w:r>
              <w:rPr>
                <w:b/>
                <w:i/>
                <w:iCs/>
              </w:rPr>
              <w:t>effektparametre</w:t>
            </w:r>
            <w:proofErr w:type="spellEnd"/>
          </w:p>
        </w:tc>
        <w:tc>
          <w:tcPr>
            <w:tcW w:w="1738" w:type="dxa"/>
            <w:tcBorders>
              <w:left w:val="nil"/>
            </w:tcBorders>
            <w:shd w:val="clear" w:color="auto" w:fill="auto"/>
          </w:tcPr>
          <w:p w14:paraId="1D2F1C33" w14:textId="77777777" w:rsidR="00281CF4" w:rsidRDefault="00281CF4">
            <w:pPr>
              <w:keepNext/>
              <w:numPr>
                <w:ilvl w:val="12"/>
                <w:numId w:val="0"/>
              </w:numPr>
              <w:tabs>
                <w:tab w:val="clear" w:pos="567"/>
              </w:tabs>
              <w:jc w:val="center"/>
              <w:rPr>
                <w:iCs/>
              </w:rPr>
            </w:pPr>
          </w:p>
        </w:tc>
      </w:tr>
      <w:tr w:rsidR="00281CF4" w14:paraId="1D2F1C36" w14:textId="77777777">
        <w:tc>
          <w:tcPr>
            <w:tcW w:w="8684" w:type="dxa"/>
            <w:gridSpan w:val="4"/>
            <w:shd w:val="clear" w:color="auto" w:fill="auto"/>
          </w:tcPr>
          <w:p w14:paraId="1D2F1C35" w14:textId="77777777" w:rsidR="00281CF4" w:rsidRDefault="00A50A9A">
            <w:pPr>
              <w:keepNext/>
              <w:numPr>
                <w:ilvl w:val="12"/>
                <w:numId w:val="0"/>
              </w:numPr>
              <w:tabs>
                <w:tab w:val="clear" w:pos="567"/>
                <w:tab w:val="left" w:pos="576"/>
                <w:tab w:val="left" w:pos="1152"/>
              </w:tabs>
              <w:rPr>
                <w:b/>
                <w:bCs/>
                <w:iCs/>
              </w:rPr>
            </w:pPr>
            <w:r>
              <w:rPr>
                <w:b/>
                <w:bCs/>
                <w:iCs/>
              </w:rPr>
              <w:t>PFS (BIRC)</w:t>
            </w:r>
          </w:p>
        </w:tc>
      </w:tr>
      <w:tr w:rsidR="00281CF4" w14:paraId="1D2F1C3A" w14:textId="77777777">
        <w:tc>
          <w:tcPr>
            <w:tcW w:w="4678" w:type="dxa"/>
            <w:shd w:val="clear" w:color="auto" w:fill="auto"/>
          </w:tcPr>
          <w:p w14:paraId="1D2F1C37" w14:textId="77777777" w:rsidR="00281CF4" w:rsidRDefault="00A50A9A">
            <w:pPr>
              <w:keepNext/>
              <w:numPr>
                <w:ilvl w:val="12"/>
                <w:numId w:val="0"/>
              </w:numPr>
              <w:tabs>
                <w:tab w:val="clear" w:pos="567"/>
                <w:tab w:val="left" w:pos="576"/>
                <w:tab w:val="left" w:pos="1152"/>
              </w:tabs>
              <w:rPr>
                <w:iCs/>
                <w:lang w:val="nb-NO"/>
              </w:rPr>
            </w:pPr>
            <w:r>
              <w:rPr>
                <w:iCs/>
                <w:lang w:val="nb-NO"/>
              </w:rPr>
              <w:tab/>
              <w:t xml:space="preserve">Antall pasienter med bivirkninger, n (%) </w:t>
            </w:r>
          </w:p>
        </w:tc>
        <w:tc>
          <w:tcPr>
            <w:tcW w:w="2268" w:type="dxa"/>
            <w:gridSpan w:val="2"/>
            <w:shd w:val="clear" w:color="auto" w:fill="auto"/>
          </w:tcPr>
          <w:p w14:paraId="1D2F1C38" w14:textId="77777777" w:rsidR="00281CF4" w:rsidRDefault="00A50A9A">
            <w:pPr>
              <w:keepNext/>
              <w:numPr>
                <w:ilvl w:val="12"/>
                <w:numId w:val="0"/>
              </w:numPr>
              <w:tabs>
                <w:tab w:val="clear" w:pos="567"/>
              </w:tabs>
              <w:jc w:val="center"/>
              <w:rPr>
                <w:iCs/>
              </w:rPr>
            </w:pPr>
            <w:r>
              <w:rPr>
                <w:iCs/>
              </w:rPr>
              <w:t>73 (53,3 %)</w:t>
            </w:r>
          </w:p>
        </w:tc>
        <w:tc>
          <w:tcPr>
            <w:tcW w:w="1738" w:type="dxa"/>
            <w:shd w:val="clear" w:color="auto" w:fill="auto"/>
          </w:tcPr>
          <w:p w14:paraId="1D2F1C39" w14:textId="77777777" w:rsidR="00281CF4" w:rsidRDefault="00A50A9A">
            <w:pPr>
              <w:keepNext/>
              <w:numPr>
                <w:ilvl w:val="12"/>
                <w:numId w:val="0"/>
              </w:numPr>
              <w:tabs>
                <w:tab w:val="clear" w:pos="567"/>
              </w:tabs>
              <w:jc w:val="center"/>
              <w:rPr>
                <w:iCs/>
              </w:rPr>
            </w:pPr>
            <w:r>
              <w:rPr>
                <w:iCs/>
              </w:rPr>
              <w:t>93 (67,4 %)</w:t>
            </w:r>
          </w:p>
        </w:tc>
      </w:tr>
      <w:tr w:rsidR="00281CF4" w14:paraId="1D2F1C3E" w14:textId="77777777">
        <w:tc>
          <w:tcPr>
            <w:tcW w:w="4678" w:type="dxa"/>
            <w:shd w:val="clear" w:color="auto" w:fill="auto"/>
          </w:tcPr>
          <w:p w14:paraId="1D2F1C3B" w14:textId="77777777" w:rsidR="00281CF4" w:rsidRDefault="00A50A9A">
            <w:pPr>
              <w:keepNext/>
              <w:numPr>
                <w:ilvl w:val="12"/>
                <w:numId w:val="0"/>
              </w:numPr>
              <w:tabs>
                <w:tab w:val="clear" w:pos="567"/>
                <w:tab w:val="left" w:pos="576"/>
                <w:tab w:val="left" w:pos="1152"/>
              </w:tabs>
              <w:rPr>
                <w:iCs/>
              </w:rPr>
            </w:pPr>
            <w:r>
              <w:rPr>
                <w:iCs/>
              </w:rPr>
              <w:tab/>
            </w:r>
            <w:r>
              <w:rPr>
                <w:iCs/>
              </w:rPr>
              <w:tab/>
            </w:r>
            <w:proofErr w:type="spellStart"/>
            <w:r>
              <w:rPr>
                <w:iCs/>
              </w:rPr>
              <w:t>Progressiv</w:t>
            </w:r>
            <w:proofErr w:type="spellEnd"/>
            <w:r>
              <w:rPr>
                <w:iCs/>
              </w:rPr>
              <w:t xml:space="preserve"> </w:t>
            </w:r>
            <w:proofErr w:type="spellStart"/>
            <w:r>
              <w:rPr>
                <w:iCs/>
              </w:rPr>
              <w:t>sykdom</w:t>
            </w:r>
            <w:proofErr w:type="spellEnd"/>
            <w:r>
              <w:rPr>
                <w:iCs/>
              </w:rPr>
              <w:t>, n (%)</w:t>
            </w:r>
          </w:p>
        </w:tc>
        <w:tc>
          <w:tcPr>
            <w:tcW w:w="2268" w:type="dxa"/>
            <w:gridSpan w:val="2"/>
            <w:shd w:val="clear" w:color="auto" w:fill="auto"/>
          </w:tcPr>
          <w:p w14:paraId="1D2F1C3C" w14:textId="77777777" w:rsidR="00281CF4" w:rsidRDefault="00A50A9A">
            <w:pPr>
              <w:keepNext/>
              <w:numPr>
                <w:ilvl w:val="12"/>
                <w:numId w:val="0"/>
              </w:numPr>
              <w:tabs>
                <w:tab w:val="clear" w:pos="567"/>
              </w:tabs>
              <w:jc w:val="center"/>
              <w:rPr>
                <w:iCs/>
              </w:rPr>
            </w:pPr>
            <w:r>
              <w:rPr>
                <w:iCs/>
              </w:rPr>
              <w:t>66 (48,2 %)</w:t>
            </w:r>
            <w:r>
              <w:rPr>
                <w:iCs/>
                <w:vertAlign w:val="superscript"/>
              </w:rPr>
              <w:t>b</w:t>
            </w:r>
          </w:p>
        </w:tc>
        <w:tc>
          <w:tcPr>
            <w:tcW w:w="1738" w:type="dxa"/>
            <w:shd w:val="clear" w:color="auto" w:fill="auto"/>
          </w:tcPr>
          <w:p w14:paraId="1D2F1C3D" w14:textId="77777777" w:rsidR="00281CF4" w:rsidRDefault="00A50A9A">
            <w:pPr>
              <w:keepNext/>
              <w:numPr>
                <w:ilvl w:val="12"/>
                <w:numId w:val="0"/>
              </w:numPr>
              <w:tabs>
                <w:tab w:val="clear" w:pos="567"/>
              </w:tabs>
              <w:jc w:val="center"/>
              <w:rPr>
                <w:iCs/>
              </w:rPr>
            </w:pPr>
            <w:r>
              <w:rPr>
                <w:iCs/>
              </w:rPr>
              <w:t>88 (63,8 %)</w:t>
            </w:r>
            <w:r>
              <w:rPr>
                <w:iCs/>
                <w:vertAlign w:val="superscript"/>
              </w:rPr>
              <w:t>c</w:t>
            </w:r>
          </w:p>
        </w:tc>
      </w:tr>
      <w:tr w:rsidR="00281CF4" w14:paraId="1D2F1C42" w14:textId="77777777">
        <w:tc>
          <w:tcPr>
            <w:tcW w:w="4678" w:type="dxa"/>
            <w:shd w:val="clear" w:color="auto" w:fill="auto"/>
          </w:tcPr>
          <w:p w14:paraId="1D2F1C3F" w14:textId="77777777" w:rsidR="00281CF4" w:rsidRDefault="00A50A9A">
            <w:pPr>
              <w:keepNext/>
              <w:numPr>
                <w:ilvl w:val="12"/>
                <w:numId w:val="0"/>
              </w:numPr>
              <w:tabs>
                <w:tab w:val="clear" w:pos="567"/>
                <w:tab w:val="left" w:pos="576"/>
                <w:tab w:val="left" w:pos="1152"/>
              </w:tabs>
              <w:rPr>
                <w:iCs/>
              </w:rPr>
            </w:pPr>
            <w:r>
              <w:rPr>
                <w:iCs/>
              </w:rPr>
              <w:tab/>
            </w:r>
            <w:r>
              <w:rPr>
                <w:iCs/>
              </w:rPr>
              <w:tab/>
            </w:r>
            <w:proofErr w:type="spellStart"/>
            <w:r>
              <w:rPr>
                <w:iCs/>
              </w:rPr>
              <w:t>Død</w:t>
            </w:r>
            <w:proofErr w:type="spellEnd"/>
            <w:r>
              <w:rPr>
                <w:iCs/>
              </w:rPr>
              <w:t xml:space="preserve">, n (%) </w:t>
            </w:r>
          </w:p>
        </w:tc>
        <w:tc>
          <w:tcPr>
            <w:tcW w:w="2268" w:type="dxa"/>
            <w:gridSpan w:val="2"/>
            <w:shd w:val="clear" w:color="auto" w:fill="auto"/>
          </w:tcPr>
          <w:p w14:paraId="1D2F1C40" w14:textId="77777777" w:rsidR="00281CF4" w:rsidRDefault="00A50A9A">
            <w:pPr>
              <w:keepNext/>
              <w:numPr>
                <w:ilvl w:val="12"/>
                <w:numId w:val="0"/>
              </w:numPr>
              <w:tabs>
                <w:tab w:val="clear" w:pos="567"/>
              </w:tabs>
              <w:jc w:val="center"/>
              <w:rPr>
                <w:iCs/>
              </w:rPr>
            </w:pPr>
            <w:r>
              <w:rPr>
                <w:iCs/>
              </w:rPr>
              <w:t>7 (5,1 %)</w:t>
            </w:r>
          </w:p>
        </w:tc>
        <w:tc>
          <w:tcPr>
            <w:tcW w:w="1738" w:type="dxa"/>
            <w:shd w:val="clear" w:color="auto" w:fill="auto"/>
          </w:tcPr>
          <w:p w14:paraId="1D2F1C41" w14:textId="77777777" w:rsidR="00281CF4" w:rsidRDefault="00A50A9A">
            <w:pPr>
              <w:keepNext/>
              <w:numPr>
                <w:ilvl w:val="12"/>
                <w:numId w:val="0"/>
              </w:numPr>
              <w:tabs>
                <w:tab w:val="clear" w:pos="567"/>
              </w:tabs>
              <w:jc w:val="center"/>
              <w:rPr>
                <w:iCs/>
              </w:rPr>
            </w:pPr>
            <w:r>
              <w:rPr>
                <w:iCs/>
              </w:rPr>
              <w:t>5 (3,6 %)</w:t>
            </w:r>
          </w:p>
        </w:tc>
      </w:tr>
      <w:tr w:rsidR="00281CF4" w14:paraId="1D2F1C46" w14:textId="77777777">
        <w:tc>
          <w:tcPr>
            <w:tcW w:w="4678" w:type="dxa"/>
            <w:shd w:val="clear" w:color="auto" w:fill="auto"/>
          </w:tcPr>
          <w:p w14:paraId="1D2F1C43" w14:textId="77777777" w:rsidR="00281CF4" w:rsidRDefault="00A50A9A">
            <w:pPr>
              <w:keepNext/>
              <w:numPr>
                <w:ilvl w:val="12"/>
                <w:numId w:val="0"/>
              </w:numPr>
              <w:tabs>
                <w:tab w:val="clear" w:pos="567"/>
                <w:tab w:val="left" w:pos="576"/>
                <w:tab w:val="left" w:pos="1152"/>
              </w:tabs>
              <w:rPr>
                <w:iCs/>
              </w:rPr>
            </w:pPr>
            <w:r>
              <w:rPr>
                <w:iCs/>
              </w:rPr>
              <w:tab/>
              <w:t>Median (</w:t>
            </w:r>
            <w:proofErr w:type="spellStart"/>
            <w:r>
              <w:rPr>
                <w:iCs/>
              </w:rPr>
              <w:t>i</w:t>
            </w:r>
            <w:proofErr w:type="spellEnd"/>
            <w:r>
              <w:rPr>
                <w:iCs/>
              </w:rPr>
              <w:t xml:space="preserve"> </w:t>
            </w:r>
            <w:proofErr w:type="spellStart"/>
            <w:r>
              <w:rPr>
                <w:iCs/>
              </w:rPr>
              <w:t>måneder</w:t>
            </w:r>
            <w:proofErr w:type="spellEnd"/>
            <w:r>
              <w:rPr>
                <w:iCs/>
              </w:rPr>
              <w:t xml:space="preserve">) (95 % KI) </w:t>
            </w:r>
          </w:p>
        </w:tc>
        <w:tc>
          <w:tcPr>
            <w:tcW w:w="2268" w:type="dxa"/>
            <w:gridSpan w:val="2"/>
            <w:shd w:val="clear" w:color="auto" w:fill="auto"/>
          </w:tcPr>
          <w:p w14:paraId="1D2F1C44" w14:textId="77777777" w:rsidR="00281CF4" w:rsidRDefault="00A50A9A">
            <w:pPr>
              <w:keepNext/>
              <w:numPr>
                <w:ilvl w:val="12"/>
                <w:numId w:val="0"/>
              </w:numPr>
              <w:tabs>
                <w:tab w:val="clear" w:pos="567"/>
              </w:tabs>
              <w:jc w:val="center"/>
              <w:rPr>
                <w:iCs/>
              </w:rPr>
            </w:pPr>
            <w:r>
              <w:rPr>
                <w:iCs/>
              </w:rPr>
              <w:t>24,0 (18,5, 43,2)</w:t>
            </w:r>
          </w:p>
        </w:tc>
        <w:tc>
          <w:tcPr>
            <w:tcW w:w="1738" w:type="dxa"/>
            <w:shd w:val="clear" w:color="auto" w:fill="auto"/>
          </w:tcPr>
          <w:p w14:paraId="1D2F1C45" w14:textId="77777777" w:rsidR="00281CF4" w:rsidRDefault="00A50A9A">
            <w:pPr>
              <w:keepNext/>
              <w:numPr>
                <w:ilvl w:val="12"/>
                <w:numId w:val="0"/>
              </w:numPr>
              <w:tabs>
                <w:tab w:val="clear" w:pos="567"/>
              </w:tabs>
              <w:jc w:val="center"/>
              <w:rPr>
                <w:iCs/>
              </w:rPr>
            </w:pPr>
            <w:r>
              <w:rPr>
                <w:iCs/>
              </w:rPr>
              <w:t>11,1 (9,1, 13,0)</w:t>
            </w:r>
          </w:p>
        </w:tc>
      </w:tr>
      <w:tr w:rsidR="00281CF4" w14:paraId="1D2F1C49" w14:textId="77777777">
        <w:tc>
          <w:tcPr>
            <w:tcW w:w="4678" w:type="dxa"/>
            <w:shd w:val="clear" w:color="auto" w:fill="auto"/>
          </w:tcPr>
          <w:p w14:paraId="1D2F1C47" w14:textId="77777777" w:rsidR="00281CF4" w:rsidRDefault="00A50A9A">
            <w:pPr>
              <w:keepNext/>
              <w:numPr>
                <w:ilvl w:val="12"/>
                <w:numId w:val="0"/>
              </w:numPr>
              <w:tabs>
                <w:tab w:val="clear" w:pos="567"/>
                <w:tab w:val="left" w:pos="576"/>
                <w:tab w:val="left" w:pos="1152"/>
              </w:tabs>
              <w:rPr>
                <w:iCs/>
              </w:rPr>
            </w:pPr>
            <w:r>
              <w:rPr>
                <w:iCs/>
              </w:rPr>
              <w:tab/>
            </w:r>
            <w:proofErr w:type="spellStart"/>
            <w:r>
              <w:rPr>
                <w:iCs/>
              </w:rPr>
              <w:t>Risikoforhold</w:t>
            </w:r>
            <w:proofErr w:type="spellEnd"/>
            <w:r>
              <w:rPr>
                <w:iCs/>
              </w:rPr>
              <w:t xml:space="preserve"> (95 % KI) </w:t>
            </w:r>
          </w:p>
        </w:tc>
        <w:tc>
          <w:tcPr>
            <w:tcW w:w="4006" w:type="dxa"/>
            <w:gridSpan w:val="3"/>
            <w:shd w:val="clear" w:color="auto" w:fill="auto"/>
          </w:tcPr>
          <w:p w14:paraId="1D2F1C48" w14:textId="77777777" w:rsidR="00281CF4" w:rsidRDefault="00A50A9A">
            <w:pPr>
              <w:keepNext/>
              <w:numPr>
                <w:ilvl w:val="12"/>
                <w:numId w:val="0"/>
              </w:numPr>
              <w:tabs>
                <w:tab w:val="clear" w:pos="567"/>
              </w:tabs>
              <w:jc w:val="center"/>
              <w:rPr>
                <w:iCs/>
              </w:rPr>
            </w:pPr>
            <w:r>
              <w:rPr>
                <w:iCs/>
              </w:rPr>
              <w:t>0,48 (0,35, 0,66)</w:t>
            </w:r>
          </w:p>
        </w:tc>
      </w:tr>
      <w:tr w:rsidR="00281CF4" w14:paraId="1D2F1C4C" w14:textId="77777777">
        <w:tc>
          <w:tcPr>
            <w:tcW w:w="4678" w:type="dxa"/>
            <w:shd w:val="clear" w:color="auto" w:fill="auto"/>
          </w:tcPr>
          <w:p w14:paraId="1D2F1C4A" w14:textId="77777777" w:rsidR="00281CF4" w:rsidRDefault="00A50A9A">
            <w:pPr>
              <w:keepNext/>
              <w:numPr>
                <w:ilvl w:val="12"/>
                <w:numId w:val="0"/>
              </w:numPr>
              <w:tabs>
                <w:tab w:val="left" w:pos="1152"/>
              </w:tabs>
              <w:rPr>
                <w:iCs/>
              </w:rPr>
            </w:pPr>
            <w:r>
              <w:rPr>
                <w:iCs/>
              </w:rPr>
              <w:tab/>
              <w:t>Log</w:t>
            </w:r>
            <w:r>
              <w:rPr>
                <w:iCs/>
              </w:rPr>
              <w:noBreakHyphen/>
              <w:t>rank p</w:t>
            </w:r>
            <w:r>
              <w:rPr>
                <w:iCs/>
              </w:rPr>
              <w:noBreakHyphen/>
            </w:r>
            <w:proofErr w:type="spellStart"/>
            <w:r>
              <w:rPr>
                <w:iCs/>
              </w:rPr>
              <w:t>verdi</w:t>
            </w:r>
            <w:r>
              <w:rPr>
                <w:noProof/>
                <w:szCs w:val="22"/>
                <w:vertAlign w:val="superscript"/>
              </w:rPr>
              <w:t>d</w:t>
            </w:r>
            <w:proofErr w:type="spellEnd"/>
            <w:r>
              <w:rPr>
                <w:iCs/>
              </w:rPr>
              <w:t xml:space="preserve"> </w:t>
            </w:r>
          </w:p>
        </w:tc>
        <w:tc>
          <w:tcPr>
            <w:tcW w:w="4006" w:type="dxa"/>
            <w:gridSpan w:val="3"/>
            <w:shd w:val="clear" w:color="auto" w:fill="auto"/>
          </w:tcPr>
          <w:p w14:paraId="1D2F1C4B" w14:textId="77777777" w:rsidR="00281CF4" w:rsidRDefault="00A50A9A">
            <w:pPr>
              <w:keepNext/>
              <w:numPr>
                <w:ilvl w:val="12"/>
                <w:numId w:val="0"/>
              </w:numPr>
              <w:tabs>
                <w:tab w:val="clear" w:pos="567"/>
              </w:tabs>
              <w:jc w:val="center"/>
              <w:rPr>
                <w:iCs/>
              </w:rPr>
            </w:pPr>
            <w:r>
              <w:rPr>
                <w:iCs/>
              </w:rPr>
              <w:t>&lt; 0,0001</w:t>
            </w:r>
          </w:p>
        </w:tc>
      </w:tr>
      <w:tr w:rsidR="00281CF4" w14:paraId="1D2F1C4E" w14:textId="77777777">
        <w:tc>
          <w:tcPr>
            <w:tcW w:w="8684" w:type="dxa"/>
            <w:gridSpan w:val="4"/>
            <w:shd w:val="clear" w:color="auto" w:fill="auto"/>
          </w:tcPr>
          <w:p w14:paraId="1D2F1C4D" w14:textId="77777777" w:rsidR="00281CF4" w:rsidRDefault="00A50A9A">
            <w:pPr>
              <w:keepNext/>
              <w:numPr>
                <w:ilvl w:val="12"/>
                <w:numId w:val="0"/>
              </w:numPr>
              <w:tabs>
                <w:tab w:val="clear" w:pos="567"/>
              </w:tabs>
              <w:rPr>
                <w:iCs/>
                <w:u w:val="single"/>
              </w:rPr>
            </w:pPr>
            <w:proofErr w:type="spellStart"/>
            <w:r>
              <w:rPr>
                <w:b/>
                <w:i/>
                <w:szCs w:val="22"/>
              </w:rPr>
              <w:t>Sekundære</w:t>
            </w:r>
            <w:proofErr w:type="spellEnd"/>
            <w:r>
              <w:rPr>
                <w:b/>
                <w:i/>
                <w:szCs w:val="22"/>
              </w:rPr>
              <w:t xml:space="preserve"> </w:t>
            </w:r>
            <w:proofErr w:type="spellStart"/>
            <w:r>
              <w:rPr>
                <w:b/>
                <w:i/>
                <w:szCs w:val="22"/>
              </w:rPr>
              <w:t>effektparametre</w:t>
            </w:r>
            <w:proofErr w:type="spellEnd"/>
          </w:p>
        </w:tc>
      </w:tr>
      <w:tr w:rsidR="00281CF4" w14:paraId="1D2F1C50" w14:textId="77777777">
        <w:tc>
          <w:tcPr>
            <w:tcW w:w="8684" w:type="dxa"/>
            <w:gridSpan w:val="4"/>
            <w:shd w:val="clear" w:color="auto" w:fill="auto"/>
          </w:tcPr>
          <w:p w14:paraId="1D2F1C4F" w14:textId="77777777" w:rsidR="00281CF4" w:rsidRDefault="00A50A9A">
            <w:pPr>
              <w:keepNext/>
              <w:numPr>
                <w:ilvl w:val="12"/>
                <w:numId w:val="0"/>
              </w:numPr>
              <w:tabs>
                <w:tab w:val="clear" w:pos="567"/>
              </w:tabs>
              <w:rPr>
                <w:b/>
                <w:bCs/>
                <w:iCs/>
              </w:rPr>
            </w:pPr>
            <w:proofErr w:type="spellStart"/>
            <w:r>
              <w:rPr>
                <w:b/>
                <w:bCs/>
                <w:iCs/>
              </w:rPr>
              <w:t>Bekreftet</w:t>
            </w:r>
            <w:proofErr w:type="spellEnd"/>
            <w:r>
              <w:rPr>
                <w:b/>
                <w:bCs/>
                <w:iCs/>
              </w:rPr>
              <w:t xml:space="preserve"> </w:t>
            </w:r>
            <w:proofErr w:type="spellStart"/>
            <w:r>
              <w:rPr>
                <w:b/>
                <w:bCs/>
                <w:iCs/>
              </w:rPr>
              <w:t>objektiv</w:t>
            </w:r>
            <w:proofErr w:type="spellEnd"/>
            <w:r>
              <w:rPr>
                <w:b/>
                <w:bCs/>
                <w:iCs/>
              </w:rPr>
              <w:t xml:space="preserve"> </w:t>
            </w:r>
            <w:proofErr w:type="spellStart"/>
            <w:r>
              <w:rPr>
                <w:b/>
                <w:bCs/>
                <w:iCs/>
              </w:rPr>
              <w:t>responsfrekvens</w:t>
            </w:r>
            <w:proofErr w:type="spellEnd"/>
            <w:r>
              <w:rPr>
                <w:b/>
                <w:bCs/>
                <w:iCs/>
              </w:rPr>
              <w:t xml:space="preserve"> (BIRC)</w:t>
            </w:r>
          </w:p>
        </w:tc>
      </w:tr>
      <w:tr w:rsidR="00281CF4" w14:paraId="1D2F1C57" w14:textId="77777777">
        <w:trPr>
          <w:trHeight w:val="516"/>
        </w:trPr>
        <w:tc>
          <w:tcPr>
            <w:tcW w:w="4678" w:type="dxa"/>
            <w:shd w:val="clear" w:color="auto" w:fill="auto"/>
          </w:tcPr>
          <w:p w14:paraId="1D2F1C51" w14:textId="77777777" w:rsidR="00281CF4" w:rsidRDefault="00A50A9A">
            <w:pPr>
              <w:keepNext/>
              <w:numPr>
                <w:ilvl w:val="12"/>
                <w:numId w:val="0"/>
              </w:numPr>
              <w:tabs>
                <w:tab w:val="clear" w:pos="567"/>
                <w:tab w:val="left" w:pos="576"/>
                <w:tab w:val="left" w:pos="1152"/>
              </w:tabs>
              <w:rPr>
                <w:iCs/>
              </w:rPr>
            </w:pPr>
            <w:r>
              <w:rPr>
                <w:iCs/>
              </w:rPr>
              <w:tab/>
            </w:r>
            <w:proofErr w:type="spellStart"/>
            <w:r>
              <w:rPr>
                <w:iCs/>
              </w:rPr>
              <w:t>Respondenter</w:t>
            </w:r>
            <w:proofErr w:type="spellEnd"/>
            <w:r>
              <w:rPr>
                <w:iCs/>
              </w:rPr>
              <w:t xml:space="preserve">, n (%) </w:t>
            </w:r>
          </w:p>
          <w:p w14:paraId="1D2F1C52" w14:textId="77777777" w:rsidR="00281CF4" w:rsidRDefault="00A50A9A">
            <w:pPr>
              <w:keepNext/>
              <w:numPr>
                <w:ilvl w:val="12"/>
                <w:numId w:val="0"/>
              </w:numPr>
              <w:tabs>
                <w:tab w:val="clear" w:pos="567"/>
                <w:tab w:val="left" w:pos="576"/>
                <w:tab w:val="left" w:pos="1152"/>
              </w:tabs>
              <w:rPr>
                <w:iCs/>
              </w:rPr>
            </w:pPr>
            <w:r>
              <w:rPr>
                <w:iCs/>
              </w:rPr>
              <w:tab/>
              <w:t xml:space="preserve">(95 % KI) </w:t>
            </w:r>
          </w:p>
        </w:tc>
        <w:tc>
          <w:tcPr>
            <w:tcW w:w="2268" w:type="dxa"/>
            <w:gridSpan w:val="2"/>
            <w:shd w:val="clear" w:color="auto" w:fill="auto"/>
          </w:tcPr>
          <w:p w14:paraId="1D2F1C53" w14:textId="77777777" w:rsidR="00281CF4" w:rsidRDefault="00A50A9A">
            <w:pPr>
              <w:keepNext/>
              <w:numPr>
                <w:ilvl w:val="12"/>
                <w:numId w:val="0"/>
              </w:numPr>
              <w:jc w:val="center"/>
              <w:rPr>
                <w:iCs/>
              </w:rPr>
            </w:pPr>
            <w:r>
              <w:rPr>
                <w:iCs/>
              </w:rPr>
              <w:t xml:space="preserve">102 (74,5 %) </w:t>
            </w:r>
          </w:p>
          <w:p w14:paraId="1D2F1C54" w14:textId="77777777" w:rsidR="00281CF4" w:rsidRDefault="00A50A9A">
            <w:pPr>
              <w:keepNext/>
              <w:numPr>
                <w:ilvl w:val="12"/>
                <w:numId w:val="0"/>
              </w:numPr>
              <w:jc w:val="center"/>
              <w:rPr>
                <w:iCs/>
              </w:rPr>
            </w:pPr>
            <w:r>
              <w:rPr>
                <w:iCs/>
              </w:rPr>
              <w:t>(66,3, 81,5)</w:t>
            </w:r>
          </w:p>
        </w:tc>
        <w:tc>
          <w:tcPr>
            <w:tcW w:w="1738" w:type="dxa"/>
            <w:shd w:val="clear" w:color="auto" w:fill="auto"/>
          </w:tcPr>
          <w:p w14:paraId="1D2F1C55" w14:textId="77777777" w:rsidR="00281CF4" w:rsidRDefault="00A50A9A">
            <w:pPr>
              <w:keepNext/>
              <w:numPr>
                <w:ilvl w:val="12"/>
                <w:numId w:val="0"/>
              </w:numPr>
              <w:tabs>
                <w:tab w:val="clear" w:pos="567"/>
              </w:tabs>
              <w:jc w:val="center"/>
              <w:rPr>
                <w:iCs/>
              </w:rPr>
            </w:pPr>
            <w:r>
              <w:rPr>
                <w:iCs/>
              </w:rPr>
              <w:t>86 (62,3 %)</w:t>
            </w:r>
          </w:p>
          <w:p w14:paraId="1D2F1C56" w14:textId="77777777" w:rsidR="00281CF4" w:rsidRDefault="00A50A9A">
            <w:pPr>
              <w:keepNext/>
              <w:numPr>
                <w:ilvl w:val="12"/>
                <w:numId w:val="0"/>
              </w:numPr>
              <w:jc w:val="center"/>
              <w:rPr>
                <w:iCs/>
              </w:rPr>
            </w:pPr>
            <w:r>
              <w:rPr>
                <w:iCs/>
              </w:rPr>
              <w:t>(53,7, 70,4)</w:t>
            </w:r>
          </w:p>
        </w:tc>
      </w:tr>
      <w:tr w:rsidR="00281CF4" w14:paraId="1D2F1C5A" w14:textId="77777777">
        <w:tc>
          <w:tcPr>
            <w:tcW w:w="4678" w:type="dxa"/>
            <w:shd w:val="clear" w:color="auto" w:fill="auto"/>
          </w:tcPr>
          <w:p w14:paraId="1D2F1C58" w14:textId="77777777" w:rsidR="00281CF4" w:rsidRDefault="00A50A9A">
            <w:pPr>
              <w:keepNext/>
              <w:numPr>
                <w:ilvl w:val="12"/>
                <w:numId w:val="0"/>
              </w:numPr>
              <w:tabs>
                <w:tab w:val="clear" w:pos="567"/>
                <w:tab w:val="left" w:pos="576"/>
                <w:tab w:val="left" w:pos="1152"/>
              </w:tabs>
              <w:rPr>
                <w:iCs/>
              </w:rPr>
            </w:pPr>
            <w:r>
              <w:rPr>
                <w:iCs/>
              </w:rPr>
              <w:tab/>
              <w:t>p</w:t>
            </w:r>
            <w:r>
              <w:rPr>
                <w:iCs/>
              </w:rPr>
              <w:noBreakHyphen/>
            </w:r>
            <w:proofErr w:type="spellStart"/>
            <w:r>
              <w:rPr>
                <w:iCs/>
              </w:rPr>
              <w:t>verdi</w:t>
            </w:r>
            <w:r>
              <w:rPr>
                <w:iCs/>
                <w:vertAlign w:val="superscript"/>
              </w:rPr>
              <w:t>d,e</w:t>
            </w:r>
            <w:proofErr w:type="spellEnd"/>
          </w:p>
        </w:tc>
        <w:tc>
          <w:tcPr>
            <w:tcW w:w="4006" w:type="dxa"/>
            <w:gridSpan w:val="3"/>
            <w:shd w:val="clear" w:color="auto" w:fill="auto"/>
          </w:tcPr>
          <w:p w14:paraId="1D2F1C59" w14:textId="77777777" w:rsidR="00281CF4" w:rsidRDefault="00A50A9A">
            <w:pPr>
              <w:keepNext/>
              <w:numPr>
                <w:ilvl w:val="12"/>
                <w:numId w:val="0"/>
              </w:numPr>
              <w:tabs>
                <w:tab w:val="clear" w:pos="567"/>
              </w:tabs>
              <w:jc w:val="center"/>
              <w:rPr>
                <w:iCs/>
              </w:rPr>
            </w:pPr>
            <w:r>
              <w:rPr>
                <w:iCs/>
              </w:rPr>
              <w:t>0,0330</w:t>
            </w:r>
          </w:p>
        </w:tc>
      </w:tr>
      <w:tr w:rsidR="00281CF4" w14:paraId="1D2F1C5E" w14:textId="77777777">
        <w:tc>
          <w:tcPr>
            <w:tcW w:w="4678" w:type="dxa"/>
            <w:shd w:val="clear" w:color="auto" w:fill="auto"/>
          </w:tcPr>
          <w:p w14:paraId="1D2F1C5B" w14:textId="77777777" w:rsidR="00281CF4" w:rsidRDefault="00A50A9A">
            <w:pPr>
              <w:keepNext/>
              <w:numPr>
                <w:ilvl w:val="12"/>
                <w:numId w:val="0"/>
              </w:numPr>
              <w:tabs>
                <w:tab w:val="clear" w:pos="567"/>
                <w:tab w:val="left" w:pos="576"/>
                <w:tab w:val="left" w:pos="1152"/>
              </w:tabs>
              <w:rPr>
                <w:iCs/>
              </w:rPr>
            </w:pPr>
            <w:r>
              <w:rPr>
                <w:iCs/>
              </w:rPr>
              <w:tab/>
            </w:r>
            <w:proofErr w:type="spellStart"/>
            <w:r>
              <w:rPr>
                <w:iCs/>
              </w:rPr>
              <w:t>Fullstendig</w:t>
            </w:r>
            <w:proofErr w:type="spellEnd"/>
            <w:r>
              <w:rPr>
                <w:iCs/>
              </w:rPr>
              <w:t xml:space="preserve"> </w:t>
            </w:r>
            <w:proofErr w:type="spellStart"/>
            <w:r>
              <w:rPr>
                <w:iCs/>
              </w:rPr>
              <w:t>respons</w:t>
            </w:r>
            <w:proofErr w:type="spellEnd"/>
            <w:r>
              <w:rPr>
                <w:iCs/>
              </w:rPr>
              <w:t xml:space="preserve">, % </w:t>
            </w:r>
          </w:p>
        </w:tc>
        <w:tc>
          <w:tcPr>
            <w:tcW w:w="2268" w:type="dxa"/>
            <w:gridSpan w:val="2"/>
            <w:shd w:val="clear" w:color="auto" w:fill="auto"/>
          </w:tcPr>
          <w:p w14:paraId="1D2F1C5C" w14:textId="77777777" w:rsidR="00281CF4" w:rsidRDefault="00A50A9A">
            <w:pPr>
              <w:keepNext/>
              <w:numPr>
                <w:ilvl w:val="12"/>
                <w:numId w:val="0"/>
              </w:numPr>
              <w:tabs>
                <w:tab w:val="clear" w:pos="567"/>
              </w:tabs>
              <w:jc w:val="center"/>
              <w:rPr>
                <w:iCs/>
              </w:rPr>
            </w:pPr>
            <w:r>
              <w:rPr>
                <w:iCs/>
              </w:rPr>
              <w:t>24,1 %</w:t>
            </w:r>
          </w:p>
        </w:tc>
        <w:tc>
          <w:tcPr>
            <w:tcW w:w="1738" w:type="dxa"/>
            <w:shd w:val="clear" w:color="auto" w:fill="auto"/>
          </w:tcPr>
          <w:p w14:paraId="1D2F1C5D" w14:textId="77777777" w:rsidR="00281CF4" w:rsidRDefault="00A50A9A">
            <w:pPr>
              <w:keepNext/>
              <w:numPr>
                <w:ilvl w:val="12"/>
                <w:numId w:val="0"/>
              </w:numPr>
              <w:tabs>
                <w:tab w:val="clear" w:pos="567"/>
              </w:tabs>
              <w:jc w:val="center"/>
              <w:rPr>
                <w:iCs/>
              </w:rPr>
            </w:pPr>
            <w:r>
              <w:rPr>
                <w:iCs/>
              </w:rPr>
              <w:t>13,0 %</w:t>
            </w:r>
          </w:p>
        </w:tc>
      </w:tr>
      <w:tr w:rsidR="00281CF4" w14:paraId="1D2F1C62" w14:textId="77777777">
        <w:tc>
          <w:tcPr>
            <w:tcW w:w="4678" w:type="dxa"/>
            <w:shd w:val="clear" w:color="auto" w:fill="auto"/>
          </w:tcPr>
          <w:p w14:paraId="1D2F1C5F" w14:textId="77777777" w:rsidR="00281CF4" w:rsidRDefault="00A50A9A">
            <w:pPr>
              <w:keepNext/>
              <w:numPr>
                <w:ilvl w:val="12"/>
                <w:numId w:val="0"/>
              </w:numPr>
              <w:tabs>
                <w:tab w:val="left" w:pos="1152"/>
              </w:tabs>
              <w:rPr>
                <w:iCs/>
              </w:rPr>
            </w:pPr>
            <w:r>
              <w:rPr>
                <w:iCs/>
              </w:rPr>
              <w:tab/>
              <w:t xml:space="preserve">Delvis </w:t>
            </w:r>
            <w:proofErr w:type="spellStart"/>
            <w:r>
              <w:rPr>
                <w:iCs/>
              </w:rPr>
              <w:t>respons</w:t>
            </w:r>
            <w:proofErr w:type="spellEnd"/>
            <w:r>
              <w:rPr>
                <w:iCs/>
              </w:rPr>
              <w:t xml:space="preserve">, % </w:t>
            </w:r>
          </w:p>
        </w:tc>
        <w:tc>
          <w:tcPr>
            <w:tcW w:w="2268" w:type="dxa"/>
            <w:gridSpan w:val="2"/>
            <w:shd w:val="clear" w:color="auto" w:fill="auto"/>
          </w:tcPr>
          <w:p w14:paraId="1D2F1C60" w14:textId="77777777" w:rsidR="00281CF4" w:rsidRDefault="00A50A9A">
            <w:pPr>
              <w:keepNext/>
              <w:numPr>
                <w:ilvl w:val="12"/>
                <w:numId w:val="0"/>
              </w:numPr>
              <w:tabs>
                <w:tab w:val="clear" w:pos="567"/>
              </w:tabs>
              <w:jc w:val="center"/>
              <w:rPr>
                <w:iCs/>
              </w:rPr>
            </w:pPr>
            <w:r>
              <w:rPr>
                <w:iCs/>
              </w:rPr>
              <w:t>50,4 %</w:t>
            </w:r>
          </w:p>
        </w:tc>
        <w:tc>
          <w:tcPr>
            <w:tcW w:w="1738" w:type="dxa"/>
            <w:shd w:val="clear" w:color="auto" w:fill="auto"/>
          </w:tcPr>
          <w:p w14:paraId="1D2F1C61" w14:textId="77777777" w:rsidR="00281CF4" w:rsidRDefault="00A50A9A">
            <w:pPr>
              <w:keepNext/>
              <w:numPr>
                <w:ilvl w:val="12"/>
                <w:numId w:val="0"/>
              </w:numPr>
              <w:tabs>
                <w:tab w:val="clear" w:pos="567"/>
              </w:tabs>
              <w:jc w:val="center"/>
              <w:rPr>
                <w:iCs/>
              </w:rPr>
            </w:pPr>
            <w:r>
              <w:rPr>
                <w:iCs/>
              </w:rPr>
              <w:t>49,3 %</w:t>
            </w:r>
          </w:p>
        </w:tc>
      </w:tr>
      <w:tr w:rsidR="00281CF4" w:rsidRPr="00767692" w14:paraId="1D2F1C64" w14:textId="77777777">
        <w:tc>
          <w:tcPr>
            <w:tcW w:w="8684" w:type="dxa"/>
            <w:gridSpan w:val="4"/>
            <w:shd w:val="clear" w:color="auto" w:fill="auto"/>
          </w:tcPr>
          <w:p w14:paraId="1D2F1C63" w14:textId="77777777" w:rsidR="00281CF4" w:rsidRDefault="00A50A9A">
            <w:pPr>
              <w:keepNext/>
              <w:numPr>
                <w:ilvl w:val="12"/>
                <w:numId w:val="0"/>
              </w:numPr>
              <w:tabs>
                <w:tab w:val="clear" w:pos="567"/>
              </w:tabs>
              <w:rPr>
                <w:iCs/>
                <w:lang w:val="nb-NO"/>
              </w:rPr>
            </w:pPr>
            <w:r>
              <w:rPr>
                <w:b/>
                <w:bCs/>
                <w:iCs/>
                <w:lang w:val="nb-NO"/>
              </w:rPr>
              <w:t>Varighet av bekreftet respons (BIRC)</w:t>
            </w:r>
          </w:p>
        </w:tc>
      </w:tr>
      <w:tr w:rsidR="00281CF4" w14:paraId="1D2F1C68" w14:textId="77777777">
        <w:tc>
          <w:tcPr>
            <w:tcW w:w="4678" w:type="dxa"/>
            <w:shd w:val="clear" w:color="auto" w:fill="auto"/>
          </w:tcPr>
          <w:p w14:paraId="1D2F1C65" w14:textId="77777777" w:rsidR="00281CF4" w:rsidRDefault="00A50A9A">
            <w:pPr>
              <w:keepNext/>
              <w:numPr>
                <w:ilvl w:val="12"/>
                <w:numId w:val="0"/>
              </w:numPr>
              <w:tabs>
                <w:tab w:val="clear" w:pos="567"/>
                <w:tab w:val="left" w:pos="576"/>
                <w:tab w:val="left" w:pos="1152"/>
              </w:tabs>
              <w:rPr>
                <w:iCs/>
              </w:rPr>
            </w:pPr>
            <w:r>
              <w:rPr>
                <w:iCs/>
                <w:lang w:val="nb-NO"/>
              </w:rPr>
              <w:tab/>
            </w:r>
            <w:r>
              <w:rPr>
                <w:iCs/>
              </w:rPr>
              <w:t>Median (</w:t>
            </w:r>
            <w:proofErr w:type="spellStart"/>
            <w:r>
              <w:rPr>
                <w:iCs/>
              </w:rPr>
              <w:t>måneder</w:t>
            </w:r>
            <w:proofErr w:type="spellEnd"/>
            <w:r>
              <w:rPr>
                <w:iCs/>
              </w:rPr>
              <w:t xml:space="preserve">) (95 % KI) </w:t>
            </w:r>
          </w:p>
        </w:tc>
        <w:tc>
          <w:tcPr>
            <w:tcW w:w="2268" w:type="dxa"/>
            <w:gridSpan w:val="2"/>
            <w:shd w:val="clear" w:color="auto" w:fill="auto"/>
          </w:tcPr>
          <w:p w14:paraId="1D2F1C66" w14:textId="77777777" w:rsidR="00281CF4" w:rsidRDefault="00A50A9A">
            <w:pPr>
              <w:keepNext/>
              <w:numPr>
                <w:ilvl w:val="12"/>
                <w:numId w:val="0"/>
              </w:numPr>
              <w:tabs>
                <w:tab w:val="clear" w:pos="567"/>
              </w:tabs>
              <w:jc w:val="center"/>
              <w:rPr>
                <w:iCs/>
              </w:rPr>
            </w:pPr>
            <w:r>
              <w:rPr>
                <w:iCs/>
              </w:rPr>
              <w:t>33,2 (22,1, NE)</w:t>
            </w:r>
          </w:p>
        </w:tc>
        <w:tc>
          <w:tcPr>
            <w:tcW w:w="1738" w:type="dxa"/>
            <w:shd w:val="clear" w:color="auto" w:fill="auto"/>
          </w:tcPr>
          <w:p w14:paraId="1D2F1C67" w14:textId="77777777" w:rsidR="00281CF4" w:rsidRDefault="00A50A9A">
            <w:pPr>
              <w:keepNext/>
              <w:numPr>
                <w:ilvl w:val="12"/>
                <w:numId w:val="0"/>
              </w:numPr>
              <w:tabs>
                <w:tab w:val="clear" w:pos="567"/>
              </w:tabs>
              <w:jc w:val="center"/>
              <w:rPr>
                <w:iCs/>
              </w:rPr>
            </w:pPr>
            <w:r>
              <w:rPr>
                <w:iCs/>
              </w:rPr>
              <w:t>13,8 (10,4, 22,1)</w:t>
            </w:r>
          </w:p>
        </w:tc>
      </w:tr>
      <w:tr w:rsidR="00281CF4" w14:paraId="1D2F1C6A" w14:textId="77777777">
        <w:tc>
          <w:tcPr>
            <w:tcW w:w="8684" w:type="dxa"/>
            <w:gridSpan w:val="4"/>
            <w:shd w:val="clear" w:color="auto" w:fill="auto"/>
          </w:tcPr>
          <w:p w14:paraId="1D2F1C69" w14:textId="77777777" w:rsidR="00281CF4" w:rsidRDefault="00A50A9A">
            <w:pPr>
              <w:keepNext/>
              <w:numPr>
                <w:ilvl w:val="12"/>
                <w:numId w:val="0"/>
              </w:numPr>
              <w:tabs>
                <w:tab w:val="clear" w:pos="567"/>
              </w:tabs>
              <w:rPr>
                <w:b/>
                <w:bCs/>
                <w:iCs/>
                <w:vertAlign w:val="superscript"/>
              </w:rPr>
            </w:pPr>
            <w:r>
              <w:rPr>
                <w:b/>
                <w:bCs/>
                <w:iCs/>
              </w:rPr>
              <w:t xml:space="preserve">Total </w:t>
            </w:r>
            <w:proofErr w:type="spellStart"/>
            <w:r>
              <w:rPr>
                <w:b/>
                <w:bCs/>
                <w:iCs/>
              </w:rPr>
              <w:t>overlevelse</w:t>
            </w:r>
            <w:r>
              <w:rPr>
                <w:b/>
                <w:bCs/>
                <w:iCs/>
                <w:vertAlign w:val="superscript"/>
              </w:rPr>
              <w:t>f</w:t>
            </w:r>
            <w:proofErr w:type="spellEnd"/>
          </w:p>
        </w:tc>
      </w:tr>
      <w:tr w:rsidR="00281CF4" w14:paraId="1D2F1C6E" w14:textId="77777777">
        <w:tc>
          <w:tcPr>
            <w:tcW w:w="4678" w:type="dxa"/>
            <w:shd w:val="clear" w:color="auto" w:fill="auto"/>
          </w:tcPr>
          <w:p w14:paraId="1D2F1C6B" w14:textId="77777777" w:rsidR="00281CF4" w:rsidRDefault="00A50A9A">
            <w:pPr>
              <w:keepNext/>
              <w:numPr>
                <w:ilvl w:val="12"/>
                <w:numId w:val="0"/>
              </w:numPr>
              <w:tabs>
                <w:tab w:val="clear" w:pos="567"/>
                <w:tab w:val="left" w:pos="576"/>
                <w:tab w:val="left" w:pos="1152"/>
              </w:tabs>
              <w:rPr>
                <w:iCs/>
              </w:rPr>
            </w:pPr>
            <w:r>
              <w:rPr>
                <w:iCs/>
              </w:rPr>
              <w:tab/>
              <w:t xml:space="preserve">Antall </w:t>
            </w:r>
            <w:proofErr w:type="spellStart"/>
            <w:r>
              <w:rPr>
                <w:iCs/>
              </w:rPr>
              <w:t>hendelser</w:t>
            </w:r>
            <w:proofErr w:type="spellEnd"/>
            <w:r>
              <w:rPr>
                <w:iCs/>
              </w:rPr>
              <w:t xml:space="preserve">, n (%) </w:t>
            </w:r>
          </w:p>
        </w:tc>
        <w:tc>
          <w:tcPr>
            <w:tcW w:w="2268" w:type="dxa"/>
            <w:gridSpan w:val="2"/>
            <w:shd w:val="clear" w:color="auto" w:fill="auto"/>
          </w:tcPr>
          <w:p w14:paraId="1D2F1C6C" w14:textId="77777777" w:rsidR="00281CF4" w:rsidRDefault="00A50A9A">
            <w:pPr>
              <w:keepNext/>
              <w:numPr>
                <w:ilvl w:val="12"/>
                <w:numId w:val="0"/>
              </w:numPr>
              <w:tabs>
                <w:tab w:val="clear" w:pos="567"/>
              </w:tabs>
              <w:jc w:val="center"/>
              <w:rPr>
                <w:iCs/>
              </w:rPr>
            </w:pPr>
            <w:r>
              <w:rPr>
                <w:iCs/>
              </w:rPr>
              <w:t>41 (29,9 %)</w:t>
            </w:r>
          </w:p>
        </w:tc>
        <w:tc>
          <w:tcPr>
            <w:tcW w:w="1738" w:type="dxa"/>
            <w:shd w:val="clear" w:color="auto" w:fill="auto"/>
          </w:tcPr>
          <w:p w14:paraId="1D2F1C6D" w14:textId="77777777" w:rsidR="00281CF4" w:rsidRDefault="00A50A9A">
            <w:pPr>
              <w:keepNext/>
              <w:numPr>
                <w:ilvl w:val="12"/>
                <w:numId w:val="0"/>
              </w:numPr>
              <w:tabs>
                <w:tab w:val="clear" w:pos="567"/>
              </w:tabs>
              <w:jc w:val="center"/>
              <w:rPr>
                <w:iCs/>
              </w:rPr>
            </w:pPr>
            <w:r>
              <w:rPr>
                <w:iCs/>
              </w:rPr>
              <w:t>51 (37,0 %)</w:t>
            </w:r>
          </w:p>
        </w:tc>
      </w:tr>
      <w:tr w:rsidR="00281CF4" w14:paraId="1D2F1C72" w14:textId="77777777">
        <w:tc>
          <w:tcPr>
            <w:tcW w:w="4678" w:type="dxa"/>
            <w:shd w:val="clear" w:color="auto" w:fill="auto"/>
          </w:tcPr>
          <w:p w14:paraId="1D2F1C6F" w14:textId="77777777" w:rsidR="00281CF4" w:rsidRDefault="00A50A9A">
            <w:pPr>
              <w:keepNext/>
              <w:numPr>
                <w:ilvl w:val="12"/>
                <w:numId w:val="0"/>
              </w:numPr>
              <w:tabs>
                <w:tab w:val="clear" w:pos="567"/>
                <w:tab w:val="left" w:pos="576"/>
                <w:tab w:val="left" w:pos="1152"/>
              </w:tabs>
              <w:rPr>
                <w:iCs/>
              </w:rPr>
            </w:pPr>
            <w:r>
              <w:rPr>
                <w:iCs/>
              </w:rPr>
              <w:tab/>
              <w:t>Median (</w:t>
            </w:r>
            <w:proofErr w:type="spellStart"/>
            <w:r>
              <w:rPr>
                <w:iCs/>
              </w:rPr>
              <w:t>i</w:t>
            </w:r>
            <w:proofErr w:type="spellEnd"/>
            <w:r>
              <w:rPr>
                <w:iCs/>
              </w:rPr>
              <w:t xml:space="preserve"> </w:t>
            </w:r>
            <w:proofErr w:type="spellStart"/>
            <w:r>
              <w:rPr>
                <w:iCs/>
              </w:rPr>
              <w:t>måneder</w:t>
            </w:r>
            <w:proofErr w:type="spellEnd"/>
            <w:r>
              <w:rPr>
                <w:iCs/>
              </w:rPr>
              <w:t xml:space="preserve">) (95 % KI) </w:t>
            </w:r>
          </w:p>
        </w:tc>
        <w:tc>
          <w:tcPr>
            <w:tcW w:w="2268" w:type="dxa"/>
            <w:gridSpan w:val="2"/>
            <w:shd w:val="clear" w:color="auto" w:fill="auto"/>
          </w:tcPr>
          <w:p w14:paraId="1D2F1C70" w14:textId="77777777" w:rsidR="00281CF4" w:rsidRDefault="00A50A9A">
            <w:pPr>
              <w:keepNext/>
              <w:numPr>
                <w:ilvl w:val="12"/>
                <w:numId w:val="0"/>
              </w:numPr>
              <w:tabs>
                <w:tab w:val="clear" w:pos="567"/>
              </w:tabs>
              <w:jc w:val="center"/>
              <w:rPr>
                <w:iCs/>
              </w:rPr>
            </w:pPr>
            <w:r>
              <w:rPr>
                <w:iCs/>
              </w:rPr>
              <w:t>NE (NE, NE)</w:t>
            </w:r>
          </w:p>
        </w:tc>
        <w:tc>
          <w:tcPr>
            <w:tcW w:w="1738" w:type="dxa"/>
            <w:shd w:val="clear" w:color="auto" w:fill="auto"/>
          </w:tcPr>
          <w:p w14:paraId="1D2F1C71" w14:textId="77777777" w:rsidR="00281CF4" w:rsidRDefault="00A50A9A">
            <w:pPr>
              <w:keepNext/>
              <w:numPr>
                <w:ilvl w:val="12"/>
                <w:numId w:val="0"/>
              </w:numPr>
              <w:tabs>
                <w:tab w:val="clear" w:pos="567"/>
              </w:tabs>
              <w:jc w:val="center"/>
              <w:rPr>
                <w:iCs/>
              </w:rPr>
            </w:pPr>
            <w:r>
              <w:rPr>
                <w:iCs/>
              </w:rPr>
              <w:t>NE (NE, NE)</w:t>
            </w:r>
          </w:p>
        </w:tc>
      </w:tr>
      <w:tr w:rsidR="00281CF4" w14:paraId="1D2F1C75" w14:textId="77777777">
        <w:tc>
          <w:tcPr>
            <w:tcW w:w="4678" w:type="dxa"/>
            <w:shd w:val="clear" w:color="auto" w:fill="auto"/>
          </w:tcPr>
          <w:p w14:paraId="1D2F1C73" w14:textId="77777777" w:rsidR="00281CF4" w:rsidRDefault="00A50A9A">
            <w:pPr>
              <w:keepNext/>
              <w:numPr>
                <w:ilvl w:val="12"/>
                <w:numId w:val="0"/>
              </w:numPr>
              <w:tabs>
                <w:tab w:val="clear" w:pos="567"/>
                <w:tab w:val="left" w:pos="576"/>
                <w:tab w:val="left" w:pos="1152"/>
              </w:tabs>
              <w:rPr>
                <w:iCs/>
              </w:rPr>
            </w:pPr>
            <w:r>
              <w:rPr>
                <w:iCs/>
              </w:rPr>
              <w:tab/>
            </w:r>
            <w:proofErr w:type="spellStart"/>
            <w:r>
              <w:rPr>
                <w:iCs/>
              </w:rPr>
              <w:t>Risikoforhold</w:t>
            </w:r>
            <w:proofErr w:type="spellEnd"/>
            <w:r>
              <w:rPr>
                <w:iCs/>
              </w:rPr>
              <w:t xml:space="preserve"> (95 % KI) </w:t>
            </w:r>
          </w:p>
        </w:tc>
        <w:tc>
          <w:tcPr>
            <w:tcW w:w="4006" w:type="dxa"/>
            <w:gridSpan w:val="3"/>
            <w:shd w:val="clear" w:color="auto" w:fill="auto"/>
          </w:tcPr>
          <w:p w14:paraId="1D2F1C74" w14:textId="77777777" w:rsidR="00281CF4" w:rsidRDefault="00A50A9A">
            <w:pPr>
              <w:keepNext/>
              <w:numPr>
                <w:ilvl w:val="12"/>
                <w:numId w:val="0"/>
              </w:numPr>
              <w:tabs>
                <w:tab w:val="clear" w:pos="567"/>
              </w:tabs>
              <w:jc w:val="center"/>
              <w:rPr>
                <w:iCs/>
              </w:rPr>
            </w:pPr>
            <w:r>
              <w:rPr>
                <w:iCs/>
              </w:rPr>
              <w:t>0,81 (0,53, 1,22)</w:t>
            </w:r>
          </w:p>
        </w:tc>
      </w:tr>
      <w:tr w:rsidR="00281CF4" w14:paraId="1D2F1C78" w14:textId="77777777">
        <w:tc>
          <w:tcPr>
            <w:tcW w:w="4678" w:type="dxa"/>
            <w:shd w:val="clear" w:color="auto" w:fill="auto"/>
          </w:tcPr>
          <w:p w14:paraId="1D2F1C76" w14:textId="77777777" w:rsidR="00281CF4" w:rsidRDefault="00A50A9A">
            <w:pPr>
              <w:keepNext/>
              <w:tabs>
                <w:tab w:val="clear" w:pos="567"/>
                <w:tab w:val="left" w:pos="576"/>
              </w:tabs>
              <w:rPr>
                <w:iCs/>
                <w:lang w:val="nb-NO"/>
              </w:rPr>
            </w:pPr>
            <w:r>
              <w:rPr>
                <w:iCs/>
                <w:lang w:val="nb-NO"/>
              </w:rPr>
              <w:tab/>
              <w:t>Log</w:t>
            </w:r>
            <w:r>
              <w:rPr>
                <w:iCs/>
                <w:lang w:val="nb-NO"/>
              </w:rPr>
              <w:noBreakHyphen/>
              <w:t>rank p</w:t>
            </w:r>
            <w:r>
              <w:rPr>
                <w:iCs/>
                <w:lang w:val="nb-NO"/>
              </w:rPr>
              <w:noBreakHyphen/>
              <w:t>verdi</w:t>
            </w:r>
            <w:r>
              <w:rPr>
                <w:szCs w:val="22"/>
                <w:vertAlign w:val="superscript"/>
                <w:lang w:val="sk-SK"/>
              </w:rPr>
              <w:t>d</w:t>
            </w:r>
            <w:r>
              <w:rPr>
                <w:iCs/>
                <w:lang w:val="nb-NO"/>
              </w:rPr>
              <w:t xml:space="preserve"> </w:t>
            </w:r>
          </w:p>
        </w:tc>
        <w:tc>
          <w:tcPr>
            <w:tcW w:w="4006" w:type="dxa"/>
            <w:gridSpan w:val="3"/>
            <w:shd w:val="clear" w:color="auto" w:fill="auto"/>
          </w:tcPr>
          <w:p w14:paraId="1D2F1C77" w14:textId="77777777" w:rsidR="00281CF4" w:rsidRDefault="00A50A9A">
            <w:pPr>
              <w:keepNext/>
              <w:tabs>
                <w:tab w:val="clear" w:pos="567"/>
              </w:tabs>
              <w:jc w:val="center"/>
              <w:rPr>
                <w:iCs/>
                <w:szCs w:val="22"/>
                <w:lang w:val="nb-NO"/>
              </w:rPr>
            </w:pPr>
            <w:r>
              <w:rPr>
                <w:iCs/>
              </w:rPr>
              <w:t>0,3311</w:t>
            </w:r>
          </w:p>
        </w:tc>
      </w:tr>
      <w:tr w:rsidR="00281CF4" w14:paraId="1D2F1C7C" w14:textId="77777777">
        <w:tc>
          <w:tcPr>
            <w:tcW w:w="4678" w:type="dxa"/>
            <w:shd w:val="clear" w:color="auto" w:fill="auto"/>
          </w:tcPr>
          <w:p w14:paraId="1D2F1C79" w14:textId="77777777" w:rsidR="00281CF4" w:rsidRDefault="00A50A9A">
            <w:pPr>
              <w:keepNext/>
              <w:tabs>
                <w:tab w:val="clear" w:pos="567"/>
                <w:tab w:val="left" w:pos="576"/>
              </w:tabs>
              <w:rPr>
                <w:iCs/>
                <w:lang w:val="nb-NO"/>
              </w:rPr>
            </w:pPr>
            <w:r>
              <w:rPr>
                <w:iCs/>
                <w:lang w:val="nb-NO"/>
              </w:rPr>
              <w:tab/>
              <w:t>Total overlevelse ved 36 måneder</w:t>
            </w:r>
          </w:p>
        </w:tc>
        <w:tc>
          <w:tcPr>
            <w:tcW w:w="2012" w:type="dxa"/>
            <w:shd w:val="clear" w:color="auto" w:fill="auto"/>
          </w:tcPr>
          <w:p w14:paraId="1D2F1C7A" w14:textId="77777777" w:rsidR="00281CF4" w:rsidRDefault="00A50A9A">
            <w:pPr>
              <w:keepNext/>
              <w:tabs>
                <w:tab w:val="clear" w:pos="567"/>
              </w:tabs>
              <w:jc w:val="center"/>
              <w:rPr>
                <w:iCs/>
              </w:rPr>
            </w:pPr>
            <w:r>
              <w:rPr>
                <w:iCs/>
                <w:lang w:val="nb-NO"/>
              </w:rPr>
              <w:t>70,7 %</w:t>
            </w:r>
          </w:p>
        </w:tc>
        <w:tc>
          <w:tcPr>
            <w:tcW w:w="1994" w:type="dxa"/>
            <w:gridSpan w:val="2"/>
            <w:shd w:val="clear" w:color="auto" w:fill="auto"/>
          </w:tcPr>
          <w:p w14:paraId="1D2F1C7B" w14:textId="77777777" w:rsidR="00281CF4" w:rsidRDefault="00A50A9A">
            <w:pPr>
              <w:keepNext/>
              <w:tabs>
                <w:tab w:val="clear" w:pos="567"/>
              </w:tabs>
              <w:jc w:val="center"/>
              <w:rPr>
                <w:iCs/>
              </w:rPr>
            </w:pPr>
            <w:r>
              <w:rPr>
                <w:iCs/>
                <w:lang w:val="nb-NO"/>
              </w:rPr>
              <w:t>67,5 %</w:t>
            </w:r>
          </w:p>
        </w:tc>
      </w:tr>
    </w:tbl>
    <w:p w14:paraId="1D2F1C7D" w14:textId="77777777" w:rsidR="00281CF4" w:rsidRDefault="00A50A9A">
      <w:pPr>
        <w:pStyle w:val="Default"/>
        <w:widowControl w:val="0"/>
        <w:rPr>
          <w:sz w:val="18"/>
          <w:szCs w:val="18"/>
          <w:lang w:val="nb-NO"/>
        </w:rPr>
      </w:pPr>
      <w:r>
        <w:rPr>
          <w:sz w:val="18"/>
          <w:szCs w:val="18"/>
          <w:lang w:val="nb-NO"/>
        </w:rPr>
        <w:t>BIRC = blindet uavhengig evalueringskomité; NE = ikke estimerbart; KI = konfidensintervall</w:t>
      </w:r>
    </w:p>
    <w:p w14:paraId="1D2F1C7E" w14:textId="77777777" w:rsidR="00281CF4" w:rsidRDefault="00A50A9A">
      <w:pPr>
        <w:pStyle w:val="Default"/>
        <w:widowControl w:val="0"/>
        <w:rPr>
          <w:sz w:val="18"/>
          <w:szCs w:val="18"/>
          <w:lang w:val="nb-NO"/>
        </w:rPr>
      </w:pPr>
      <w:r>
        <w:rPr>
          <w:sz w:val="18"/>
          <w:szCs w:val="18"/>
          <w:lang w:val="nb-NO"/>
        </w:rPr>
        <w:t>Resultatene i denne tabellen er basert på endelig effektsanalyse med siste pasient og siste kontakt den 29. januar 2021.</w:t>
      </w:r>
    </w:p>
    <w:p w14:paraId="1D2F1C7F" w14:textId="77777777" w:rsidR="00281CF4" w:rsidRDefault="00A50A9A">
      <w:pPr>
        <w:pStyle w:val="Default"/>
        <w:widowControl w:val="0"/>
        <w:rPr>
          <w:sz w:val="18"/>
          <w:szCs w:val="18"/>
          <w:lang w:val="nb-NO"/>
        </w:rPr>
      </w:pPr>
      <w:r>
        <w:rPr>
          <w:sz w:val="18"/>
          <w:szCs w:val="18"/>
          <w:vertAlign w:val="superscript"/>
          <w:lang w:val="nb-NO"/>
        </w:rPr>
        <w:t xml:space="preserve">a </w:t>
      </w:r>
      <w:r>
        <w:rPr>
          <w:sz w:val="18"/>
          <w:szCs w:val="18"/>
          <w:lang w:val="nb-NO"/>
        </w:rPr>
        <w:t>varighet av oppfølging i hele studien.</w:t>
      </w:r>
    </w:p>
    <w:p w14:paraId="1D2F1C80" w14:textId="77777777" w:rsidR="00281CF4" w:rsidRDefault="00A50A9A">
      <w:pPr>
        <w:pStyle w:val="Default"/>
        <w:keepNext/>
        <w:rPr>
          <w:noProof/>
          <w:sz w:val="18"/>
          <w:szCs w:val="18"/>
          <w:lang w:val="nb-NO"/>
        </w:rPr>
      </w:pPr>
      <w:r>
        <w:rPr>
          <w:sz w:val="18"/>
          <w:szCs w:val="18"/>
          <w:vertAlign w:val="superscript"/>
          <w:lang w:val="nb-NO"/>
        </w:rPr>
        <w:t>b</w:t>
      </w:r>
      <w:r>
        <w:rPr>
          <w:sz w:val="18"/>
          <w:szCs w:val="18"/>
          <w:lang w:val="nb-NO"/>
        </w:rPr>
        <w:t>inkluderer 3 pasienter med palliativ strålebehandling i hjernen</w:t>
      </w:r>
    </w:p>
    <w:p w14:paraId="1D2F1C81" w14:textId="77777777" w:rsidR="00281CF4" w:rsidRDefault="00A50A9A">
      <w:pPr>
        <w:pStyle w:val="Default"/>
        <w:keepNext/>
        <w:rPr>
          <w:noProof/>
          <w:sz w:val="18"/>
          <w:szCs w:val="18"/>
          <w:lang w:val="nb-NO"/>
        </w:rPr>
      </w:pPr>
      <w:r>
        <w:rPr>
          <w:sz w:val="18"/>
          <w:szCs w:val="18"/>
          <w:vertAlign w:val="superscript"/>
          <w:lang w:val="nb-NO"/>
        </w:rPr>
        <w:t>c</w:t>
      </w:r>
      <w:r>
        <w:rPr>
          <w:sz w:val="18"/>
          <w:szCs w:val="18"/>
          <w:lang w:val="nb-NO"/>
        </w:rPr>
        <w:t>inkluderer 9 pasienter med palliativ strålebehandling i hjernen</w:t>
      </w:r>
    </w:p>
    <w:p w14:paraId="1D2F1C82" w14:textId="77777777" w:rsidR="00281CF4" w:rsidRDefault="00A50A9A">
      <w:pPr>
        <w:pStyle w:val="Default"/>
        <w:keepNext/>
        <w:rPr>
          <w:sz w:val="18"/>
          <w:szCs w:val="18"/>
          <w:lang w:val="nb-NO"/>
        </w:rPr>
      </w:pPr>
      <w:r>
        <w:rPr>
          <w:sz w:val="18"/>
          <w:szCs w:val="18"/>
          <w:vertAlign w:val="superscript"/>
          <w:lang w:val="nb-NO"/>
        </w:rPr>
        <w:t>d</w:t>
      </w:r>
      <w:r>
        <w:rPr>
          <w:sz w:val="18"/>
          <w:szCs w:val="18"/>
          <w:lang w:val="nb-NO"/>
        </w:rPr>
        <w:t>Inndelt etter forekomst av iCNS</w:t>
      </w:r>
      <w:r>
        <w:rPr>
          <w:sz w:val="18"/>
          <w:szCs w:val="18"/>
          <w:lang w:val="nb-NO"/>
        </w:rPr>
        <w:noBreakHyphen/>
        <w:t>metastaser ved baseline og tidligere kjemoterapi for lokalavansert eller metastatisk sykdom for henholdsvis log</w:t>
      </w:r>
      <w:r>
        <w:rPr>
          <w:sz w:val="18"/>
          <w:szCs w:val="18"/>
          <w:lang w:val="nb-NO"/>
        </w:rPr>
        <w:noBreakHyphen/>
        <w:t>rank</w:t>
      </w:r>
      <w:r>
        <w:rPr>
          <w:sz w:val="18"/>
          <w:szCs w:val="18"/>
          <w:lang w:val="nb-NO"/>
        </w:rPr>
        <w:noBreakHyphen/>
        <w:t>test og Cochran Mantel</w:t>
      </w:r>
      <w:r>
        <w:rPr>
          <w:sz w:val="18"/>
          <w:szCs w:val="18"/>
          <w:lang w:val="nb-NO"/>
        </w:rPr>
        <w:noBreakHyphen/>
        <w:t>Haenszel</w:t>
      </w:r>
      <w:r>
        <w:rPr>
          <w:sz w:val="18"/>
          <w:szCs w:val="18"/>
          <w:lang w:val="nb-NO"/>
        </w:rPr>
        <w:noBreakHyphen/>
        <w:t xml:space="preserve">test </w:t>
      </w:r>
    </w:p>
    <w:p w14:paraId="1D2F1C83" w14:textId="77777777" w:rsidR="00281CF4" w:rsidRDefault="00A50A9A">
      <w:pPr>
        <w:keepNext/>
        <w:rPr>
          <w:sz w:val="18"/>
          <w:szCs w:val="18"/>
          <w:lang w:val="es-ES"/>
        </w:rPr>
      </w:pPr>
      <w:proofErr w:type="spellStart"/>
      <w:r>
        <w:rPr>
          <w:sz w:val="18"/>
          <w:szCs w:val="18"/>
          <w:vertAlign w:val="superscript"/>
          <w:lang w:val="es-ES"/>
        </w:rPr>
        <w:t>e</w:t>
      </w:r>
      <w:r>
        <w:rPr>
          <w:sz w:val="18"/>
          <w:szCs w:val="18"/>
          <w:lang w:val="es-ES"/>
        </w:rPr>
        <w:t>Fra</w:t>
      </w:r>
      <w:proofErr w:type="spellEnd"/>
      <w:r>
        <w:rPr>
          <w:sz w:val="18"/>
          <w:szCs w:val="18"/>
          <w:lang w:val="es-ES"/>
        </w:rPr>
        <w:t xml:space="preserve"> en Cochran Mantel</w:t>
      </w:r>
      <w:r>
        <w:rPr>
          <w:sz w:val="18"/>
          <w:szCs w:val="18"/>
          <w:lang w:val="es-ES"/>
        </w:rPr>
        <w:noBreakHyphen/>
      </w:r>
      <w:proofErr w:type="spellStart"/>
      <w:r>
        <w:rPr>
          <w:sz w:val="18"/>
          <w:szCs w:val="18"/>
          <w:lang w:val="es-ES"/>
        </w:rPr>
        <w:t>Haenszel</w:t>
      </w:r>
      <w:proofErr w:type="spellEnd"/>
      <w:r>
        <w:rPr>
          <w:sz w:val="18"/>
          <w:szCs w:val="18"/>
          <w:lang w:val="es-ES"/>
        </w:rPr>
        <w:noBreakHyphen/>
        <w:t>test</w:t>
      </w:r>
    </w:p>
    <w:p w14:paraId="1D2F1C84" w14:textId="77777777" w:rsidR="00281CF4" w:rsidRDefault="00A50A9A">
      <w:pPr>
        <w:keepNext/>
        <w:rPr>
          <w:i/>
          <w:iCs/>
          <w:szCs w:val="22"/>
          <w:u w:val="single"/>
          <w:lang w:val="nb-NO"/>
        </w:rPr>
      </w:pPr>
      <w:r>
        <w:rPr>
          <w:sz w:val="18"/>
          <w:szCs w:val="18"/>
          <w:vertAlign w:val="superscript"/>
          <w:lang w:val="nb-NO"/>
        </w:rPr>
        <w:t xml:space="preserve">f </w:t>
      </w:r>
      <w:r>
        <w:rPr>
          <w:sz w:val="18"/>
          <w:szCs w:val="18"/>
          <w:lang w:val="nb-NO"/>
        </w:rPr>
        <w:t>Pasienter i krizotinib</w:t>
      </w:r>
      <w:r>
        <w:rPr>
          <w:sz w:val="18"/>
          <w:szCs w:val="18"/>
          <w:lang w:val="nb-NO"/>
        </w:rPr>
        <w:noBreakHyphen/>
        <w:t>armen som opplevde sykdomsprogresjon, ble tilbudt overkrysning til å motta behandling med Alunbrig.</w:t>
      </w:r>
    </w:p>
    <w:p w14:paraId="1D2F1C85" w14:textId="77777777" w:rsidR="00281CF4" w:rsidRDefault="00281CF4">
      <w:pPr>
        <w:keepNext/>
        <w:rPr>
          <w:i/>
          <w:iCs/>
          <w:szCs w:val="22"/>
          <w:u w:val="single"/>
          <w:lang w:val="nb-NO"/>
        </w:rPr>
      </w:pPr>
    </w:p>
    <w:p w14:paraId="1D2F1C86" w14:textId="77777777" w:rsidR="00281CF4" w:rsidRDefault="00281CF4">
      <w:pPr>
        <w:rPr>
          <w:i/>
          <w:iCs/>
          <w:szCs w:val="22"/>
          <w:u w:val="single"/>
          <w:lang w:val="nb-NO"/>
        </w:rPr>
      </w:pPr>
    </w:p>
    <w:p w14:paraId="1D2F1C87" w14:textId="77777777" w:rsidR="00281CF4" w:rsidRDefault="00A50A9A">
      <w:pPr>
        <w:keepNext/>
        <w:rPr>
          <w:b/>
          <w:lang w:val="nb-NO"/>
        </w:rPr>
      </w:pPr>
      <w:r>
        <w:rPr>
          <w:b/>
          <w:lang w:val="nb-NO"/>
        </w:rPr>
        <w:lastRenderedPageBreak/>
        <w:t>Figur 1: Kaplan</w:t>
      </w:r>
      <w:r>
        <w:rPr>
          <w:b/>
          <w:lang w:val="nb-NO"/>
        </w:rPr>
        <w:noBreakHyphen/>
        <w:t>Meier-plott av progresjonsfri overlevelse ved BIRC i ALTA 1L</w:t>
      </w:r>
    </w:p>
    <w:p w14:paraId="1D2F1C88" w14:textId="77777777" w:rsidR="00281CF4" w:rsidRDefault="00A50A9A">
      <w:pPr>
        <w:keepNext/>
        <w:rPr>
          <w:i/>
          <w:iCs/>
          <w:szCs w:val="22"/>
          <w:u w:val="single"/>
          <w:lang w:val="en-US"/>
        </w:rPr>
      </w:pPr>
      <w:r>
        <w:rPr>
          <w:noProof/>
          <w:lang w:eastAsia="en-GB"/>
        </w:rPr>
        <w:drawing>
          <wp:inline distT="0" distB="0" distL="0" distR="0" wp14:anchorId="1D2F258F" wp14:editId="1D2F2590">
            <wp:extent cx="5760085" cy="30619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3061970"/>
                    </a:xfrm>
                    <a:prstGeom prst="rect">
                      <a:avLst/>
                    </a:prstGeom>
                  </pic:spPr>
                </pic:pic>
              </a:graphicData>
            </a:graphic>
          </wp:inline>
        </w:drawing>
      </w:r>
    </w:p>
    <w:p w14:paraId="1D2F1C89" w14:textId="77777777" w:rsidR="00281CF4" w:rsidRDefault="00A50A9A">
      <w:pPr>
        <w:keepNext/>
        <w:rPr>
          <w:i/>
          <w:iCs/>
          <w:szCs w:val="22"/>
          <w:u w:val="single"/>
          <w:lang w:val="nb-NO"/>
        </w:rPr>
      </w:pPr>
      <w:r>
        <w:rPr>
          <w:sz w:val="18"/>
          <w:szCs w:val="18"/>
          <w:lang w:val="nb-NO"/>
        </w:rPr>
        <w:t>Resultatene i denne figuren er basert på endelig effektsanalyse med siste pasient og siste kontakt den 29. januar 2021.</w:t>
      </w:r>
    </w:p>
    <w:p w14:paraId="1D2F1C8A" w14:textId="77777777" w:rsidR="00281CF4" w:rsidRDefault="00281CF4">
      <w:pPr>
        <w:keepNext/>
        <w:rPr>
          <w:iCs/>
          <w:szCs w:val="22"/>
          <w:lang w:val="nb-NO"/>
        </w:rPr>
      </w:pPr>
    </w:p>
    <w:p w14:paraId="1D2F1C8B" w14:textId="77777777" w:rsidR="00281CF4" w:rsidRDefault="00A50A9A">
      <w:pPr>
        <w:pStyle w:val="CCDSBodytext"/>
        <w:spacing w:line="240" w:lineRule="auto"/>
        <w:rPr>
          <w:sz w:val="22"/>
          <w:szCs w:val="22"/>
        </w:rPr>
      </w:pPr>
      <w:r>
        <w:rPr>
          <w:sz w:val="22"/>
          <w:szCs w:val="22"/>
        </w:rPr>
        <w:t>BIRC</w:t>
      </w:r>
      <w:r>
        <w:rPr>
          <w:sz w:val="22"/>
          <w:szCs w:val="22"/>
        </w:rPr>
        <w:noBreakHyphen/>
        <w:t xml:space="preserve">evaluering av intrakraniell effekt i henhold til RECIST v1.1 hos pasienter med alle typer hjernemetastaser og pasienter med målbare hjernemetastaser (≥ 10 mm i lengste diameter) ved baseline er oppsummert i tabell 5. </w:t>
      </w:r>
    </w:p>
    <w:p w14:paraId="1D2F1C8C" w14:textId="77777777" w:rsidR="00281CF4" w:rsidRDefault="00281CF4">
      <w:pPr>
        <w:pStyle w:val="CCDSBodytext"/>
        <w:spacing w:line="240" w:lineRule="auto"/>
        <w:rPr>
          <w:sz w:val="22"/>
          <w:szCs w:val="22"/>
        </w:rPr>
      </w:pPr>
    </w:p>
    <w:p w14:paraId="1D2F1C8D" w14:textId="77777777" w:rsidR="00281CF4" w:rsidRDefault="00A50A9A">
      <w:pPr>
        <w:pStyle w:val="CCDSBodytext"/>
        <w:pageBreakBefore/>
        <w:tabs>
          <w:tab w:val="left" w:pos="426"/>
          <w:tab w:val="left" w:pos="851"/>
        </w:tabs>
        <w:spacing w:line="240" w:lineRule="auto"/>
        <w:rPr>
          <w:b/>
          <w:bCs/>
          <w:sz w:val="22"/>
          <w:szCs w:val="22"/>
        </w:rPr>
      </w:pPr>
      <w:r>
        <w:rPr>
          <w:b/>
          <w:bCs/>
          <w:sz w:val="22"/>
          <w:szCs w:val="22"/>
        </w:rPr>
        <w:lastRenderedPageBreak/>
        <w:t>Tabell 5: BIRC</w:t>
      </w:r>
      <w:r>
        <w:rPr>
          <w:b/>
          <w:bCs/>
          <w:sz w:val="22"/>
          <w:szCs w:val="22"/>
        </w:rPr>
        <w:noBreakHyphen/>
        <w:t>evaluert intrakraniell effekt hos pasienter i ALTA 1L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693"/>
        <w:gridCol w:w="2268"/>
      </w:tblGrid>
      <w:tr w:rsidR="00281CF4" w14:paraId="1D2F1C90" w14:textId="77777777">
        <w:tc>
          <w:tcPr>
            <w:tcW w:w="4111" w:type="dxa"/>
            <w:vMerge w:val="restart"/>
            <w:shd w:val="clear" w:color="auto" w:fill="auto"/>
          </w:tcPr>
          <w:p w14:paraId="1D2F1C8E" w14:textId="77777777" w:rsidR="00281CF4" w:rsidRDefault="00A50A9A">
            <w:pPr>
              <w:pStyle w:val="CCDSBodytext"/>
              <w:tabs>
                <w:tab w:val="left" w:pos="426"/>
                <w:tab w:val="left" w:pos="851"/>
              </w:tabs>
              <w:spacing w:line="240" w:lineRule="auto"/>
              <w:rPr>
                <w:b/>
                <w:bCs/>
                <w:sz w:val="22"/>
                <w:szCs w:val="22"/>
              </w:rPr>
            </w:pPr>
            <w:r>
              <w:rPr>
                <w:b/>
                <w:bCs/>
                <w:sz w:val="22"/>
                <w:szCs w:val="22"/>
              </w:rPr>
              <w:t>Effektparametre</w:t>
            </w:r>
          </w:p>
        </w:tc>
        <w:tc>
          <w:tcPr>
            <w:tcW w:w="4961" w:type="dxa"/>
            <w:gridSpan w:val="2"/>
            <w:shd w:val="clear" w:color="auto" w:fill="auto"/>
          </w:tcPr>
          <w:p w14:paraId="1D2F1C8F" w14:textId="77777777" w:rsidR="00281CF4" w:rsidRDefault="00A50A9A">
            <w:pPr>
              <w:pStyle w:val="CCDSBodytext"/>
              <w:tabs>
                <w:tab w:val="left" w:pos="426"/>
                <w:tab w:val="left" w:pos="851"/>
              </w:tabs>
              <w:spacing w:line="240" w:lineRule="auto"/>
              <w:jc w:val="center"/>
              <w:rPr>
                <w:b/>
                <w:bCs/>
                <w:sz w:val="22"/>
                <w:szCs w:val="22"/>
              </w:rPr>
            </w:pPr>
            <w:r>
              <w:rPr>
                <w:b/>
                <w:bCs/>
                <w:sz w:val="22"/>
                <w:szCs w:val="22"/>
              </w:rPr>
              <w:t>Pasienter med målbare hjernemetastaser ved baseline</w:t>
            </w:r>
          </w:p>
        </w:tc>
      </w:tr>
      <w:tr w:rsidR="00281CF4" w14:paraId="1D2F1C96" w14:textId="77777777">
        <w:trPr>
          <w:trHeight w:val="516"/>
        </w:trPr>
        <w:tc>
          <w:tcPr>
            <w:tcW w:w="4111" w:type="dxa"/>
            <w:vMerge/>
            <w:shd w:val="clear" w:color="auto" w:fill="auto"/>
          </w:tcPr>
          <w:p w14:paraId="1D2F1C91" w14:textId="77777777" w:rsidR="00281CF4" w:rsidRDefault="00281CF4">
            <w:pPr>
              <w:pStyle w:val="CCDSBodytext"/>
              <w:tabs>
                <w:tab w:val="left" w:pos="426"/>
                <w:tab w:val="left" w:pos="851"/>
              </w:tabs>
              <w:spacing w:line="240" w:lineRule="auto"/>
              <w:rPr>
                <w:b/>
                <w:bCs/>
                <w:sz w:val="22"/>
                <w:szCs w:val="22"/>
              </w:rPr>
            </w:pPr>
          </w:p>
        </w:tc>
        <w:tc>
          <w:tcPr>
            <w:tcW w:w="2693" w:type="dxa"/>
            <w:shd w:val="clear" w:color="auto" w:fill="auto"/>
          </w:tcPr>
          <w:p w14:paraId="1D2F1C92" w14:textId="77777777" w:rsidR="00281CF4" w:rsidRDefault="00A50A9A">
            <w:pPr>
              <w:pStyle w:val="CCDSBodytext"/>
              <w:tabs>
                <w:tab w:val="left" w:pos="426"/>
                <w:tab w:val="left" w:pos="851"/>
              </w:tabs>
              <w:spacing w:line="240" w:lineRule="auto"/>
              <w:jc w:val="center"/>
              <w:rPr>
                <w:b/>
                <w:bCs/>
                <w:sz w:val="22"/>
                <w:szCs w:val="22"/>
              </w:rPr>
            </w:pPr>
            <w:r>
              <w:rPr>
                <w:b/>
                <w:bCs/>
                <w:sz w:val="22"/>
                <w:szCs w:val="22"/>
              </w:rPr>
              <w:t>Alunbrig</w:t>
            </w:r>
          </w:p>
          <w:p w14:paraId="1D2F1C93" w14:textId="77777777" w:rsidR="00281CF4" w:rsidRDefault="00A50A9A">
            <w:pPr>
              <w:pStyle w:val="CCDSBodytext"/>
              <w:tabs>
                <w:tab w:val="left" w:pos="426"/>
                <w:tab w:val="left" w:pos="851"/>
              </w:tabs>
              <w:spacing w:line="240" w:lineRule="auto"/>
              <w:jc w:val="center"/>
              <w:rPr>
                <w:b/>
                <w:bCs/>
                <w:sz w:val="22"/>
                <w:szCs w:val="22"/>
              </w:rPr>
            </w:pPr>
            <w:r>
              <w:rPr>
                <w:b/>
                <w:bCs/>
                <w:sz w:val="22"/>
                <w:szCs w:val="22"/>
              </w:rPr>
              <w:t>N = 18</w:t>
            </w:r>
          </w:p>
        </w:tc>
        <w:tc>
          <w:tcPr>
            <w:tcW w:w="2268" w:type="dxa"/>
            <w:shd w:val="clear" w:color="auto" w:fill="auto"/>
          </w:tcPr>
          <w:p w14:paraId="1D2F1C94" w14:textId="77777777" w:rsidR="00281CF4" w:rsidRDefault="00A50A9A">
            <w:pPr>
              <w:pStyle w:val="CCDSBodytext"/>
              <w:tabs>
                <w:tab w:val="left" w:pos="426"/>
                <w:tab w:val="left" w:pos="851"/>
              </w:tabs>
              <w:spacing w:line="240" w:lineRule="auto"/>
              <w:jc w:val="center"/>
              <w:rPr>
                <w:b/>
                <w:bCs/>
                <w:sz w:val="22"/>
                <w:szCs w:val="22"/>
              </w:rPr>
            </w:pPr>
            <w:r>
              <w:rPr>
                <w:b/>
                <w:bCs/>
                <w:sz w:val="22"/>
                <w:szCs w:val="22"/>
              </w:rPr>
              <w:t>Krizotinib</w:t>
            </w:r>
          </w:p>
          <w:p w14:paraId="1D2F1C95" w14:textId="77777777" w:rsidR="00281CF4" w:rsidRDefault="00A50A9A">
            <w:pPr>
              <w:pStyle w:val="CCDSBodytext"/>
              <w:tabs>
                <w:tab w:val="left" w:pos="426"/>
                <w:tab w:val="left" w:pos="851"/>
              </w:tabs>
              <w:spacing w:line="240" w:lineRule="auto"/>
              <w:jc w:val="center"/>
              <w:rPr>
                <w:b/>
                <w:bCs/>
                <w:sz w:val="22"/>
                <w:szCs w:val="22"/>
              </w:rPr>
            </w:pPr>
            <w:r>
              <w:rPr>
                <w:b/>
                <w:bCs/>
                <w:sz w:val="22"/>
                <w:szCs w:val="22"/>
              </w:rPr>
              <w:t>N = 23</w:t>
            </w:r>
          </w:p>
        </w:tc>
      </w:tr>
      <w:tr w:rsidR="00281CF4" w14:paraId="1D2F1C98" w14:textId="77777777">
        <w:tc>
          <w:tcPr>
            <w:tcW w:w="9072" w:type="dxa"/>
            <w:gridSpan w:val="3"/>
            <w:shd w:val="clear" w:color="auto" w:fill="auto"/>
          </w:tcPr>
          <w:p w14:paraId="1D2F1C97" w14:textId="77777777" w:rsidR="00281CF4" w:rsidRDefault="00A50A9A">
            <w:pPr>
              <w:pStyle w:val="CCDSBodytext"/>
              <w:tabs>
                <w:tab w:val="left" w:pos="426"/>
                <w:tab w:val="left" w:pos="851"/>
              </w:tabs>
              <w:spacing w:line="240" w:lineRule="auto"/>
              <w:rPr>
                <w:b/>
                <w:bCs/>
                <w:sz w:val="22"/>
                <w:szCs w:val="22"/>
              </w:rPr>
            </w:pPr>
            <w:r>
              <w:rPr>
                <w:b/>
                <w:bCs/>
                <w:sz w:val="22"/>
                <w:szCs w:val="22"/>
              </w:rPr>
              <w:t>Bekreftet intrakraniell objektiv responsrate</w:t>
            </w:r>
          </w:p>
        </w:tc>
      </w:tr>
      <w:tr w:rsidR="00281CF4" w14:paraId="1D2F1C9C" w14:textId="77777777">
        <w:tc>
          <w:tcPr>
            <w:tcW w:w="4111" w:type="dxa"/>
            <w:shd w:val="clear" w:color="auto" w:fill="auto"/>
          </w:tcPr>
          <w:p w14:paraId="1D2F1C99" w14:textId="77777777" w:rsidR="00281CF4" w:rsidRDefault="00A50A9A">
            <w:pPr>
              <w:pStyle w:val="CCDSBodytext"/>
              <w:tabs>
                <w:tab w:val="left" w:pos="426"/>
                <w:tab w:val="left" w:pos="851"/>
              </w:tabs>
              <w:spacing w:line="240" w:lineRule="auto"/>
              <w:rPr>
                <w:sz w:val="22"/>
                <w:szCs w:val="22"/>
              </w:rPr>
            </w:pPr>
            <w:r>
              <w:rPr>
                <w:sz w:val="22"/>
                <w:szCs w:val="22"/>
              </w:rPr>
              <w:tab/>
              <w:t xml:space="preserve">Respondenter, n (%) </w:t>
            </w:r>
            <w:r>
              <w:rPr>
                <w:sz w:val="22"/>
                <w:szCs w:val="22"/>
              </w:rPr>
              <w:br/>
            </w:r>
            <w:r>
              <w:rPr>
                <w:sz w:val="22"/>
                <w:szCs w:val="22"/>
              </w:rPr>
              <w:tab/>
              <w:t xml:space="preserve">(95 % KI) </w:t>
            </w:r>
          </w:p>
        </w:tc>
        <w:tc>
          <w:tcPr>
            <w:tcW w:w="2693" w:type="dxa"/>
            <w:shd w:val="clear" w:color="auto" w:fill="auto"/>
          </w:tcPr>
          <w:p w14:paraId="1D2F1C9A" w14:textId="77777777" w:rsidR="00281CF4" w:rsidRDefault="00A50A9A">
            <w:pPr>
              <w:pStyle w:val="CCDSBodytext"/>
              <w:tabs>
                <w:tab w:val="left" w:pos="426"/>
                <w:tab w:val="left" w:pos="851"/>
              </w:tabs>
              <w:spacing w:line="240" w:lineRule="auto"/>
              <w:jc w:val="center"/>
              <w:rPr>
                <w:sz w:val="22"/>
                <w:szCs w:val="22"/>
              </w:rPr>
            </w:pPr>
            <w:r>
              <w:rPr>
                <w:sz w:val="22"/>
                <w:szCs w:val="22"/>
              </w:rPr>
              <w:t xml:space="preserve">14 (77,8 %) </w:t>
            </w:r>
            <w:r>
              <w:rPr>
                <w:sz w:val="22"/>
                <w:szCs w:val="22"/>
              </w:rPr>
              <w:br/>
              <w:t>(52,4, 93,6)</w:t>
            </w:r>
          </w:p>
        </w:tc>
        <w:tc>
          <w:tcPr>
            <w:tcW w:w="2268" w:type="dxa"/>
            <w:shd w:val="clear" w:color="auto" w:fill="auto"/>
          </w:tcPr>
          <w:p w14:paraId="1D2F1C9B" w14:textId="77777777" w:rsidR="00281CF4" w:rsidRDefault="00A50A9A">
            <w:pPr>
              <w:pStyle w:val="CCDSBodytext"/>
              <w:tabs>
                <w:tab w:val="left" w:pos="426"/>
                <w:tab w:val="left" w:pos="851"/>
              </w:tabs>
              <w:spacing w:line="240" w:lineRule="auto"/>
              <w:jc w:val="center"/>
              <w:rPr>
                <w:sz w:val="22"/>
                <w:szCs w:val="22"/>
              </w:rPr>
            </w:pPr>
            <w:r>
              <w:rPr>
                <w:sz w:val="22"/>
                <w:szCs w:val="22"/>
              </w:rPr>
              <w:t xml:space="preserve">6 (26,1 %) </w:t>
            </w:r>
            <w:r>
              <w:rPr>
                <w:sz w:val="22"/>
                <w:szCs w:val="22"/>
              </w:rPr>
              <w:br/>
              <w:t>(10,2, 48,4)</w:t>
            </w:r>
          </w:p>
        </w:tc>
      </w:tr>
      <w:tr w:rsidR="00281CF4" w14:paraId="1D2F1C9F" w14:textId="77777777">
        <w:tc>
          <w:tcPr>
            <w:tcW w:w="4111" w:type="dxa"/>
            <w:shd w:val="clear" w:color="auto" w:fill="auto"/>
          </w:tcPr>
          <w:p w14:paraId="1D2F1C9D" w14:textId="77777777" w:rsidR="00281CF4" w:rsidRDefault="00A50A9A">
            <w:pPr>
              <w:pStyle w:val="CCDSBodytext"/>
              <w:tabs>
                <w:tab w:val="left" w:pos="426"/>
                <w:tab w:val="left" w:pos="851"/>
              </w:tabs>
              <w:spacing w:line="240" w:lineRule="auto"/>
              <w:rPr>
                <w:sz w:val="22"/>
                <w:szCs w:val="22"/>
              </w:rPr>
            </w:pPr>
            <w:r>
              <w:rPr>
                <w:sz w:val="22"/>
                <w:szCs w:val="22"/>
              </w:rPr>
              <w:tab/>
              <w:t>p-verdi</w:t>
            </w:r>
            <w:r>
              <w:rPr>
                <w:sz w:val="22"/>
                <w:szCs w:val="22"/>
                <w:vertAlign w:val="superscript"/>
              </w:rPr>
              <w:t>a,b</w:t>
            </w:r>
            <w:r>
              <w:rPr>
                <w:sz w:val="22"/>
                <w:szCs w:val="22"/>
              </w:rPr>
              <w:t xml:space="preserve"> </w:t>
            </w:r>
          </w:p>
        </w:tc>
        <w:tc>
          <w:tcPr>
            <w:tcW w:w="4961" w:type="dxa"/>
            <w:gridSpan w:val="2"/>
            <w:shd w:val="clear" w:color="auto" w:fill="auto"/>
          </w:tcPr>
          <w:p w14:paraId="1D2F1C9E" w14:textId="77777777" w:rsidR="00281CF4" w:rsidRDefault="00A50A9A">
            <w:pPr>
              <w:pStyle w:val="CCDSBodytext"/>
              <w:tabs>
                <w:tab w:val="left" w:pos="426"/>
                <w:tab w:val="left" w:pos="851"/>
              </w:tabs>
              <w:spacing w:line="240" w:lineRule="auto"/>
              <w:jc w:val="center"/>
              <w:rPr>
                <w:sz w:val="22"/>
                <w:szCs w:val="22"/>
              </w:rPr>
            </w:pPr>
            <w:r>
              <w:rPr>
                <w:sz w:val="22"/>
                <w:szCs w:val="22"/>
              </w:rPr>
              <w:t>0,0014</w:t>
            </w:r>
          </w:p>
        </w:tc>
      </w:tr>
      <w:tr w:rsidR="00281CF4" w14:paraId="1D2F1CA3" w14:textId="77777777">
        <w:tc>
          <w:tcPr>
            <w:tcW w:w="4111" w:type="dxa"/>
            <w:shd w:val="clear" w:color="auto" w:fill="auto"/>
          </w:tcPr>
          <w:p w14:paraId="1D2F1CA0" w14:textId="77777777" w:rsidR="00281CF4" w:rsidRDefault="00A50A9A">
            <w:pPr>
              <w:pStyle w:val="CCDSBodytext"/>
              <w:tabs>
                <w:tab w:val="left" w:pos="426"/>
                <w:tab w:val="left" w:pos="851"/>
              </w:tabs>
              <w:spacing w:line="240" w:lineRule="auto"/>
              <w:rPr>
                <w:sz w:val="22"/>
                <w:szCs w:val="22"/>
              </w:rPr>
            </w:pPr>
            <w:r>
              <w:rPr>
                <w:sz w:val="22"/>
                <w:szCs w:val="22"/>
              </w:rPr>
              <w:tab/>
              <w:t xml:space="preserve">Fullstendig respons, % </w:t>
            </w:r>
          </w:p>
        </w:tc>
        <w:tc>
          <w:tcPr>
            <w:tcW w:w="2693" w:type="dxa"/>
            <w:shd w:val="clear" w:color="auto" w:fill="auto"/>
          </w:tcPr>
          <w:p w14:paraId="1D2F1CA1" w14:textId="77777777" w:rsidR="00281CF4" w:rsidRDefault="00A50A9A">
            <w:pPr>
              <w:pStyle w:val="CCDSBodytext"/>
              <w:tabs>
                <w:tab w:val="left" w:pos="426"/>
                <w:tab w:val="left" w:pos="851"/>
              </w:tabs>
              <w:spacing w:line="240" w:lineRule="auto"/>
              <w:jc w:val="center"/>
              <w:rPr>
                <w:sz w:val="22"/>
                <w:szCs w:val="22"/>
              </w:rPr>
            </w:pPr>
            <w:r>
              <w:rPr>
                <w:sz w:val="22"/>
                <w:szCs w:val="22"/>
              </w:rPr>
              <w:t>27,8 %</w:t>
            </w:r>
          </w:p>
        </w:tc>
        <w:tc>
          <w:tcPr>
            <w:tcW w:w="2268" w:type="dxa"/>
            <w:shd w:val="clear" w:color="auto" w:fill="auto"/>
          </w:tcPr>
          <w:p w14:paraId="1D2F1CA2" w14:textId="77777777" w:rsidR="00281CF4" w:rsidRDefault="00A50A9A">
            <w:pPr>
              <w:pStyle w:val="CCDSBodytext"/>
              <w:tabs>
                <w:tab w:val="left" w:pos="426"/>
                <w:tab w:val="left" w:pos="851"/>
              </w:tabs>
              <w:spacing w:line="240" w:lineRule="auto"/>
              <w:jc w:val="center"/>
              <w:rPr>
                <w:sz w:val="22"/>
                <w:szCs w:val="22"/>
              </w:rPr>
            </w:pPr>
            <w:r>
              <w:rPr>
                <w:sz w:val="22"/>
                <w:szCs w:val="22"/>
              </w:rPr>
              <w:t>0,0%</w:t>
            </w:r>
          </w:p>
        </w:tc>
      </w:tr>
      <w:tr w:rsidR="00281CF4" w14:paraId="1D2F1CA7" w14:textId="77777777">
        <w:tc>
          <w:tcPr>
            <w:tcW w:w="4111" w:type="dxa"/>
            <w:shd w:val="clear" w:color="auto" w:fill="auto"/>
          </w:tcPr>
          <w:p w14:paraId="1D2F1CA4" w14:textId="77777777" w:rsidR="00281CF4" w:rsidRDefault="00A50A9A">
            <w:pPr>
              <w:pStyle w:val="CCDSBodytext"/>
              <w:tabs>
                <w:tab w:val="left" w:pos="426"/>
                <w:tab w:val="left" w:pos="851"/>
              </w:tabs>
              <w:spacing w:line="240" w:lineRule="auto"/>
              <w:rPr>
                <w:sz w:val="22"/>
                <w:szCs w:val="22"/>
              </w:rPr>
            </w:pPr>
            <w:r>
              <w:rPr>
                <w:sz w:val="22"/>
                <w:szCs w:val="22"/>
              </w:rPr>
              <w:tab/>
              <w:t xml:space="preserve">Delvis respons, % </w:t>
            </w:r>
          </w:p>
        </w:tc>
        <w:tc>
          <w:tcPr>
            <w:tcW w:w="2693" w:type="dxa"/>
            <w:shd w:val="clear" w:color="auto" w:fill="auto"/>
          </w:tcPr>
          <w:p w14:paraId="1D2F1CA5" w14:textId="77777777" w:rsidR="00281CF4" w:rsidRDefault="00A50A9A">
            <w:pPr>
              <w:pStyle w:val="CCDSBodytext"/>
              <w:tabs>
                <w:tab w:val="left" w:pos="426"/>
                <w:tab w:val="left" w:pos="851"/>
              </w:tabs>
              <w:spacing w:line="240" w:lineRule="auto"/>
              <w:jc w:val="center"/>
              <w:rPr>
                <w:sz w:val="22"/>
                <w:szCs w:val="22"/>
              </w:rPr>
            </w:pPr>
            <w:r>
              <w:rPr>
                <w:sz w:val="22"/>
                <w:szCs w:val="22"/>
              </w:rPr>
              <w:t>50,0 %</w:t>
            </w:r>
          </w:p>
        </w:tc>
        <w:tc>
          <w:tcPr>
            <w:tcW w:w="2268" w:type="dxa"/>
            <w:shd w:val="clear" w:color="auto" w:fill="auto"/>
          </w:tcPr>
          <w:p w14:paraId="1D2F1CA6" w14:textId="77777777" w:rsidR="00281CF4" w:rsidRDefault="00A50A9A">
            <w:pPr>
              <w:pStyle w:val="CCDSBodytext"/>
              <w:tabs>
                <w:tab w:val="left" w:pos="426"/>
                <w:tab w:val="left" w:pos="851"/>
              </w:tabs>
              <w:spacing w:line="240" w:lineRule="auto"/>
              <w:jc w:val="center"/>
              <w:rPr>
                <w:sz w:val="22"/>
                <w:szCs w:val="22"/>
              </w:rPr>
            </w:pPr>
            <w:r>
              <w:rPr>
                <w:sz w:val="22"/>
                <w:szCs w:val="22"/>
              </w:rPr>
              <w:t>26,1 %</w:t>
            </w:r>
          </w:p>
        </w:tc>
      </w:tr>
      <w:tr w:rsidR="00281CF4" w14:paraId="1D2F1CA9" w14:textId="77777777">
        <w:tc>
          <w:tcPr>
            <w:tcW w:w="9072" w:type="dxa"/>
            <w:gridSpan w:val="3"/>
            <w:shd w:val="clear" w:color="auto" w:fill="auto"/>
          </w:tcPr>
          <w:p w14:paraId="1D2F1CA8" w14:textId="77777777" w:rsidR="00281CF4" w:rsidRDefault="00A50A9A">
            <w:pPr>
              <w:pStyle w:val="CCDSBodytext"/>
              <w:tabs>
                <w:tab w:val="left" w:pos="426"/>
                <w:tab w:val="left" w:pos="851"/>
              </w:tabs>
              <w:spacing w:line="240" w:lineRule="auto"/>
              <w:rPr>
                <w:b/>
                <w:bCs/>
                <w:sz w:val="22"/>
                <w:szCs w:val="22"/>
              </w:rPr>
            </w:pPr>
            <w:r>
              <w:rPr>
                <w:b/>
                <w:bCs/>
                <w:sz w:val="22"/>
                <w:szCs w:val="22"/>
              </w:rPr>
              <w:t>Varighet av bekreftet intrakraniell respons</w:t>
            </w:r>
            <w:r>
              <w:rPr>
                <w:b/>
                <w:bCs/>
                <w:sz w:val="22"/>
                <w:szCs w:val="22"/>
                <w:vertAlign w:val="superscript"/>
              </w:rPr>
              <w:t>c</w:t>
            </w:r>
          </w:p>
        </w:tc>
      </w:tr>
      <w:tr w:rsidR="00281CF4" w14:paraId="1D2F1CAD" w14:textId="77777777">
        <w:tc>
          <w:tcPr>
            <w:tcW w:w="4111" w:type="dxa"/>
            <w:shd w:val="clear" w:color="auto" w:fill="auto"/>
          </w:tcPr>
          <w:p w14:paraId="1D2F1CAA" w14:textId="77777777" w:rsidR="00281CF4" w:rsidRDefault="00A50A9A">
            <w:pPr>
              <w:pStyle w:val="CCDSBodytext"/>
              <w:tabs>
                <w:tab w:val="left" w:pos="426"/>
                <w:tab w:val="left" w:pos="851"/>
              </w:tabs>
              <w:spacing w:line="240" w:lineRule="auto"/>
              <w:rPr>
                <w:sz w:val="22"/>
                <w:szCs w:val="22"/>
              </w:rPr>
            </w:pPr>
            <w:r>
              <w:rPr>
                <w:sz w:val="22"/>
                <w:szCs w:val="22"/>
              </w:rPr>
              <w:tab/>
              <w:t xml:space="preserve">Median (måneder) (95 % KI) </w:t>
            </w:r>
          </w:p>
        </w:tc>
        <w:tc>
          <w:tcPr>
            <w:tcW w:w="2693" w:type="dxa"/>
            <w:shd w:val="clear" w:color="auto" w:fill="auto"/>
          </w:tcPr>
          <w:p w14:paraId="1D2F1CAB" w14:textId="77777777" w:rsidR="00281CF4" w:rsidRDefault="00A50A9A">
            <w:pPr>
              <w:pStyle w:val="CCDSBodytext"/>
              <w:tabs>
                <w:tab w:val="left" w:pos="426"/>
                <w:tab w:val="left" w:pos="851"/>
              </w:tabs>
              <w:spacing w:line="240" w:lineRule="auto"/>
              <w:jc w:val="center"/>
              <w:rPr>
                <w:sz w:val="22"/>
                <w:szCs w:val="22"/>
              </w:rPr>
            </w:pPr>
            <w:r>
              <w:rPr>
                <w:sz w:val="22"/>
                <w:szCs w:val="22"/>
              </w:rPr>
              <w:t>27,9 (5,7, NE)</w:t>
            </w:r>
          </w:p>
        </w:tc>
        <w:tc>
          <w:tcPr>
            <w:tcW w:w="2268" w:type="dxa"/>
            <w:shd w:val="clear" w:color="auto" w:fill="auto"/>
          </w:tcPr>
          <w:p w14:paraId="1D2F1CAC" w14:textId="77777777" w:rsidR="00281CF4" w:rsidRDefault="00A50A9A">
            <w:pPr>
              <w:pStyle w:val="CCDSBodytext"/>
              <w:tabs>
                <w:tab w:val="left" w:pos="426"/>
                <w:tab w:val="left" w:pos="851"/>
              </w:tabs>
              <w:spacing w:line="240" w:lineRule="auto"/>
              <w:jc w:val="center"/>
              <w:rPr>
                <w:sz w:val="22"/>
                <w:szCs w:val="22"/>
              </w:rPr>
            </w:pPr>
            <w:r>
              <w:rPr>
                <w:sz w:val="22"/>
                <w:szCs w:val="22"/>
              </w:rPr>
              <w:t>9,2 (3,9, NE)</w:t>
            </w:r>
          </w:p>
        </w:tc>
      </w:tr>
      <w:tr w:rsidR="00281CF4" w14:paraId="1D2F1CB0" w14:textId="77777777">
        <w:tc>
          <w:tcPr>
            <w:tcW w:w="4111" w:type="dxa"/>
            <w:vMerge w:val="restart"/>
            <w:shd w:val="clear" w:color="auto" w:fill="auto"/>
          </w:tcPr>
          <w:p w14:paraId="1D2F1CAE" w14:textId="77777777" w:rsidR="00281CF4" w:rsidRDefault="00281CF4">
            <w:pPr>
              <w:pStyle w:val="CCDSBodytext"/>
              <w:tabs>
                <w:tab w:val="left" w:pos="426"/>
                <w:tab w:val="left" w:pos="851"/>
              </w:tabs>
              <w:spacing w:line="240" w:lineRule="auto"/>
              <w:ind w:left="426"/>
              <w:rPr>
                <w:b/>
                <w:bCs/>
                <w:sz w:val="22"/>
                <w:szCs w:val="22"/>
              </w:rPr>
            </w:pPr>
          </w:p>
        </w:tc>
        <w:tc>
          <w:tcPr>
            <w:tcW w:w="4961" w:type="dxa"/>
            <w:gridSpan w:val="2"/>
            <w:shd w:val="clear" w:color="auto" w:fill="auto"/>
          </w:tcPr>
          <w:p w14:paraId="1D2F1CAF" w14:textId="77777777" w:rsidR="00281CF4" w:rsidRDefault="00A50A9A">
            <w:pPr>
              <w:pStyle w:val="CCDSBodytext"/>
              <w:tabs>
                <w:tab w:val="left" w:pos="426"/>
                <w:tab w:val="left" w:pos="851"/>
              </w:tabs>
              <w:spacing w:line="240" w:lineRule="auto"/>
              <w:jc w:val="center"/>
              <w:rPr>
                <w:sz w:val="22"/>
                <w:szCs w:val="22"/>
              </w:rPr>
            </w:pPr>
            <w:r>
              <w:rPr>
                <w:b/>
                <w:bCs/>
                <w:sz w:val="22"/>
                <w:szCs w:val="22"/>
              </w:rPr>
              <w:t>Pasienter med alle typer hjernemetastaser ved baseline</w:t>
            </w:r>
          </w:p>
        </w:tc>
      </w:tr>
      <w:tr w:rsidR="00281CF4" w14:paraId="1D2F1CB4" w14:textId="77777777">
        <w:tc>
          <w:tcPr>
            <w:tcW w:w="4111" w:type="dxa"/>
            <w:vMerge/>
            <w:shd w:val="clear" w:color="auto" w:fill="auto"/>
          </w:tcPr>
          <w:p w14:paraId="1D2F1CB1" w14:textId="77777777" w:rsidR="00281CF4" w:rsidRDefault="00281CF4">
            <w:pPr>
              <w:pStyle w:val="CCDSBodytext"/>
              <w:tabs>
                <w:tab w:val="left" w:pos="426"/>
                <w:tab w:val="left" w:pos="851"/>
              </w:tabs>
              <w:spacing w:line="240" w:lineRule="auto"/>
              <w:rPr>
                <w:sz w:val="22"/>
                <w:szCs w:val="22"/>
              </w:rPr>
            </w:pPr>
          </w:p>
        </w:tc>
        <w:tc>
          <w:tcPr>
            <w:tcW w:w="2693" w:type="dxa"/>
            <w:shd w:val="clear" w:color="auto" w:fill="auto"/>
          </w:tcPr>
          <w:p w14:paraId="1D2F1CB2" w14:textId="77777777" w:rsidR="00281CF4" w:rsidRDefault="00A50A9A">
            <w:pPr>
              <w:pStyle w:val="CCDSBodytext"/>
              <w:tabs>
                <w:tab w:val="left" w:pos="426"/>
                <w:tab w:val="left" w:pos="851"/>
              </w:tabs>
              <w:spacing w:line="240" w:lineRule="auto"/>
              <w:jc w:val="center"/>
              <w:rPr>
                <w:b/>
                <w:bCs/>
                <w:sz w:val="22"/>
                <w:szCs w:val="22"/>
              </w:rPr>
            </w:pPr>
            <w:r>
              <w:rPr>
                <w:b/>
                <w:bCs/>
                <w:sz w:val="22"/>
                <w:szCs w:val="22"/>
              </w:rPr>
              <w:t>Alunbrig</w:t>
            </w:r>
            <w:r>
              <w:rPr>
                <w:b/>
                <w:bCs/>
                <w:sz w:val="22"/>
                <w:szCs w:val="22"/>
              </w:rPr>
              <w:br/>
              <w:t>N = 47</w:t>
            </w:r>
          </w:p>
        </w:tc>
        <w:tc>
          <w:tcPr>
            <w:tcW w:w="2268" w:type="dxa"/>
            <w:shd w:val="clear" w:color="auto" w:fill="auto"/>
          </w:tcPr>
          <w:p w14:paraId="1D2F1CB3" w14:textId="77777777" w:rsidR="00281CF4" w:rsidRDefault="00A50A9A">
            <w:pPr>
              <w:pStyle w:val="CCDSBodytext"/>
              <w:tabs>
                <w:tab w:val="left" w:pos="426"/>
                <w:tab w:val="left" w:pos="851"/>
              </w:tabs>
              <w:spacing w:line="240" w:lineRule="auto"/>
              <w:jc w:val="center"/>
              <w:rPr>
                <w:b/>
                <w:bCs/>
                <w:sz w:val="22"/>
                <w:szCs w:val="22"/>
              </w:rPr>
            </w:pPr>
            <w:r>
              <w:rPr>
                <w:b/>
                <w:bCs/>
                <w:sz w:val="22"/>
                <w:szCs w:val="22"/>
              </w:rPr>
              <w:t>Krizotinib</w:t>
            </w:r>
            <w:r>
              <w:rPr>
                <w:b/>
                <w:bCs/>
                <w:sz w:val="22"/>
                <w:szCs w:val="22"/>
              </w:rPr>
              <w:br/>
              <w:t>N = 49</w:t>
            </w:r>
          </w:p>
        </w:tc>
      </w:tr>
      <w:tr w:rsidR="00281CF4" w14:paraId="1D2F1CB6" w14:textId="77777777">
        <w:tc>
          <w:tcPr>
            <w:tcW w:w="9072" w:type="dxa"/>
            <w:gridSpan w:val="3"/>
            <w:shd w:val="clear" w:color="auto" w:fill="auto"/>
          </w:tcPr>
          <w:p w14:paraId="1D2F1CB5" w14:textId="77777777" w:rsidR="00281CF4" w:rsidRDefault="00A50A9A">
            <w:pPr>
              <w:pStyle w:val="CCDSBodytext"/>
              <w:tabs>
                <w:tab w:val="left" w:pos="426"/>
                <w:tab w:val="left" w:pos="851"/>
              </w:tabs>
              <w:spacing w:line="240" w:lineRule="auto"/>
              <w:rPr>
                <w:b/>
                <w:bCs/>
                <w:sz w:val="22"/>
                <w:szCs w:val="22"/>
              </w:rPr>
            </w:pPr>
            <w:r>
              <w:rPr>
                <w:b/>
                <w:bCs/>
                <w:sz w:val="22"/>
                <w:szCs w:val="22"/>
              </w:rPr>
              <w:t>Bekreftet intrakraniell objektiv responsrate</w:t>
            </w:r>
          </w:p>
        </w:tc>
      </w:tr>
      <w:tr w:rsidR="00281CF4" w14:paraId="1D2F1CBA" w14:textId="77777777">
        <w:tc>
          <w:tcPr>
            <w:tcW w:w="4111" w:type="dxa"/>
            <w:shd w:val="clear" w:color="auto" w:fill="auto"/>
          </w:tcPr>
          <w:p w14:paraId="1D2F1CB7" w14:textId="77777777" w:rsidR="00281CF4" w:rsidRDefault="00A50A9A">
            <w:pPr>
              <w:pStyle w:val="CCDSBodytext"/>
              <w:tabs>
                <w:tab w:val="left" w:pos="426"/>
                <w:tab w:val="left" w:pos="851"/>
              </w:tabs>
              <w:spacing w:line="240" w:lineRule="auto"/>
              <w:rPr>
                <w:sz w:val="22"/>
                <w:szCs w:val="22"/>
              </w:rPr>
            </w:pPr>
            <w:r>
              <w:rPr>
                <w:sz w:val="22"/>
                <w:szCs w:val="22"/>
              </w:rPr>
              <w:tab/>
              <w:t xml:space="preserve">Respondenter, n (%) </w:t>
            </w:r>
            <w:r>
              <w:rPr>
                <w:sz w:val="22"/>
                <w:szCs w:val="22"/>
              </w:rPr>
              <w:br/>
            </w:r>
            <w:r>
              <w:rPr>
                <w:sz w:val="22"/>
                <w:szCs w:val="22"/>
              </w:rPr>
              <w:tab/>
              <w:t xml:space="preserve">(95 % KI) </w:t>
            </w:r>
          </w:p>
        </w:tc>
        <w:tc>
          <w:tcPr>
            <w:tcW w:w="2693" w:type="dxa"/>
            <w:shd w:val="clear" w:color="auto" w:fill="auto"/>
          </w:tcPr>
          <w:p w14:paraId="1D2F1CB8" w14:textId="77777777" w:rsidR="00281CF4" w:rsidRDefault="00A50A9A">
            <w:pPr>
              <w:pStyle w:val="CCDSBodytext"/>
              <w:tabs>
                <w:tab w:val="left" w:pos="426"/>
                <w:tab w:val="left" w:pos="851"/>
              </w:tabs>
              <w:spacing w:line="240" w:lineRule="auto"/>
              <w:jc w:val="center"/>
              <w:rPr>
                <w:sz w:val="22"/>
                <w:szCs w:val="22"/>
              </w:rPr>
            </w:pPr>
            <w:r>
              <w:rPr>
                <w:sz w:val="22"/>
                <w:szCs w:val="22"/>
              </w:rPr>
              <w:t>31 (66,0 %)</w:t>
            </w:r>
            <w:r>
              <w:rPr>
                <w:sz w:val="22"/>
                <w:szCs w:val="22"/>
              </w:rPr>
              <w:br/>
              <w:t>(50,7, 79,1)</w:t>
            </w:r>
          </w:p>
        </w:tc>
        <w:tc>
          <w:tcPr>
            <w:tcW w:w="2268" w:type="dxa"/>
            <w:shd w:val="clear" w:color="auto" w:fill="auto"/>
          </w:tcPr>
          <w:p w14:paraId="1D2F1CB9" w14:textId="77777777" w:rsidR="00281CF4" w:rsidRDefault="00A50A9A">
            <w:pPr>
              <w:pStyle w:val="CCDSBodytext"/>
              <w:tabs>
                <w:tab w:val="left" w:pos="426"/>
                <w:tab w:val="left" w:pos="851"/>
              </w:tabs>
              <w:spacing w:line="240" w:lineRule="auto"/>
              <w:jc w:val="center"/>
              <w:rPr>
                <w:sz w:val="22"/>
                <w:szCs w:val="22"/>
              </w:rPr>
            </w:pPr>
            <w:r>
              <w:rPr>
                <w:sz w:val="22"/>
                <w:szCs w:val="22"/>
              </w:rPr>
              <w:t>7 (14,3 %)</w:t>
            </w:r>
            <w:r>
              <w:rPr>
                <w:sz w:val="22"/>
                <w:szCs w:val="22"/>
              </w:rPr>
              <w:br/>
              <w:t>(5,9, 27,2)</w:t>
            </w:r>
          </w:p>
        </w:tc>
      </w:tr>
      <w:tr w:rsidR="00281CF4" w14:paraId="1D2F1CBD" w14:textId="77777777">
        <w:tc>
          <w:tcPr>
            <w:tcW w:w="4111" w:type="dxa"/>
            <w:shd w:val="clear" w:color="auto" w:fill="auto"/>
          </w:tcPr>
          <w:p w14:paraId="1D2F1CBB" w14:textId="77777777" w:rsidR="00281CF4" w:rsidRDefault="00A50A9A">
            <w:pPr>
              <w:pStyle w:val="CCDSBodytext"/>
              <w:tabs>
                <w:tab w:val="left" w:pos="426"/>
                <w:tab w:val="left" w:pos="851"/>
              </w:tabs>
              <w:spacing w:line="240" w:lineRule="auto"/>
              <w:rPr>
                <w:sz w:val="22"/>
                <w:szCs w:val="22"/>
              </w:rPr>
            </w:pPr>
            <w:r>
              <w:rPr>
                <w:sz w:val="22"/>
                <w:szCs w:val="22"/>
              </w:rPr>
              <w:tab/>
              <w:t>p-verdi</w:t>
            </w:r>
            <w:r>
              <w:rPr>
                <w:sz w:val="22"/>
                <w:szCs w:val="22"/>
                <w:vertAlign w:val="superscript"/>
              </w:rPr>
              <w:t xml:space="preserve">a, b </w:t>
            </w:r>
          </w:p>
        </w:tc>
        <w:tc>
          <w:tcPr>
            <w:tcW w:w="4961" w:type="dxa"/>
            <w:gridSpan w:val="2"/>
            <w:shd w:val="clear" w:color="auto" w:fill="auto"/>
          </w:tcPr>
          <w:p w14:paraId="1D2F1CBC" w14:textId="77777777" w:rsidR="00281CF4" w:rsidRDefault="00A50A9A">
            <w:pPr>
              <w:pStyle w:val="CCDSBodytext"/>
              <w:tabs>
                <w:tab w:val="left" w:pos="426"/>
                <w:tab w:val="left" w:pos="851"/>
              </w:tabs>
              <w:spacing w:line="240" w:lineRule="auto"/>
              <w:jc w:val="center"/>
              <w:rPr>
                <w:sz w:val="22"/>
                <w:szCs w:val="22"/>
              </w:rPr>
            </w:pPr>
            <w:r>
              <w:rPr>
                <w:sz w:val="22"/>
                <w:szCs w:val="22"/>
              </w:rPr>
              <w:t>&lt; 0,0001</w:t>
            </w:r>
          </w:p>
        </w:tc>
      </w:tr>
      <w:tr w:rsidR="00281CF4" w14:paraId="1D2F1CC1" w14:textId="77777777">
        <w:tc>
          <w:tcPr>
            <w:tcW w:w="4111" w:type="dxa"/>
            <w:shd w:val="clear" w:color="auto" w:fill="auto"/>
          </w:tcPr>
          <w:p w14:paraId="1D2F1CBE" w14:textId="77777777" w:rsidR="00281CF4" w:rsidRDefault="00A50A9A">
            <w:pPr>
              <w:pStyle w:val="CCDSBodytext"/>
              <w:tabs>
                <w:tab w:val="left" w:pos="426"/>
                <w:tab w:val="left" w:pos="851"/>
              </w:tabs>
              <w:spacing w:line="240" w:lineRule="auto"/>
              <w:rPr>
                <w:sz w:val="22"/>
                <w:szCs w:val="22"/>
              </w:rPr>
            </w:pPr>
            <w:r>
              <w:rPr>
                <w:sz w:val="22"/>
                <w:szCs w:val="22"/>
              </w:rPr>
              <w:tab/>
              <w:t>Fullstendig respons (%)</w:t>
            </w:r>
          </w:p>
        </w:tc>
        <w:tc>
          <w:tcPr>
            <w:tcW w:w="2693" w:type="dxa"/>
            <w:shd w:val="clear" w:color="auto" w:fill="auto"/>
          </w:tcPr>
          <w:p w14:paraId="1D2F1CBF" w14:textId="77777777" w:rsidR="00281CF4" w:rsidRDefault="00A50A9A">
            <w:pPr>
              <w:pStyle w:val="CCDSBodytext"/>
              <w:tabs>
                <w:tab w:val="left" w:pos="426"/>
                <w:tab w:val="left" w:pos="851"/>
              </w:tabs>
              <w:spacing w:line="240" w:lineRule="auto"/>
              <w:jc w:val="center"/>
              <w:rPr>
                <w:sz w:val="22"/>
                <w:szCs w:val="22"/>
              </w:rPr>
            </w:pPr>
            <w:r>
              <w:rPr>
                <w:sz w:val="22"/>
                <w:szCs w:val="22"/>
              </w:rPr>
              <w:t>44,7 %</w:t>
            </w:r>
          </w:p>
        </w:tc>
        <w:tc>
          <w:tcPr>
            <w:tcW w:w="2268" w:type="dxa"/>
            <w:shd w:val="clear" w:color="auto" w:fill="auto"/>
          </w:tcPr>
          <w:p w14:paraId="1D2F1CC0" w14:textId="77777777" w:rsidR="00281CF4" w:rsidRDefault="00A50A9A">
            <w:pPr>
              <w:pStyle w:val="CCDSBodytext"/>
              <w:tabs>
                <w:tab w:val="left" w:pos="426"/>
                <w:tab w:val="left" w:pos="851"/>
              </w:tabs>
              <w:spacing w:line="240" w:lineRule="auto"/>
              <w:jc w:val="center"/>
              <w:rPr>
                <w:sz w:val="22"/>
                <w:szCs w:val="22"/>
              </w:rPr>
            </w:pPr>
            <w:r>
              <w:rPr>
                <w:sz w:val="22"/>
                <w:szCs w:val="22"/>
              </w:rPr>
              <w:t>2,0 %</w:t>
            </w:r>
          </w:p>
        </w:tc>
      </w:tr>
      <w:tr w:rsidR="00281CF4" w14:paraId="1D2F1CC5" w14:textId="77777777">
        <w:tc>
          <w:tcPr>
            <w:tcW w:w="4111" w:type="dxa"/>
            <w:shd w:val="clear" w:color="auto" w:fill="auto"/>
          </w:tcPr>
          <w:p w14:paraId="1D2F1CC2" w14:textId="77777777" w:rsidR="00281CF4" w:rsidRDefault="00A50A9A">
            <w:pPr>
              <w:pStyle w:val="CCDSBodytext"/>
              <w:tabs>
                <w:tab w:val="left" w:pos="426"/>
                <w:tab w:val="left" w:pos="851"/>
              </w:tabs>
              <w:spacing w:line="240" w:lineRule="auto"/>
              <w:rPr>
                <w:sz w:val="22"/>
                <w:szCs w:val="22"/>
              </w:rPr>
            </w:pPr>
            <w:r>
              <w:rPr>
                <w:sz w:val="22"/>
                <w:szCs w:val="22"/>
              </w:rPr>
              <w:tab/>
              <w:t xml:space="preserve">Delvis respons (%) </w:t>
            </w:r>
          </w:p>
        </w:tc>
        <w:tc>
          <w:tcPr>
            <w:tcW w:w="2693" w:type="dxa"/>
            <w:shd w:val="clear" w:color="auto" w:fill="auto"/>
          </w:tcPr>
          <w:p w14:paraId="1D2F1CC3" w14:textId="77777777" w:rsidR="00281CF4" w:rsidRDefault="00A50A9A">
            <w:pPr>
              <w:pStyle w:val="CCDSBodytext"/>
              <w:tabs>
                <w:tab w:val="left" w:pos="426"/>
                <w:tab w:val="left" w:pos="851"/>
              </w:tabs>
              <w:spacing w:line="240" w:lineRule="auto"/>
              <w:jc w:val="center"/>
              <w:rPr>
                <w:sz w:val="22"/>
                <w:szCs w:val="22"/>
              </w:rPr>
            </w:pPr>
            <w:r>
              <w:rPr>
                <w:sz w:val="22"/>
                <w:szCs w:val="22"/>
              </w:rPr>
              <w:t>21,3 %</w:t>
            </w:r>
          </w:p>
        </w:tc>
        <w:tc>
          <w:tcPr>
            <w:tcW w:w="2268" w:type="dxa"/>
            <w:shd w:val="clear" w:color="auto" w:fill="auto"/>
          </w:tcPr>
          <w:p w14:paraId="1D2F1CC4" w14:textId="77777777" w:rsidR="00281CF4" w:rsidRDefault="00A50A9A">
            <w:pPr>
              <w:pStyle w:val="CCDSBodytext"/>
              <w:tabs>
                <w:tab w:val="left" w:pos="426"/>
                <w:tab w:val="left" w:pos="851"/>
              </w:tabs>
              <w:spacing w:line="240" w:lineRule="auto"/>
              <w:jc w:val="center"/>
              <w:rPr>
                <w:sz w:val="22"/>
                <w:szCs w:val="22"/>
              </w:rPr>
            </w:pPr>
            <w:r>
              <w:rPr>
                <w:sz w:val="22"/>
                <w:szCs w:val="22"/>
              </w:rPr>
              <w:t>12,2 %</w:t>
            </w:r>
          </w:p>
        </w:tc>
      </w:tr>
      <w:tr w:rsidR="00281CF4" w14:paraId="1D2F1CC7" w14:textId="77777777">
        <w:tc>
          <w:tcPr>
            <w:tcW w:w="9072" w:type="dxa"/>
            <w:gridSpan w:val="3"/>
            <w:shd w:val="clear" w:color="auto" w:fill="auto"/>
          </w:tcPr>
          <w:p w14:paraId="1D2F1CC6" w14:textId="77777777" w:rsidR="00281CF4" w:rsidRDefault="00A50A9A">
            <w:pPr>
              <w:pStyle w:val="CCDSBodytext"/>
              <w:tabs>
                <w:tab w:val="left" w:pos="426"/>
                <w:tab w:val="left" w:pos="851"/>
              </w:tabs>
              <w:spacing w:line="240" w:lineRule="auto"/>
              <w:rPr>
                <w:sz w:val="22"/>
                <w:szCs w:val="22"/>
              </w:rPr>
            </w:pPr>
            <w:r>
              <w:rPr>
                <w:b/>
                <w:bCs/>
                <w:sz w:val="22"/>
                <w:szCs w:val="22"/>
              </w:rPr>
              <w:t>Varighet av bekreftet intrakraniell respons</w:t>
            </w:r>
            <w:r>
              <w:rPr>
                <w:b/>
                <w:bCs/>
                <w:sz w:val="22"/>
                <w:szCs w:val="22"/>
                <w:vertAlign w:val="superscript"/>
              </w:rPr>
              <w:t>c</w:t>
            </w:r>
          </w:p>
        </w:tc>
      </w:tr>
      <w:tr w:rsidR="00281CF4" w14:paraId="1D2F1CCB" w14:textId="77777777">
        <w:tc>
          <w:tcPr>
            <w:tcW w:w="4111" w:type="dxa"/>
            <w:shd w:val="clear" w:color="auto" w:fill="auto"/>
          </w:tcPr>
          <w:p w14:paraId="1D2F1CC8" w14:textId="77777777" w:rsidR="00281CF4" w:rsidRDefault="00A50A9A">
            <w:pPr>
              <w:pStyle w:val="CCDSBodytext"/>
              <w:tabs>
                <w:tab w:val="left" w:pos="426"/>
                <w:tab w:val="left" w:pos="851"/>
              </w:tabs>
              <w:spacing w:line="240" w:lineRule="auto"/>
              <w:rPr>
                <w:sz w:val="22"/>
                <w:szCs w:val="22"/>
              </w:rPr>
            </w:pPr>
            <w:r>
              <w:rPr>
                <w:sz w:val="22"/>
                <w:szCs w:val="22"/>
              </w:rPr>
              <w:tab/>
              <w:t xml:space="preserve">Median (måneder) (95 % KI) </w:t>
            </w:r>
          </w:p>
        </w:tc>
        <w:tc>
          <w:tcPr>
            <w:tcW w:w="2693" w:type="dxa"/>
            <w:shd w:val="clear" w:color="auto" w:fill="auto"/>
          </w:tcPr>
          <w:p w14:paraId="1D2F1CC9" w14:textId="77777777" w:rsidR="00281CF4" w:rsidRDefault="00A50A9A">
            <w:pPr>
              <w:pStyle w:val="CCDSBodytext"/>
              <w:tabs>
                <w:tab w:val="left" w:pos="426"/>
                <w:tab w:val="left" w:pos="851"/>
              </w:tabs>
              <w:spacing w:line="240" w:lineRule="auto"/>
              <w:jc w:val="center"/>
              <w:rPr>
                <w:sz w:val="22"/>
                <w:szCs w:val="22"/>
              </w:rPr>
            </w:pPr>
            <w:r>
              <w:rPr>
                <w:sz w:val="22"/>
                <w:szCs w:val="22"/>
              </w:rPr>
              <w:t>27,1 (16,9, 42,8)</w:t>
            </w:r>
          </w:p>
        </w:tc>
        <w:tc>
          <w:tcPr>
            <w:tcW w:w="2268" w:type="dxa"/>
            <w:shd w:val="clear" w:color="auto" w:fill="auto"/>
          </w:tcPr>
          <w:p w14:paraId="1D2F1CCA" w14:textId="77777777" w:rsidR="00281CF4" w:rsidRDefault="00A50A9A">
            <w:pPr>
              <w:pStyle w:val="CCDSBodytext"/>
              <w:tabs>
                <w:tab w:val="left" w:pos="426"/>
                <w:tab w:val="left" w:pos="851"/>
              </w:tabs>
              <w:spacing w:line="240" w:lineRule="auto"/>
              <w:jc w:val="center"/>
              <w:rPr>
                <w:sz w:val="22"/>
                <w:szCs w:val="22"/>
              </w:rPr>
            </w:pPr>
            <w:r>
              <w:rPr>
                <w:sz w:val="22"/>
                <w:szCs w:val="22"/>
              </w:rPr>
              <w:t>9,2 (3,9, NE)</w:t>
            </w:r>
          </w:p>
        </w:tc>
      </w:tr>
      <w:tr w:rsidR="00281CF4" w14:paraId="1D2F1CCD" w14:textId="77777777">
        <w:tc>
          <w:tcPr>
            <w:tcW w:w="9072" w:type="dxa"/>
            <w:gridSpan w:val="3"/>
            <w:shd w:val="clear" w:color="auto" w:fill="auto"/>
          </w:tcPr>
          <w:p w14:paraId="1D2F1CCC" w14:textId="77777777" w:rsidR="00281CF4" w:rsidRDefault="00A50A9A">
            <w:pPr>
              <w:pStyle w:val="CCDSBodytext"/>
              <w:tabs>
                <w:tab w:val="left" w:pos="426"/>
                <w:tab w:val="left" w:pos="851"/>
              </w:tabs>
              <w:spacing w:line="240" w:lineRule="auto"/>
              <w:rPr>
                <w:sz w:val="22"/>
                <w:szCs w:val="22"/>
              </w:rPr>
            </w:pPr>
            <w:r>
              <w:rPr>
                <w:b/>
                <w:bCs/>
                <w:sz w:val="22"/>
                <w:szCs w:val="22"/>
              </w:rPr>
              <w:t>Intrakraniell PFS</w:t>
            </w:r>
            <w:r>
              <w:rPr>
                <w:b/>
                <w:bCs/>
                <w:sz w:val="22"/>
                <w:szCs w:val="22"/>
                <w:vertAlign w:val="superscript"/>
              </w:rPr>
              <w:t>d</w:t>
            </w:r>
            <w:r>
              <w:rPr>
                <w:b/>
                <w:bCs/>
                <w:sz w:val="22"/>
                <w:szCs w:val="22"/>
              </w:rPr>
              <w:t xml:space="preserve"> </w:t>
            </w:r>
          </w:p>
        </w:tc>
      </w:tr>
      <w:tr w:rsidR="00281CF4" w14:paraId="1D2F1CD1" w14:textId="77777777">
        <w:tc>
          <w:tcPr>
            <w:tcW w:w="4111" w:type="dxa"/>
            <w:shd w:val="clear" w:color="auto" w:fill="auto"/>
          </w:tcPr>
          <w:p w14:paraId="1D2F1CCE" w14:textId="77777777" w:rsidR="00281CF4" w:rsidRDefault="00A50A9A">
            <w:pPr>
              <w:pStyle w:val="CCDSBodytext"/>
              <w:tabs>
                <w:tab w:val="left" w:pos="426"/>
                <w:tab w:val="left" w:pos="851"/>
              </w:tabs>
              <w:spacing w:line="240" w:lineRule="auto"/>
              <w:rPr>
                <w:sz w:val="22"/>
                <w:szCs w:val="22"/>
              </w:rPr>
            </w:pPr>
            <w:r>
              <w:rPr>
                <w:sz w:val="22"/>
                <w:szCs w:val="22"/>
              </w:rPr>
              <w:t xml:space="preserve">Antall pasienter med bivirkninger, n (%) </w:t>
            </w:r>
          </w:p>
        </w:tc>
        <w:tc>
          <w:tcPr>
            <w:tcW w:w="2693" w:type="dxa"/>
            <w:shd w:val="clear" w:color="auto" w:fill="auto"/>
          </w:tcPr>
          <w:p w14:paraId="1D2F1CCF" w14:textId="77777777" w:rsidR="00281CF4" w:rsidRDefault="00A50A9A">
            <w:pPr>
              <w:pStyle w:val="CCDSBodytext"/>
              <w:tabs>
                <w:tab w:val="left" w:pos="426"/>
                <w:tab w:val="left" w:pos="851"/>
              </w:tabs>
              <w:spacing w:line="240" w:lineRule="auto"/>
              <w:jc w:val="center"/>
              <w:rPr>
                <w:sz w:val="22"/>
                <w:szCs w:val="22"/>
              </w:rPr>
            </w:pPr>
            <w:r>
              <w:rPr>
                <w:sz w:val="22"/>
                <w:szCs w:val="22"/>
              </w:rPr>
              <w:t>27 (57,4 %)</w:t>
            </w:r>
          </w:p>
        </w:tc>
        <w:tc>
          <w:tcPr>
            <w:tcW w:w="2268" w:type="dxa"/>
            <w:shd w:val="clear" w:color="auto" w:fill="auto"/>
          </w:tcPr>
          <w:p w14:paraId="1D2F1CD0" w14:textId="77777777" w:rsidR="00281CF4" w:rsidRDefault="00A50A9A">
            <w:pPr>
              <w:pStyle w:val="CCDSBodytext"/>
              <w:tabs>
                <w:tab w:val="left" w:pos="426"/>
                <w:tab w:val="left" w:pos="851"/>
              </w:tabs>
              <w:spacing w:line="240" w:lineRule="auto"/>
              <w:jc w:val="center"/>
              <w:rPr>
                <w:sz w:val="22"/>
                <w:szCs w:val="22"/>
              </w:rPr>
            </w:pPr>
            <w:r>
              <w:rPr>
                <w:sz w:val="22"/>
                <w:szCs w:val="22"/>
              </w:rPr>
              <w:t>35 (71,4 %)</w:t>
            </w:r>
          </w:p>
        </w:tc>
      </w:tr>
      <w:tr w:rsidR="00281CF4" w14:paraId="1D2F1CD5" w14:textId="77777777">
        <w:tc>
          <w:tcPr>
            <w:tcW w:w="4111" w:type="dxa"/>
            <w:shd w:val="clear" w:color="auto" w:fill="auto"/>
          </w:tcPr>
          <w:p w14:paraId="1D2F1CD2" w14:textId="77777777" w:rsidR="00281CF4" w:rsidRDefault="00A50A9A">
            <w:pPr>
              <w:pStyle w:val="CCDSBodytext"/>
              <w:tabs>
                <w:tab w:val="left" w:pos="426"/>
                <w:tab w:val="left" w:pos="851"/>
              </w:tabs>
              <w:spacing w:line="240" w:lineRule="auto"/>
              <w:rPr>
                <w:sz w:val="22"/>
                <w:szCs w:val="22"/>
              </w:rPr>
            </w:pPr>
            <w:r>
              <w:rPr>
                <w:sz w:val="22"/>
                <w:szCs w:val="22"/>
              </w:rPr>
              <w:tab/>
              <w:t xml:space="preserve">Progressiv sykdom, n (%) </w:t>
            </w:r>
          </w:p>
        </w:tc>
        <w:tc>
          <w:tcPr>
            <w:tcW w:w="2693" w:type="dxa"/>
            <w:shd w:val="clear" w:color="auto" w:fill="auto"/>
          </w:tcPr>
          <w:p w14:paraId="1D2F1CD3" w14:textId="77777777" w:rsidR="00281CF4" w:rsidRDefault="00A50A9A">
            <w:pPr>
              <w:pStyle w:val="CCDSBodytext"/>
              <w:tabs>
                <w:tab w:val="left" w:pos="426"/>
                <w:tab w:val="left" w:pos="851"/>
              </w:tabs>
              <w:spacing w:line="240" w:lineRule="auto"/>
              <w:jc w:val="center"/>
              <w:rPr>
                <w:sz w:val="22"/>
                <w:szCs w:val="22"/>
              </w:rPr>
            </w:pPr>
            <w:r>
              <w:rPr>
                <w:sz w:val="22"/>
                <w:szCs w:val="22"/>
              </w:rPr>
              <w:t>27 (57,4 %)</w:t>
            </w:r>
            <w:r>
              <w:rPr>
                <w:sz w:val="22"/>
                <w:szCs w:val="22"/>
                <w:vertAlign w:val="superscript"/>
              </w:rPr>
              <w:t>e</w:t>
            </w:r>
          </w:p>
        </w:tc>
        <w:tc>
          <w:tcPr>
            <w:tcW w:w="2268" w:type="dxa"/>
            <w:shd w:val="clear" w:color="auto" w:fill="auto"/>
          </w:tcPr>
          <w:p w14:paraId="1D2F1CD4" w14:textId="77777777" w:rsidR="00281CF4" w:rsidRDefault="00A50A9A">
            <w:pPr>
              <w:pStyle w:val="CCDSBodytext"/>
              <w:tabs>
                <w:tab w:val="left" w:pos="426"/>
                <w:tab w:val="left" w:pos="851"/>
              </w:tabs>
              <w:spacing w:line="240" w:lineRule="auto"/>
              <w:jc w:val="center"/>
              <w:rPr>
                <w:sz w:val="22"/>
                <w:szCs w:val="22"/>
              </w:rPr>
            </w:pPr>
            <w:r>
              <w:rPr>
                <w:sz w:val="22"/>
                <w:szCs w:val="22"/>
              </w:rPr>
              <w:t>32 (65,3 %)</w:t>
            </w:r>
            <w:r>
              <w:rPr>
                <w:sz w:val="22"/>
                <w:szCs w:val="22"/>
                <w:vertAlign w:val="superscript"/>
              </w:rPr>
              <w:t>f</w:t>
            </w:r>
          </w:p>
        </w:tc>
      </w:tr>
      <w:tr w:rsidR="00281CF4" w14:paraId="1D2F1CD9" w14:textId="77777777">
        <w:tc>
          <w:tcPr>
            <w:tcW w:w="4111" w:type="dxa"/>
            <w:shd w:val="clear" w:color="auto" w:fill="auto"/>
          </w:tcPr>
          <w:p w14:paraId="1D2F1CD6" w14:textId="77777777" w:rsidR="00281CF4" w:rsidRDefault="00A50A9A">
            <w:pPr>
              <w:pStyle w:val="CCDSBodytext"/>
              <w:tabs>
                <w:tab w:val="left" w:pos="426"/>
                <w:tab w:val="left" w:pos="851"/>
              </w:tabs>
              <w:spacing w:line="240" w:lineRule="auto"/>
              <w:rPr>
                <w:sz w:val="22"/>
                <w:szCs w:val="22"/>
              </w:rPr>
            </w:pPr>
            <w:r>
              <w:rPr>
                <w:sz w:val="22"/>
                <w:szCs w:val="22"/>
              </w:rPr>
              <w:tab/>
              <w:t xml:space="preserve">Død, n (%) </w:t>
            </w:r>
          </w:p>
        </w:tc>
        <w:tc>
          <w:tcPr>
            <w:tcW w:w="2693" w:type="dxa"/>
            <w:shd w:val="clear" w:color="auto" w:fill="auto"/>
          </w:tcPr>
          <w:p w14:paraId="1D2F1CD7" w14:textId="77777777" w:rsidR="00281CF4" w:rsidRDefault="00A50A9A">
            <w:pPr>
              <w:pStyle w:val="CCDSBodytext"/>
              <w:tabs>
                <w:tab w:val="left" w:pos="426"/>
                <w:tab w:val="left" w:pos="851"/>
              </w:tabs>
              <w:spacing w:line="240" w:lineRule="auto"/>
              <w:jc w:val="center"/>
              <w:rPr>
                <w:sz w:val="22"/>
                <w:szCs w:val="22"/>
              </w:rPr>
            </w:pPr>
            <w:r>
              <w:rPr>
                <w:sz w:val="22"/>
                <w:szCs w:val="22"/>
              </w:rPr>
              <w:t>0 (0,0%)</w:t>
            </w:r>
          </w:p>
        </w:tc>
        <w:tc>
          <w:tcPr>
            <w:tcW w:w="2268" w:type="dxa"/>
            <w:shd w:val="clear" w:color="auto" w:fill="auto"/>
          </w:tcPr>
          <w:p w14:paraId="1D2F1CD8" w14:textId="77777777" w:rsidR="00281CF4" w:rsidRDefault="00A50A9A">
            <w:pPr>
              <w:pStyle w:val="CCDSBodytext"/>
              <w:tabs>
                <w:tab w:val="left" w:pos="426"/>
                <w:tab w:val="left" w:pos="851"/>
              </w:tabs>
              <w:spacing w:line="240" w:lineRule="auto"/>
              <w:jc w:val="center"/>
              <w:rPr>
                <w:sz w:val="22"/>
                <w:szCs w:val="22"/>
              </w:rPr>
            </w:pPr>
            <w:r>
              <w:rPr>
                <w:sz w:val="22"/>
                <w:szCs w:val="22"/>
              </w:rPr>
              <w:t>3 (6,1 %)</w:t>
            </w:r>
          </w:p>
        </w:tc>
      </w:tr>
      <w:tr w:rsidR="00281CF4" w14:paraId="1D2F1CDD" w14:textId="77777777">
        <w:tc>
          <w:tcPr>
            <w:tcW w:w="4111" w:type="dxa"/>
            <w:shd w:val="clear" w:color="auto" w:fill="auto"/>
          </w:tcPr>
          <w:p w14:paraId="1D2F1CDA" w14:textId="77777777" w:rsidR="00281CF4" w:rsidRDefault="00A50A9A">
            <w:pPr>
              <w:pStyle w:val="CCDSBodytext"/>
              <w:tabs>
                <w:tab w:val="left" w:pos="426"/>
                <w:tab w:val="left" w:pos="851"/>
              </w:tabs>
              <w:spacing w:line="240" w:lineRule="auto"/>
              <w:rPr>
                <w:sz w:val="22"/>
                <w:szCs w:val="22"/>
              </w:rPr>
            </w:pPr>
            <w:r>
              <w:rPr>
                <w:sz w:val="22"/>
                <w:szCs w:val="22"/>
              </w:rPr>
              <w:t xml:space="preserve">Median (i måneder) (95 % KI) </w:t>
            </w:r>
          </w:p>
        </w:tc>
        <w:tc>
          <w:tcPr>
            <w:tcW w:w="2693" w:type="dxa"/>
            <w:shd w:val="clear" w:color="auto" w:fill="auto"/>
          </w:tcPr>
          <w:p w14:paraId="1D2F1CDB" w14:textId="77777777" w:rsidR="00281CF4" w:rsidRDefault="00A50A9A">
            <w:pPr>
              <w:pStyle w:val="CCDSBodytext"/>
              <w:tabs>
                <w:tab w:val="left" w:pos="426"/>
                <w:tab w:val="left" w:pos="851"/>
              </w:tabs>
              <w:spacing w:line="240" w:lineRule="auto"/>
              <w:jc w:val="center"/>
              <w:rPr>
                <w:sz w:val="22"/>
                <w:szCs w:val="22"/>
              </w:rPr>
            </w:pPr>
            <w:r>
              <w:rPr>
                <w:sz w:val="22"/>
                <w:szCs w:val="22"/>
              </w:rPr>
              <w:t>24,0 (12,9, 30,8)</w:t>
            </w:r>
          </w:p>
        </w:tc>
        <w:tc>
          <w:tcPr>
            <w:tcW w:w="2268" w:type="dxa"/>
            <w:shd w:val="clear" w:color="auto" w:fill="auto"/>
          </w:tcPr>
          <w:p w14:paraId="1D2F1CDC" w14:textId="77777777" w:rsidR="00281CF4" w:rsidRDefault="00A50A9A">
            <w:pPr>
              <w:pStyle w:val="CCDSBodytext"/>
              <w:tabs>
                <w:tab w:val="left" w:pos="426"/>
                <w:tab w:val="left" w:pos="851"/>
              </w:tabs>
              <w:spacing w:line="240" w:lineRule="auto"/>
              <w:jc w:val="center"/>
              <w:rPr>
                <w:sz w:val="22"/>
                <w:szCs w:val="22"/>
              </w:rPr>
            </w:pPr>
            <w:r>
              <w:rPr>
                <w:sz w:val="22"/>
                <w:szCs w:val="22"/>
              </w:rPr>
              <w:t>5,5 (3,7, 7,5)</w:t>
            </w:r>
          </w:p>
        </w:tc>
      </w:tr>
      <w:tr w:rsidR="00281CF4" w14:paraId="1D2F1CE0" w14:textId="77777777">
        <w:tc>
          <w:tcPr>
            <w:tcW w:w="4111" w:type="dxa"/>
            <w:shd w:val="clear" w:color="auto" w:fill="auto"/>
          </w:tcPr>
          <w:p w14:paraId="1D2F1CDE" w14:textId="77777777" w:rsidR="00281CF4" w:rsidRDefault="00A50A9A">
            <w:pPr>
              <w:pStyle w:val="CCDSBodytext"/>
              <w:tabs>
                <w:tab w:val="left" w:pos="426"/>
                <w:tab w:val="left" w:pos="851"/>
              </w:tabs>
              <w:spacing w:line="240" w:lineRule="auto"/>
              <w:rPr>
                <w:sz w:val="22"/>
                <w:szCs w:val="22"/>
              </w:rPr>
            </w:pPr>
            <w:r>
              <w:rPr>
                <w:sz w:val="22"/>
                <w:szCs w:val="22"/>
              </w:rPr>
              <w:t xml:space="preserve">Risikoforhold (95 % KI) </w:t>
            </w:r>
          </w:p>
        </w:tc>
        <w:tc>
          <w:tcPr>
            <w:tcW w:w="4961" w:type="dxa"/>
            <w:gridSpan w:val="2"/>
            <w:shd w:val="clear" w:color="auto" w:fill="auto"/>
          </w:tcPr>
          <w:p w14:paraId="1D2F1CDF" w14:textId="77777777" w:rsidR="00281CF4" w:rsidRDefault="00A50A9A">
            <w:pPr>
              <w:pStyle w:val="CCDSBodytext"/>
              <w:tabs>
                <w:tab w:val="left" w:pos="426"/>
                <w:tab w:val="left" w:pos="851"/>
              </w:tabs>
              <w:spacing w:line="240" w:lineRule="auto"/>
              <w:jc w:val="center"/>
              <w:rPr>
                <w:sz w:val="22"/>
                <w:szCs w:val="22"/>
              </w:rPr>
            </w:pPr>
            <w:r>
              <w:rPr>
                <w:sz w:val="22"/>
                <w:szCs w:val="22"/>
              </w:rPr>
              <w:t>0,29 (0,17, 0,51)</w:t>
            </w:r>
          </w:p>
        </w:tc>
      </w:tr>
      <w:tr w:rsidR="00281CF4" w14:paraId="1D2F1CE3" w14:textId="77777777">
        <w:tc>
          <w:tcPr>
            <w:tcW w:w="4111" w:type="dxa"/>
            <w:shd w:val="clear" w:color="auto" w:fill="auto"/>
          </w:tcPr>
          <w:p w14:paraId="1D2F1CE1" w14:textId="77777777" w:rsidR="00281CF4" w:rsidRDefault="00A50A9A">
            <w:pPr>
              <w:pStyle w:val="CCDSBodytext"/>
              <w:tabs>
                <w:tab w:val="left" w:pos="426"/>
                <w:tab w:val="left" w:pos="851"/>
              </w:tabs>
              <w:spacing w:line="240" w:lineRule="auto"/>
              <w:rPr>
                <w:sz w:val="22"/>
                <w:szCs w:val="22"/>
              </w:rPr>
            </w:pPr>
            <w:r>
              <w:rPr>
                <w:sz w:val="22"/>
                <w:szCs w:val="22"/>
              </w:rPr>
              <w:t>Log-rank, p-verdi</w:t>
            </w:r>
            <w:r>
              <w:rPr>
                <w:sz w:val="22"/>
                <w:szCs w:val="22"/>
                <w:vertAlign w:val="superscript"/>
              </w:rPr>
              <w:t>a</w:t>
            </w:r>
            <w:r>
              <w:rPr>
                <w:sz w:val="22"/>
                <w:szCs w:val="22"/>
              </w:rPr>
              <w:t xml:space="preserve"> </w:t>
            </w:r>
          </w:p>
        </w:tc>
        <w:tc>
          <w:tcPr>
            <w:tcW w:w="4961" w:type="dxa"/>
            <w:gridSpan w:val="2"/>
            <w:shd w:val="clear" w:color="auto" w:fill="auto"/>
          </w:tcPr>
          <w:p w14:paraId="1D2F1CE2" w14:textId="77777777" w:rsidR="00281CF4" w:rsidRDefault="00A50A9A">
            <w:pPr>
              <w:pStyle w:val="CCDSBodytext"/>
              <w:tabs>
                <w:tab w:val="left" w:pos="426"/>
                <w:tab w:val="left" w:pos="851"/>
              </w:tabs>
              <w:spacing w:line="240" w:lineRule="auto"/>
              <w:jc w:val="center"/>
              <w:rPr>
                <w:sz w:val="22"/>
                <w:szCs w:val="22"/>
              </w:rPr>
            </w:pPr>
            <w:r>
              <w:rPr>
                <w:sz w:val="22"/>
                <w:szCs w:val="22"/>
              </w:rPr>
              <w:t>&lt; 0,0001</w:t>
            </w:r>
          </w:p>
        </w:tc>
      </w:tr>
    </w:tbl>
    <w:p w14:paraId="1D2F1CE4" w14:textId="77777777" w:rsidR="00281CF4" w:rsidRDefault="00A50A9A">
      <w:pPr>
        <w:pStyle w:val="CCDSBodytext"/>
        <w:keepNext/>
        <w:spacing w:line="240" w:lineRule="auto"/>
        <w:rPr>
          <w:sz w:val="18"/>
          <w:szCs w:val="18"/>
        </w:rPr>
      </w:pPr>
      <w:r>
        <w:rPr>
          <w:sz w:val="18"/>
          <w:szCs w:val="18"/>
        </w:rPr>
        <w:t>% KI = konfidensintervall; NE = ikke estimerbart</w:t>
      </w:r>
    </w:p>
    <w:p w14:paraId="1D2F1CE5" w14:textId="77777777" w:rsidR="00281CF4" w:rsidRDefault="00A50A9A">
      <w:pPr>
        <w:pStyle w:val="CCDSBodytext"/>
        <w:keepNext/>
        <w:spacing w:line="240" w:lineRule="auto"/>
        <w:rPr>
          <w:sz w:val="18"/>
          <w:szCs w:val="18"/>
        </w:rPr>
      </w:pPr>
      <w:r>
        <w:rPr>
          <w:sz w:val="18"/>
          <w:szCs w:val="18"/>
        </w:rPr>
        <w:t>Resultatene i denne tabellen er basert på endelig effektsanalyse med siste pasient og siste kontakt den 29. januar 2021.</w:t>
      </w:r>
    </w:p>
    <w:p w14:paraId="1D2F1CE6" w14:textId="77777777" w:rsidR="00281CF4" w:rsidRDefault="00A50A9A">
      <w:pPr>
        <w:pStyle w:val="CCDSBodytext"/>
        <w:keepNext/>
        <w:spacing w:line="240" w:lineRule="auto"/>
        <w:rPr>
          <w:sz w:val="18"/>
          <w:szCs w:val="18"/>
        </w:rPr>
      </w:pPr>
      <w:r>
        <w:rPr>
          <w:sz w:val="18"/>
          <w:szCs w:val="18"/>
          <w:vertAlign w:val="superscript"/>
        </w:rPr>
        <w:t>a</w:t>
      </w:r>
      <w:r>
        <w:rPr>
          <w:sz w:val="18"/>
          <w:szCs w:val="18"/>
        </w:rPr>
        <w:t>Inndelt etter forekomst av tidligere kjemoterapi for lokalavansert eller metastatisk sykdom for henholdsvis log</w:t>
      </w:r>
      <w:r>
        <w:rPr>
          <w:sz w:val="18"/>
          <w:szCs w:val="18"/>
        </w:rPr>
        <w:noBreakHyphen/>
        <w:t>rank</w:t>
      </w:r>
      <w:r>
        <w:rPr>
          <w:sz w:val="18"/>
          <w:szCs w:val="18"/>
        </w:rPr>
        <w:noBreakHyphen/>
        <w:t>test og Cochran Mantel</w:t>
      </w:r>
      <w:r>
        <w:rPr>
          <w:sz w:val="18"/>
          <w:szCs w:val="18"/>
        </w:rPr>
        <w:noBreakHyphen/>
        <w:t>Haenszel</w:t>
      </w:r>
      <w:r>
        <w:rPr>
          <w:sz w:val="18"/>
          <w:szCs w:val="18"/>
        </w:rPr>
        <w:noBreakHyphen/>
        <w:t xml:space="preserve">test </w:t>
      </w:r>
    </w:p>
    <w:p w14:paraId="1D2F1CE7" w14:textId="77777777" w:rsidR="00281CF4" w:rsidRDefault="00A50A9A">
      <w:pPr>
        <w:pStyle w:val="CCDSBodytext"/>
        <w:keepNext/>
        <w:spacing w:line="240" w:lineRule="auto"/>
        <w:rPr>
          <w:sz w:val="18"/>
          <w:szCs w:val="18"/>
          <w:lang w:val="es-ES"/>
        </w:rPr>
      </w:pPr>
      <w:proofErr w:type="spellStart"/>
      <w:r>
        <w:rPr>
          <w:sz w:val="18"/>
          <w:szCs w:val="18"/>
          <w:vertAlign w:val="superscript"/>
          <w:lang w:val="es-ES"/>
        </w:rPr>
        <w:t>b</w:t>
      </w:r>
      <w:r>
        <w:rPr>
          <w:sz w:val="18"/>
          <w:szCs w:val="18"/>
          <w:lang w:val="es-ES"/>
        </w:rPr>
        <w:t>Fra</w:t>
      </w:r>
      <w:proofErr w:type="spellEnd"/>
      <w:r>
        <w:rPr>
          <w:sz w:val="18"/>
          <w:szCs w:val="18"/>
          <w:lang w:val="es-ES"/>
        </w:rPr>
        <w:t xml:space="preserve"> en Cochran Mantel</w:t>
      </w:r>
      <w:r>
        <w:rPr>
          <w:sz w:val="18"/>
          <w:szCs w:val="18"/>
          <w:lang w:val="es-ES"/>
        </w:rPr>
        <w:noBreakHyphen/>
      </w:r>
      <w:proofErr w:type="spellStart"/>
      <w:r>
        <w:rPr>
          <w:sz w:val="18"/>
          <w:szCs w:val="18"/>
          <w:lang w:val="es-ES"/>
        </w:rPr>
        <w:t>Haenszel</w:t>
      </w:r>
      <w:proofErr w:type="spellEnd"/>
      <w:r>
        <w:rPr>
          <w:sz w:val="18"/>
          <w:szCs w:val="18"/>
          <w:lang w:val="es-ES"/>
        </w:rPr>
        <w:noBreakHyphen/>
        <w:t>test</w:t>
      </w:r>
    </w:p>
    <w:p w14:paraId="1D2F1CE8" w14:textId="77777777" w:rsidR="00281CF4" w:rsidRDefault="00A50A9A">
      <w:pPr>
        <w:pStyle w:val="CCDSBodytext"/>
        <w:keepNext/>
        <w:spacing w:line="240" w:lineRule="auto"/>
        <w:rPr>
          <w:sz w:val="18"/>
          <w:szCs w:val="18"/>
          <w:lang w:val="es-ES"/>
        </w:rPr>
      </w:pPr>
      <w:proofErr w:type="spellStart"/>
      <w:r>
        <w:rPr>
          <w:sz w:val="18"/>
          <w:szCs w:val="18"/>
          <w:vertAlign w:val="superscript"/>
          <w:lang w:val="es-ES"/>
        </w:rPr>
        <w:t>c</w:t>
      </w:r>
      <w:r>
        <w:rPr>
          <w:sz w:val="18"/>
          <w:szCs w:val="18"/>
          <w:lang w:val="es-ES"/>
        </w:rPr>
        <w:t>målt</w:t>
      </w:r>
      <w:proofErr w:type="spellEnd"/>
      <w:r>
        <w:rPr>
          <w:sz w:val="18"/>
          <w:szCs w:val="18"/>
          <w:lang w:val="es-ES"/>
        </w:rPr>
        <w:t xml:space="preserve"> </w:t>
      </w:r>
      <w:proofErr w:type="spellStart"/>
      <w:r>
        <w:rPr>
          <w:sz w:val="18"/>
          <w:szCs w:val="18"/>
          <w:lang w:val="es-ES"/>
        </w:rPr>
        <w:t>fra</w:t>
      </w:r>
      <w:proofErr w:type="spellEnd"/>
      <w:r>
        <w:rPr>
          <w:sz w:val="18"/>
          <w:szCs w:val="18"/>
          <w:lang w:val="es-ES"/>
        </w:rPr>
        <w:t xml:space="preserve"> </w:t>
      </w:r>
      <w:proofErr w:type="spellStart"/>
      <w:r>
        <w:rPr>
          <w:sz w:val="18"/>
          <w:szCs w:val="18"/>
          <w:lang w:val="es-ES"/>
        </w:rPr>
        <w:t>datoen</w:t>
      </w:r>
      <w:proofErr w:type="spellEnd"/>
      <w:r>
        <w:rPr>
          <w:sz w:val="18"/>
          <w:szCs w:val="18"/>
          <w:lang w:val="es-ES"/>
        </w:rPr>
        <w:t xml:space="preserve"> </w:t>
      </w:r>
      <w:proofErr w:type="spellStart"/>
      <w:r>
        <w:rPr>
          <w:sz w:val="18"/>
          <w:szCs w:val="18"/>
          <w:lang w:val="es-ES"/>
        </w:rPr>
        <w:t>for</w:t>
      </w:r>
      <w:proofErr w:type="spellEnd"/>
      <w:r>
        <w:rPr>
          <w:sz w:val="18"/>
          <w:szCs w:val="18"/>
          <w:lang w:val="es-ES"/>
        </w:rPr>
        <w:t xml:space="preserve"> den </w:t>
      </w:r>
      <w:proofErr w:type="spellStart"/>
      <w:r>
        <w:rPr>
          <w:sz w:val="18"/>
          <w:szCs w:val="18"/>
          <w:lang w:val="es-ES"/>
        </w:rPr>
        <w:t>første</w:t>
      </w:r>
      <w:proofErr w:type="spellEnd"/>
      <w:r>
        <w:rPr>
          <w:sz w:val="18"/>
          <w:szCs w:val="18"/>
          <w:lang w:val="es-ES"/>
        </w:rPr>
        <w:t xml:space="preserve"> </w:t>
      </w:r>
      <w:proofErr w:type="spellStart"/>
      <w:r>
        <w:rPr>
          <w:sz w:val="18"/>
          <w:szCs w:val="18"/>
          <w:lang w:val="es-ES"/>
        </w:rPr>
        <w:t>bekreftede</w:t>
      </w:r>
      <w:proofErr w:type="spellEnd"/>
      <w:r>
        <w:rPr>
          <w:sz w:val="18"/>
          <w:szCs w:val="18"/>
          <w:lang w:val="es-ES"/>
        </w:rPr>
        <w:t xml:space="preserve"> </w:t>
      </w:r>
      <w:proofErr w:type="spellStart"/>
      <w:r>
        <w:rPr>
          <w:sz w:val="18"/>
          <w:szCs w:val="18"/>
          <w:lang w:val="es-ES"/>
        </w:rPr>
        <w:t>intrakranielle</w:t>
      </w:r>
      <w:proofErr w:type="spellEnd"/>
      <w:r>
        <w:rPr>
          <w:sz w:val="18"/>
          <w:szCs w:val="18"/>
          <w:lang w:val="es-ES"/>
        </w:rPr>
        <w:t xml:space="preserve"> responsen </w:t>
      </w:r>
      <w:proofErr w:type="spellStart"/>
      <w:r>
        <w:rPr>
          <w:sz w:val="18"/>
          <w:szCs w:val="18"/>
          <w:lang w:val="es-ES"/>
        </w:rPr>
        <w:t>til</w:t>
      </w:r>
      <w:proofErr w:type="spellEnd"/>
      <w:r>
        <w:rPr>
          <w:sz w:val="18"/>
          <w:szCs w:val="18"/>
          <w:lang w:val="es-ES"/>
        </w:rPr>
        <w:t xml:space="preserve"> </w:t>
      </w:r>
      <w:proofErr w:type="spellStart"/>
      <w:r>
        <w:rPr>
          <w:sz w:val="18"/>
          <w:szCs w:val="18"/>
          <w:lang w:val="es-ES"/>
        </w:rPr>
        <w:t>datoen</w:t>
      </w:r>
      <w:proofErr w:type="spellEnd"/>
      <w:r>
        <w:rPr>
          <w:sz w:val="18"/>
          <w:szCs w:val="18"/>
          <w:lang w:val="es-ES"/>
        </w:rPr>
        <w:t xml:space="preserve"> </w:t>
      </w:r>
      <w:proofErr w:type="spellStart"/>
      <w:r>
        <w:rPr>
          <w:sz w:val="18"/>
          <w:szCs w:val="18"/>
          <w:lang w:val="es-ES"/>
        </w:rPr>
        <w:t>for</w:t>
      </w:r>
      <w:proofErr w:type="spellEnd"/>
      <w:r>
        <w:rPr>
          <w:sz w:val="18"/>
          <w:szCs w:val="18"/>
          <w:lang w:val="es-ES"/>
        </w:rPr>
        <w:t xml:space="preserve"> </w:t>
      </w:r>
      <w:proofErr w:type="spellStart"/>
      <w:r>
        <w:rPr>
          <w:sz w:val="18"/>
          <w:szCs w:val="18"/>
          <w:lang w:val="es-ES"/>
        </w:rPr>
        <w:t>intrakraniell</w:t>
      </w:r>
      <w:proofErr w:type="spellEnd"/>
      <w:r>
        <w:rPr>
          <w:sz w:val="18"/>
          <w:szCs w:val="18"/>
          <w:lang w:val="es-ES"/>
        </w:rPr>
        <w:t xml:space="preserve"> </w:t>
      </w:r>
      <w:proofErr w:type="spellStart"/>
      <w:r>
        <w:rPr>
          <w:sz w:val="18"/>
          <w:szCs w:val="18"/>
          <w:lang w:val="es-ES"/>
        </w:rPr>
        <w:t>sykdomsprogresjon</w:t>
      </w:r>
      <w:proofErr w:type="spellEnd"/>
      <w:r>
        <w:rPr>
          <w:sz w:val="18"/>
          <w:szCs w:val="18"/>
          <w:lang w:val="es-ES"/>
        </w:rPr>
        <w:t xml:space="preserve"> (</w:t>
      </w:r>
      <w:proofErr w:type="spellStart"/>
      <w:r>
        <w:rPr>
          <w:sz w:val="18"/>
          <w:szCs w:val="18"/>
          <w:lang w:val="es-ES"/>
        </w:rPr>
        <w:t>nye</w:t>
      </w:r>
      <w:proofErr w:type="spellEnd"/>
      <w:r>
        <w:rPr>
          <w:sz w:val="18"/>
          <w:szCs w:val="18"/>
          <w:lang w:val="es-ES"/>
        </w:rPr>
        <w:t xml:space="preserve"> </w:t>
      </w:r>
      <w:proofErr w:type="spellStart"/>
      <w:r>
        <w:rPr>
          <w:sz w:val="18"/>
          <w:szCs w:val="18"/>
          <w:lang w:val="es-ES"/>
        </w:rPr>
        <w:t>intrakranielle</w:t>
      </w:r>
      <w:proofErr w:type="spellEnd"/>
      <w:r>
        <w:rPr>
          <w:sz w:val="18"/>
          <w:szCs w:val="18"/>
          <w:lang w:val="es-ES"/>
        </w:rPr>
        <w:t xml:space="preserve"> </w:t>
      </w:r>
      <w:proofErr w:type="spellStart"/>
      <w:r>
        <w:rPr>
          <w:sz w:val="18"/>
          <w:szCs w:val="18"/>
          <w:lang w:val="es-ES"/>
        </w:rPr>
        <w:t>lesjoner</w:t>
      </w:r>
      <w:proofErr w:type="spellEnd"/>
      <w:r>
        <w:rPr>
          <w:sz w:val="18"/>
          <w:szCs w:val="18"/>
          <w:lang w:val="es-ES"/>
        </w:rPr>
        <w:t xml:space="preserve">, </w:t>
      </w:r>
      <w:proofErr w:type="spellStart"/>
      <w:r>
        <w:rPr>
          <w:sz w:val="18"/>
          <w:szCs w:val="18"/>
          <w:lang w:val="es-ES"/>
        </w:rPr>
        <w:t>intrakraniell</w:t>
      </w:r>
      <w:proofErr w:type="spellEnd"/>
      <w:r>
        <w:rPr>
          <w:sz w:val="18"/>
          <w:szCs w:val="18"/>
          <w:lang w:val="es-ES"/>
        </w:rPr>
        <w:t xml:space="preserve"> </w:t>
      </w:r>
      <w:proofErr w:type="spellStart"/>
      <w:r>
        <w:rPr>
          <w:sz w:val="18"/>
          <w:szCs w:val="18"/>
          <w:lang w:val="es-ES"/>
        </w:rPr>
        <w:t>mållesjon</w:t>
      </w:r>
      <w:proofErr w:type="spellEnd"/>
      <w:r>
        <w:rPr>
          <w:sz w:val="18"/>
          <w:szCs w:val="18"/>
          <w:lang w:val="es-ES"/>
        </w:rPr>
        <w:t xml:space="preserve"> </w:t>
      </w:r>
      <w:proofErr w:type="spellStart"/>
      <w:r>
        <w:rPr>
          <w:sz w:val="18"/>
          <w:szCs w:val="18"/>
          <w:lang w:val="es-ES"/>
        </w:rPr>
        <w:t>med</w:t>
      </w:r>
      <w:proofErr w:type="spellEnd"/>
      <w:r>
        <w:rPr>
          <w:sz w:val="18"/>
          <w:szCs w:val="18"/>
          <w:lang w:val="es-ES"/>
        </w:rPr>
        <w:t xml:space="preserve"> </w:t>
      </w:r>
      <w:proofErr w:type="spellStart"/>
      <w:r>
        <w:rPr>
          <w:sz w:val="18"/>
          <w:szCs w:val="18"/>
          <w:lang w:val="es-ES"/>
        </w:rPr>
        <w:t>diametervekst</w:t>
      </w:r>
      <w:proofErr w:type="spellEnd"/>
      <w:r>
        <w:rPr>
          <w:sz w:val="18"/>
          <w:szCs w:val="18"/>
          <w:lang w:val="es-ES"/>
        </w:rPr>
        <w:t xml:space="preserve"> ≥ 20 % </w:t>
      </w:r>
      <w:proofErr w:type="spellStart"/>
      <w:r>
        <w:rPr>
          <w:sz w:val="18"/>
          <w:szCs w:val="18"/>
          <w:lang w:val="es-ES"/>
        </w:rPr>
        <w:t>fra</w:t>
      </w:r>
      <w:proofErr w:type="spellEnd"/>
      <w:r>
        <w:rPr>
          <w:sz w:val="18"/>
          <w:szCs w:val="18"/>
          <w:lang w:val="es-ES"/>
        </w:rPr>
        <w:t xml:space="preserve"> nadir, </w:t>
      </w:r>
      <w:proofErr w:type="spellStart"/>
      <w:r>
        <w:rPr>
          <w:sz w:val="18"/>
          <w:szCs w:val="18"/>
          <w:lang w:val="es-ES"/>
        </w:rPr>
        <w:t>eller</w:t>
      </w:r>
      <w:proofErr w:type="spellEnd"/>
      <w:r>
        <w:rPr>
          <w:sz w:val="18"/>
          <w:szCs w:val="18"/>
          <w:lang w:val="es-ES"/>
        </w:rPr>
        <w:t xml:space="preserve"> </w:t>
      </w:r>
      <w:proofErr w:type="spellStart"/>
      <w:r>
        <w:rPr>
          <w:sz w:val="18"/>
          <w:szCs w:val="18"/>
          <w:lang w:val="es-ES"/>
        </w:rPr>
        <w:t>utvetydig</w:t>
      </w:r>
      <w:proofErr w:type="spellEnd"/>
      <w:r>
        <w:rPr>
          <w:sz w:val="18"/>
          <w:szCs w:val="18"/>
          <w:lang w:val="es-ES"/>
        </w:rPr>
        <w:t xml:space="preserve"> </w:t>
      </w:r>
      <w:proofErr w:type="spellStart"/>
      <w:r>
        <w:rPr>
          <w:sz w:val="18"/>
          <w:szCs w:val="18"/>
          <w:lang w:val="es-ES"/>
        </w:rPr>
        <w:t>progresjon</w:t>
      </w:r>
      <w:proofErr w:type="spellEnd"/>
      <w:r>
        <w:rPr>
          <w:sz w:val="18"/>
          <w:szCs w:val="18"/>
          <w:lang w:val="es-ES"/>
        </w:rPr>
        <w:t xml:space="preserve"> </w:t>
      </w:r>
      <w:proofErr w:type="spellStart"/>
      <w:r>
        <w:rPr>
          <w:sz w:val="18"/>
          <w:szCs w:val="18"/>
          <w:lang w:val="es-ES"/>
        </w:rPr>
        <w:t>av</w:t>
      </w:r>
      <w:proofErr w:type="spellEnd"/>
      <w:r>
        <w:rPr>
          <w:sz w:val="18"/>
          <w:szCs w:val="18"/>
          <w:lang w:val="es-ES"/>
        </w:rPr>
        <w:t xml:space="preserve"> </w:t>
      </w:r>
      <w:proofErr w:type="spellStart"/>
      <w:r>
        <w:rPr>
          <w:sz w:val="18"/>
          <w:szCs w:val="18"/>
          <w:lang w:val="es-ES"/>
        </w:rPr>
        <w:t>intrakranielle</w:t>
      </w:r>
      <w:proofErr w:type="spellEnd"/>
      <w:r>
        <w:rPr>
          <w:sz w:val="18"/>
          <w:szCs w:val="18"/>
          <w:lang w:val="es-ES"/>
        </w:rPr>
        <w:t xml:space="preserve"> </w:t>
      </w:r>
      <w:proofErr w:type="spellStart"/>
      <w:r>
        <w:rPr>
          <w:sz w:val="18"/>
          <w:szCs w:val="18"/>
          <w:lang w:val="es-ES"/>
        </w:rPr>
        <w:t>ikke</w:t>
      </w:r>
      <w:r>
        <w:rPr>
          <w:sz w:val="18"/>
          <w:szCs w:val="18"/>
          <w:lang w:val="es-ES"/>
        </w:rPr>
        <w:noBreakHyphen/>
        <w:t>mållesjoner</w:t>
      </w:r>
      <w:proofErr w:type="spellEnd"/>
      <w:r>
        <w:rPr>
          <w:sz w:val="18"/>
          <w:szCs w:val="18"/>
          <w:lang w:val="es-ES"/>
        </w:rPr>
        <w:t xml:space="preserve">) </w:t>
      </w:r>
      <w:proofErr w:type="spellStart"/>
      <w:r>
        <w:rPr>
          <w:sz w:val="18"/>
          <w:szCs w:val="18"/>
          <w:lang w:val="es-ES"/>
        </w:rPr>
        <w:t>eller</w:t>
      </w:r>
      <w:proofErr w:type="spellEnd"/>
      <w:r>
        <w:rPr>
          <w:sz w:val="18"/>
          <w:szCs w:val="18"/>
          <w:lang w:val="es-ES"/>
        </w:rPr>
        <w:t xml:space="preserve"> </w:t>
      </w:r>
      <w:proofErr w:type="spellStart"/>
      <w:r>
        <w:rPr>
          <w:sz w:val="18"/>
          <w:szCs w:val="18"/>
          <w:lang w:val="es-ES"/>
        </w:rPr>
        <w:t>død</w:t>
      </w:r>
      <w:proofErr w:type="spellEnd"/>
      <w:r>
        <w:rPr>
          <w:sz w:val="18"/>
          <w:szCs w:val="18"/>
          <w:lang w:val="es-ES"/>
        </w:rPr>
        <w:t xml:space="preserve"> </w:t>
      </w:r>
      <w:proofErr w:type="spellStart"/>
      <w:r>
        <w:rPr>
          <w:sz w:val="18"/>
          <w:szCs w:val="18"/>
          <w:lang w:val="es-ES"/>
        </w:rPr>
        <w:t>eller</w:t>
      </w:r>
      <w:proofErr w:type="spellEnd"/>
      <w:r>
        <w:rPr>
          <w:sz w:val="18"/>
          <w:szCs w:val="18"/>
          <w:lang w:val="es-ES"/>
        </w:rPr>
        <w:t xml:space="preserve"> </w:t>
      </w:r>
      <w:proofErr w:type="spellStart"/>
      <w:r>
        <w:rPr>
          <w:sz w:val="18"/>
          <w:szCs w:val="18"/>
          <w:lang w:val="es-ES"/>
        </w:rPr>
        <w:t>sensur</w:t>
      </w:r>
      <w:proofErr w:type="spellEnd"/>
    </w:p>
    <w:p w14:paraId="1D2F1CE9" w14:textId="77777777" w:rsidR="00281CF4" w:rsidRDefault="00A50A9A">
      <w:pPr>
        <w:pStyle w:val="CCDSBodytext"/>
        <w:keepNext/>
        <w:spacing w:line="240" w:lineRule="auto"/>
        <w:rPr>
          <w:sz w:val="18"/>
          <w:szCs w:val="18"/>
          <w:lang w:val="es-ES"/>
        </w:rPr>
      </w:pPr>
      <w:r>
        <w:rPr>
          <w:sz w:val="18"/>
          <w:szCs w:val="18"/>
          <w:vertAlign w:val="superscript"/>
          <w:lang w:val="es-ES"/>
        </w:rPr>
        <w:t>d</w:t>
      </w:r>
      <w:r>
        <w:rPr>
          <w:sz w:val="18"/>
          <w:szCs w:val="18"/>
          <w:lang w:val="es-ES"/>
        </w:rPr>
        <w:t xml:space="preserve"> </w:t>
      </w:r>
      <w:proofErr w:type="spellStart"/>
      <w:r>
        <w:rPr>
          <w:sz w:val="18"/>
          <w:szCs w:val="18"/>
          <w:lang w:val="es-ES"/>
        </w:rPr>
        <w:t>målt</w:t>
      </w:r>
      <w:proofErr w:type="spellEnd"/>
      <w:r>
        <w:rPr>
          <w:sz w:val="18"/>
          <w:szCs w:val="18"/>
          <w:lang w:val="es-ES"/>
        </w:rPr>
        <w:t xml:space="preserve"> </w:t>
      </w:r>
      <w:proofErr w:type="spellStart"/>
      <w:r>
        <w:rPr>
          <w:sz w:val="18"/>
          <w:szCs w:val="18"/>
          <w:lang w:val="es-ES"/>
        </w:rPr>
        <w:t>fra</w:t>
      </w:r>
      <w:proofErr w:type="spellEnd"/>
      <w:r>
        <w:rPr>
          <w:sz w:val="18"/>
          <w:szCs w:val="18"/>
          <w:lang w:val="es-ES"/>
        </w:rPr>
        <w:t xml:space="preserve"> </w:t>
      </w:r>
      <w:proofErr w:type="spellStart"/>
      <w:r>
        <w:rPr>
          <w:sz w:val="18"/>
          <w:szCs w:val="18"/>
          <w:lang w:val="es-ES"/>
        </w:rPr>
        <w:t>randomiseringsdato</w:t>
      </w:r>
      <w:proofErr w:type="spellEnd"/>
      <w:r>
        <w:rPr>
          <w:sz w:val="18"/>
          <w:szCs w:val="18"/>
          <w:lang w:val="es-ES"/>
        </w:rPr>
        <w:t xml:space="preserve"> </w:t>
      </w:r>
      <w:proofErr w:type="spellStart"/>
      <w:r>
        <w:rPr>
          <w:sz w:val="18"/>
          <w:szCs w:val="18"/>
          <w:lang w:val="es-ES"/>
        </w:rPr>
        <w:t>og</w:t>
      </w:r>
      <w:proofErr w:type="spellEnd"/>
      <w:r>
        <w:rPr>
          <w:sz w:val="18"/>
          <w:szCs w:val="18"/>
          <w:lang w:val="es-ES"/>
        </w:rPr>
        <w:t xml:space="preserve"> </w:t>
      </w:r>
      <w:proofErr w:type="spellStart"/>
      <w:r>
        <w:rPr>
          <w:sz w:val="18"/>
          <w:szCs w:val="18"/>
          <w:lang w:val="es-ES"/>
        </w:rPr>
        <w:t>frem</w:t>
      </w:r>
      <w:proofErr w:type="spellEnd"/>
      <w:r>
        <w:rPr>
          <w:sz w:val="18"/>
          <w:szCs w:val="18"/>
          <w:lang w:val="es-ES"/>
        </w:rPr>
        <w:t xml:space="preserve"> </w:t>
      </w:r>
      <w:proofErr w:type="spellStart"/>
      <w:r>
        <w:rPr>
          <w:sz w:val="18"/>
          <w:szCs w:val="18"/>
          <w:lang w:val="es-ES"/>
        </w:rPr>
        <w:t>til</w:t>
      </w:r>
      <w:proofErr w:type="spellEnd"/>
      <w:r>
        <w:rPr>
          <w:sz w:val="18"/>
          <w:szCs w:val="18"/>
          <w:lang w:val="es-ES"/>
        </w:rPr>
        <w:t xml:space="preserve"> </w:t>
      </w:r>
      <w:proofErr w:type="spellStart"/>
      <w:r>
        <w:rPr>
          <w:sz w:val="18"/>
          <w:szCs w:val="18"/>
          <w:lang w:val="es-ES"/>
        </w:rPr>
        <w:t>datoen</w:t>
      </w:r>
      <w:proofErr w:type="spellEnd"/>
      <w:r>
        <w:rPr>
          <w:sz w:val="18"/>
          <w:szCs w:val="18"/>
          <w:lang w:val="es-ES"/>
        </w:rPr>
        <w:t xml:space="preserve"> </w:t>
      </w:r>
      <w:proofErr w:type="spellStart"/>
      <w:r>
        <w:rPr>
          <w:sz w:val="18"/>
          <w:szCs w:val="18"/>
          <w:lang w:val="es-ES"/>
        </w:rPr>
        <w:t>for</w:t>
      </w:r>
      <w:proofErr w:type="spellEnd"/>
      <w:r>
        <w:rPr>
          <w:sz w:val="18"/>
          <w:szCs w:val="18"/>
          <w:lang w:val="es-ES"/>
        </w:rPr>
        <w:t xml:space="preserve"> </w:t>
      </w:r>
      <w:proofErr w:type="spellStart"/>
      <w:r>
        <w:rPr>
          <w:sz w:val="18"/>
          <w:szCs w:val="18"/>
          <w:lang w:val="es-ES"/>
        </w:rPr>
        <w:t>intrakraniell</w:t>
      </w:r>
      <w:proofErr w:type="spellEnd"/>
      <w:r>
        <w:rPr>
          <w:sz w:val="18"/>
          <w:szCs w:val="18"/>
          <w:lang w:val="es-ES"/>
        </w:rPr>
        <w:t xml:space="preserve"> </w:t>
      </w:r>
      <w:proofErr w:type="spellStart"/>
      <w:r>
        <w:rPr>
          <w:sz w:val="18"/>
          <w:szCs w:val="18"/>
          <w:lang w:val="es-ES"/>
        </w:rPr>
        <w:t>sykdomsprogresjon</w:t>
      </w:r>
      <w:proofErr w:type="spellEnd"/>
      <w:r>
        <w:rPr>
          <w:sz w:val="18"/>
          <w:szCs w:val="18"/>
          <w:lang w:val="es-ES"/>
        </w:rPr>
        <w:t xml:space="preserve"> (</w:t>
      </w:r>
      <w:proofErr w:type="spellStart"/>
      <w:r>
        <w:rPr>
          <w:sz w:val="18"/>
          <w:szCs w:val="18"/>
          <w:lang w:val="es-ES"/>
        </w:rPr>
        <w:t>nye</w:t>
      </w:r>
      <w:proofErr w:type="spellEnd"/>
      <w:r>
        <w:rPr>
          <w:sz w:val="18"/>
          <w:szCs w:val="18"/>
          <w:lang w:val="es-ES"/>
        </w:rPr>
        <w:t xml:space="preserve"> </w:t>
      </w:r>
      <w:proofErr w:type="spellStart"/>
      <w:r>
        <w:rPr>
          <w:sz w:val="18"/>
          <w:szCs w:val="18"/>
          <w:lang w:val="es-ES"/>
        </w:rPr>
        <w:t>intrakranielle</w:t>
      </w:r>
      <w:proofErr w:type="spellEnd"/>
      <w:r>
        <w:rPr>
          <w:sz w:val="18"/>
          <w:szCs w:val="18"/>
          <w:lang w:val="es-ES"/>
        </w:rPr>
        <w:t xml:space="preserve"> </w:t>
      </w:r>
      <w:proofErr w:type="spellStart"/>
      <w:r>
        <w:rPr>
          <w:sz w:val="18"/>
          <w:szCs w:val="18"/>
          <w:lang w:val="es-ES"/>
        </w:rPr>
        <w:t>lesjoner</w:t>
      </w:r>
      <w:proofErr w:type="spellEnd"/>
      <w:r>
        <w:rPr>
          <w:sz w:val="18"/>
          <w:szCs w:val="18"/>
          <w:lang w:val="es-ES"/>
        </w:rPr>
        <w:t xml:space="preserve">, </w:t>
      </w:r>
      <w:proofErr w:type="spellStart"/>
      <w:r>
        <w:rPr>
          <w:sz w:val="18"/>
          <w:szCs w:val="18"/>
          <w:lang w:val="es-ES"/>
        </w:rPr>
        <w:t>intrakraniell</w:t>
      </w:r>
      <w:proofErr w:type="spellEnd"/>
      <w:r>
        <w:rPr>
          <w:sz w:val="18"/>
          <w:szCs w:val="18"/>
          <w:lang w:val="es-ES"/>
        </w:rPr>
        <w:t xml:space="preserve"> </w:t>
      </w:r>
      <w:proofErr w:type="spellStart"/>
      <w:r>
        <w:rPr>
          <w:sz w:val="18"/>
          <w:szCs w:val="18"/>
          <w:lang w:val="es-ES"/>
        </w:rPr>
        <w:t>mållesjonsdiametervekst</w:t>
      </w:r>
      <w:proofErr w:type="spellEnd"/>
      <w:r>
        <w:rPr>
          <w:sz w:val="18"/>
          <w:szCs w:val="18"/>
          <w:lang w:val="es-ES"/>
        </w:rPr>
        <w:t xml:space="preserve"> ≥ 20 % </w:t>
      </w:r>
      <w:proofErr w:type="spellStart"/>
      <w:r>
        <w:rPr>
          <w:sz w:val="18"/>
          <w:szCs w:val="18"/>
          <w:lang w:val="es-ES"/>
        </w:rPr>
        <w:t>fra</w:t>
      </w:r>
      <w:proofErr w:type="spellEnd"/>
      <w:r>
        <w:rPr>
          <w:sz w:val="18"/>
          <w:szCs w:val="18"/>
          <w:lang w:val="es-ES"/>
        </w:rPr>
        <w:t xml:space="preserve"> nadir, </w:t>
      </w:r>
      <w:proofErr w:type="spellStart"/>
      <w:r>
        <w:rPr>
          <w:sz w:val="18"/>
          <w:szCs w:val="18"/>
          <w:lang w:val="es-ES"/>
        </w:rPr>
        <w:t>eller</w:t>
      </w:r>
      <w:proofErr w:type="spellEnd"/>
      <w:r>
        <w:rPr>
          <w:sz w:val="18"/>
          <w:szCs w:val="18"/>
          <w:lang w:val="es-ES"/>
        </w:rPr>
        <w:t xml:space="preserve"> </w:t>
      </w:r>
      <w:proofErr w:type="spellStart"/>
      <w:r>
        <w:rPr>
          <w:sz w:val="18"/>
          <w:szCs w:val="18"/>
          <w:lang w:val="es-ES"/>
        </w:rPr>
        <w:t>utvetydig</w:t>
      </w:r>
      <w:proofErr w:type="spellEnd"/>
      <w:r>
        <w:rPr>
          <w:sz w:val="18"/>
          <w:szCs w:val="18"/>
          <w:lang w:val="es-ES"/>
        </w:rPr>
        <w:t xml:space="preserve"> </w:t>
      </w:r>
      <w:proofErr w:type="spellStart"/>
      <w:r>
        <w:rPr>
          <w:sz w:val="18"/>
          <w:szCs w:val="18"/>
          <w:lang w:val="es-ES"/>
        </w:rPr>
        <w:t>progresjon</w:t>
      </w:r>
      <w:proofErr w:type="spellEnd"/>
      <w:r>
        <w:rPr>
          <w:sz w:val="18"/>
          <w:szCs w:val="18"/>
          <w:lang w:val="es-ES"/>
        </w:rPr>
        <w:t xml:space="preserve"> </w:t>
      </w:r>
      <w:proofErr w:type="spellStart"/>
      <w:r>
        <w:rPr>
          <w:sz w:val="18"/>
          <w:szCs w:val="18"/>
          <w:lang w:val="es-ES"/>
        </w:rPr>
        <w:t>av</w:t>
      </w:r>
      <w:proofErr w:type="spellEnd"/>
      <w:r>
        <w:rPr>
          <w:sz w:val="18"/>
          <w:szCs w:val="18"/>
          <w:lang w:val="es-ES"/>
        </w:rPr>
        <w:t xml:space="preserve"> </w:t>
      </w:r>
      <w:proofErr w:type="spellStart"/>
      <w:r>
        <w:rPr>
          <w:sz w:val="18"/>
          <w:szCs w:val="18"/>
          <w:lang w:val="es-ES"/>
        </w:rPr>
        <w:t>intrakranielle</w:t>
      </w:r>
      <w:proofErr w:type="spellEnd"/>
      <w:r>
        <w:rPr>
          <w:sz w:val="18"/>
          <w:szCs w:val="18"/>
          <w:lang w:val="es-ES"/>
        </w:rPr>
        <w:t xml:space="preserve">, </w:t>
      </w:r>
      <w:proofErr w:type="spellStart"/>
      <w:r>
        <w:rPr>
          <w:sz w:val="18"/>
          <w:szCs w:val="18"/>
          <w:lang w:val="es-ES"/>
        </w:rPr>
        <w:t>ikke</w:t>
      </w:r>
      <w:r>
        <w:rPr>
          <w:sz w:val="18"/>
          <w:szCs w:val="18"/>
          <w:lang w:val="es-ES"/>
        </w:rPr>
        <w:noBreakHyphen/>
        <w:t>mållesjoner</w:t>
      </w:r>
      <w:proofErr w:type="spellEnd"/>
      <w:r>
        <w:rPr>
          <w:sz w:val="18"/>
          <w:szCs w:val="18"/>
          <w:lang w:val="es-ES"/>
        </w:rPr>
        <w:t xml:space="preserve">) </w:t>
      </w:r>
      <w:proofErr w:type="spellStart"/>
      <w:r>
        <w:rPr>
          <w:sz w:val="18"/>
          <w:szCs w:val="18"/>
          <w:lang w:val="es-ES"/>
        </w:rPr>
        <w:t>eller</w:t>
      </w:r>
      <w:proofErr w:type="spellEnd"/>
      <w:r>
        <w:rPr>
          <w:sz w:val="18"/>
          <w:szCs w:val="18"/>
          <w:lang w:val="es-ES"/>
        </w:rPr>
        <w:t xml:space="preserve"> </w:t>
      </w:r>
      <w:proofErr w:type="spellStart"/>
      <w:r>
        <w:rPr>
          <w:sz w:val="18"/>
          <w:szCs w:val="18"/>
          <w:lang w:val="es-ES"/>
        </w:rPr>
        <w:t>død</w:t>
      </w:r>
      <w:proofErr w:type="spellEnd"/>
      <w:r>
        <w:rPr>
          <w:sz w:val="18"/>
          <w:szCs w:val="18"/>
          <w:lang w:val="es-ES"/>
        </w:rPr>
        <w:t xml:space="preserve"> </w:t>
      </w:r>
      <w:proofErr w:type="spellStart"/>
      <w:r>
        <w:rPr>
          <w:sz w:val="18"/>
          <w:szCs w:val="18"/>
          <w:lang w:val="es-ES"/>
        </w:rPr>
        <w:t>eller</w:t>
      </w:r>
      <w:proofErr w:type="spellEnd"/>
      <w:r>
        <w:rPr>
          <w:sz w:val="18"/>
          <w:szCs w:val="18"/>
          <w:lang w:val="es-ES"/>
        </w:rPr>
        <w:t xml:space="preserve"> </w:t>
      </w:r>
      <w:proofErr w:type="spellStart"/>
      <w:r>
        <w:rPr>
          <w:sz w:val="18"/>
          <w:szCs w:val="18"/>
          <w:lang w:val="es-ES"/>
        </w:rPr>
        <w:t>sensur</w:t>
      </w:r>
      <w:proofErr w:type="spellEnd"/>
      <w:r>
        <w:rPr>
          <w:sz w:val="18"/>
          <w:szCs w:val="18"/>
          <w:lang w:val="es-ES"/>
        </w:rPr>
        <w:t>.</w:t>
      </w:r>
    </w:p>
    <w:p w14:paraId="1D2F1CEA" w14:textId="77777777" w:rsidR="00281CF4" w:rsidRDefault="00A50A9A">
      <w:pPr>
        <w:pStyle w:val="CCDSBodytext"/>
        <w:keepNext/>
        <w:spacing w:line="240" w:lineRule="auto"/>
        <w:rPr>
          <w:sz w:val="18"/>
          <w:szCs w:val="18"/>
        </w:rPr>
      </w:pPr>
      <w:r>
        <w:rPr>
          <w:sz w:val="18"/>
          <w:szCs w:val="18"/>
          <w:vertAlign w:val="superscript"/>
        </w:rPr>
        <w:t>e</w:t>
      </w:r>
      <w:r>
        <w:rPr>
          <w:sz w:val="18"/>
          <w:szCs w:val="18"/>
        </w:rPr>
        <w:t xml:space="preserve"> inkluderer 1 pasient med palliativ strålebehandling av hjernen</w:t>
      </w:r>
    </w:p>
    <w:p w14:paraId="1D2F1CEB" w14:textId="77777777" w:rsidR="00281CF4" w:rsidRDefault="00A50A9A">
      <w:pPr>
        <w:keepNext/>
        <w:rPr>
          <w:i/>
          <w:iCs/>
          <w:szCs w:val="22"/>
          <w:u w:val="single"/>
          <w:lang w:val="nb-NO"/>
        </w:rPr>
      </w:pPr>
      <w:r>
        <w:rPr>
          <w:sz w:val="18"/>
          <w:szCs w:val="18"/>
          <w:vertAlign w:val="superscript"/>
          <w:lang w:val="nb-NO"/>
        </w:rPr>
        <w:t>f</w:t>
      </w:r>
      <w:r>
        <w:rPr>
          <w:sz w:val="18"/>
          <w:szCs w:val="18"/>
          <w:lang w:val="nb-NO"/>
        </w:rPr>
        <w:t xml:space="preserve"> inkluderer 3 pasienter med palliativ strålebehandling av hjernen</w:t>
      </w:r>
    </w:p>
    <w:p w14:paraId="1D2F1CEC" w14:textId="77777777" w:rsidR="00281CF4" w:rsidRDefault="00281CF4">
      <w:pPr>
        <w:rPr>
          <w:i/>
          <w:iCs/>
          <w:szCs w:val="22"/>
          <w:u w:val="single"/>
          <w:lang w:val="nb-NO"/>
        </w:rPr>
      </w:pPr>
    </w:p>
    <w:p w14:paraId="1D2F1CED" w14:textId="77777777" w:rsidR="00281CF4" w:rsidRDefault="00A50A9A">
      <w:pPr>
        <w:keepNext/>
        <w:rPr>
          <w:i/>
          <w:szCs w:val="22"/>
          <w:u w:val="single"/>
          <w:lang w:val="nb-NO"/>
        </w:rPr>
      </w:pPr>
      <w:r>
        <w:rPr>
          <w:i/>
          <w:iCs/>
          <w:szCs w:val="22"/>
          <w:u w:val="single"/>
          <w:lang w:val="nb-NO"/>
        </w:rPr>
        <w:t>ALTA</w:t>
      </w:r>
    </w:p>
    <w:p w14:paraId="1D2F1CEE" w14:textId="77777777" w:rsidR="00281CF4" w:rsidRDefault="00281CF4">
      <w:pPr>
        <w:keepNext/>
        <w:rPr>
          <w:szCs w:val="22"/>
          <w:lang w:val="nb-NO"/>
        </w:rPr>
      </w:pPr>
    </w:p>
    <w:p w14:paraId="1D2F1CEF" w14:textId="77777777" w:rsidR="00281CF4" w:rsidRDefault="00A50A9A">
      <w:pPr>
        <w:ind w:right="-2"/>
        <w:rPr>
          <w:szCs w:val="22"/>
          <w:lang w:val="nb-NO"/>
        </w:rPr>
      </w:pPr>
      <w:r>
        <w:rPr>
          <w:szCs w:val="22"/>
          <w:lang w:val="nb-NO"/>
        </w:rPr>
        <w:t>Sikkerheten og effekten av Alunbrig ble evaluert i en randomisert (1:1), åpen multisenterstudie (ALTA) hos 222 voksne pasienter med lokalavansert eller metastatisk ALK</w:t>
      </w:r>
      <w:r>
        <w:rPr>
          <w:szCs w:val="22"/>
          <w:lang w:val="nb-NO"/>
        </w:rPr>
        <w:noBreakHyphen/>
        <w:t>positiv NSCLC som tidligere fikk progresjon med krizotinib. Valgkriteriene muliggjorde inkludering av pasienter med dokumentert ALK</w:t>
      </w:r>
      <w:r>
        <w:rPr>
          <w:szCs w:val="22"/>
          <w:lang w:val="nb-NO"/>
        </w:rPr>
        <w:noBreakHyphen/>
        <w:t>omorganisering basert på en evaluert test, ECOG</w:t>
      </w:r>
      <w:r>
        <w:rPr>
          <w:szCs w:val="22"/>
          <w:lang w:val="nb-NO"/>
        </w:rPr>
        <w:noBreakHyphen/>
        <w:t>funksjonsstatus på 0</w:t>
      </w:r>
      <w:r>
        <w:rPr>
          <w:szCs w:val="22"/>
          <w:lang w:val="nb-NO"/>
        </w:rPr>
        <w:noBreakHyphen/>
        <w:t>2 og tidligere kjemoterapi. I tillegg ble pasienter med metastaser i sentralnervesystemet inkludert, gitt at de var nevrologisk stabile og ikke behøvde en økt dose av kortikosteroider. Pasienter med en historie med ILS eller legemiddelindusert pneumonitt ble ekskludert.</w:t>
      </w:r>
    </w:p>
    <w:p w14:paraId="1D2F1CF0" w14:textId="77777777" w:rsidR="00281CF4" w:rsidRDefault="00281CF4">
      <w:pPr>
        <w:ind w:right="-2"/>
        <w:rPr>
          <w:szCs w:val="22"/>
          <w:lang w:val="nb-NO"/>
        </w:rPr>
      </w:pPr>
    </w:p>
    <w:p w14:paraId="1D2F1CF1" w14:textId="77777777" w:rsidR="00281CF4" w:rsidRDefault="00A50A9A">
      <w:pPr>
        <w:ind w:right="-2"/>
        <w:rPr>
          <w:szCs w:val="22"/>
          <w:lang w:val="nb-NO"/>
        </w:rPr>
      </w:pPr>
      <w:r>
        <w:rPr>
          <w:szCs w:val="22"/>
          <w:lang w:val="nb-NO"/>
        </w:rPr>
        <w:t>Pasienter ble randomisert i en 1:1 ratio for å få Alunbrig enten som 90 mg én gang daglig (regime med 90 mg, N</w:t>
      </w:r>
      <w:r>
        <w:rPr>
          <w:noProof/>
          <w:szCs w:val="22"/>
          <w:lang w:val="nb-NO"/>
        </w:rPr>
        <w:t> </w:t>
      </w:r>
      <w:r>
        <w:rPr>
          <w:szCs w:val="22"/>
          <w:lang w:val="nb-NO"/>
        </w:rPr>
        <w:t>=</w:t>
      </w:r>
      <w:r>
        <w:rPr>
          <w:noProof/>
          <w:szCs w:val="22"/>
          <w:lang w:val="nb-NO"/>
        </w:rPr>
        <w:t> </w:t>
      </w:r>
      <w:r>
        <w:rPr>
          <w:szCs w:val="22"/>
          <w:lang w:val="nb-NO"/>
        </w:rPr>
        <w:t xml:space="preserve">112) eller som 180 mg én gang daglig med en innledende dose på 90 mg én gang daglig i </w:t>
      </w:r>
      <w:r>
        <w:rPr>
          <w:szCs w:val="22"/>
          <w:lang w:val="nb-NO"/>
        </w:rPr>
        <w:lastRenderedPageBreak/>
        <w:t>syv dager (regime med 180 mg, N</w:t>
      </w:r>
      <w:r>
        <w:rPr>
          <w:noProof/>
          <w:szCs w:val="22"/>
          <w:lang w:val="nb-NO"/>
        </w:rPr>
        <w:t> </w:t>
      </w:r>
      <w:r>
        <w:rPr>
          <w:szCs w:val="22"/>
          <w:lang w:val="nb-NO"/>
        </w:rPr>
        <w:t>=</w:t>
      </w:r>
      <w:r>
        <w:rPr>
          <w:noProof/>
          <w:szCs w:val="22"/>
          <w:lang w:val="nb-NO"/>
        </w:rPr>
        <w:t> </w:t>
      </w:r>
      <w:r>
        <w:rPr>
          <w:szCs w:val="22"/>
          <w:lang w:val="nb-NO"/>
        </w:rPr>
        <w:t xml:space="preserve">110). Median varighet av oppfølging var på 22,9 måneder. Randomiseringen ble stratifisert etter hjernemetastaser (til stede, ikke til stede) og beste tidligere respons på behandling med krizotinib (fullstendig eller delvis respons, enhver annen respons/ukjent). </w:t>
      </w:r>
    </w:p>
    <w:p w14:paraId="1D2F1CF2" w14:textId="77777777" w:rsidR="00281CF4" w:rsidRDefault="00281CF4">
      <w:pPr>
        <w:ind w:right="-2"/>
        <w:rPr>
          <w:szCs w:val="22"/>
          <w:lang w:val="nb-NO"/>
        </w:rPr>
      </w:pPr>
    </w:p>
    <w:p w14:paraId="1D2F1CF3" w14:textId="77777777" w:rsidR="00281CF4" w:rsidRDefault="00A50A9A">
      <w:pPr>
        <w:ind w:right="-2"/>
        <w:rPr>
          <w:szCs w:val="22"/>
          <w:lang w:val="nb-NO"/>
        </w:rPr>
      </w:pPr>
      <w:r>
        <w:rPr>
          <w:szCs w:val="22"/>
          <w:lang w:val="nb-NO"/>
        </w:rPr>
        <w:t xml:space="preserve">Hovedutfallsmålet var bekreftet objektiv responsrate (ORR) i henhold til Response Evaluation Criteria in Solid Tumors (RECIST v1.1), som evaluert av utprøver. Ytterligere utfallsmål inkluderte bekreftet ORR som evaluert av en uavhengig revisjonskomité (IRC); tid til respons; progresjonsfri overlevelse (PFS); varighet av respons (DOR); total overlevelse; en intrakraniell ORR og intrakraniell DOR, evaluert av en IRC. </w:t>
      </w:r>
    </w:p>
    <w:p w14:paraId="1D2F1CF4" w14:textId="77777777" w:rsidR="00281CF4" w:rsidRDefault="00281CF4">
      <w:pPr>
        <w:ind w:right="-2"/>
        <w:rPr>
          <w:szCs w:val="22"/>
          <w:lang w:val="nb-NO"/>
        </w:rPr>
      </w:pPr>
    </w:p>
    <w:p w14:paraId="1D2F1CF5" w14:textId="77777777" w:rsidR="00281CF4" w:rsidRDefault="00A50A9A">
      <w:pPr>
        <w:ind w:right="-2"/>
        <w:rPr>
          <w:szCs w:val="22"/>
          <w:lang w:val="nb-NO"/>
        </w:rPr>
      </w:pPr>
      <w:r>
        <w:rPr>
          <w:szCs w:val="22"/>
          <w:lang w:val="nb-NO"/>
        </w:rPr>
        <w:t>Baseline</w:t>
      </w:r>
      <w:r>
        <w:rPr>
          <w:szCs w:val="22"/>
          <w:lang w:val="nb-NO"/>
        </w:rPr>
        <w:noBreakHyphen/>
        <w:t>demografi og sykdomskarakteristikker i ALTA var median alder 54 år (intervall 18</w:t>
      </w:r>
      <w:r>
        <w:rPr>
          <w:noProof/>
          <w:szCs w:val="22"/>
          <w:lang w:val="nb-NO"/>
        </w:rPr>
        <w:t> </w:t>
      </w:r>
      <w:r>
        <w:rPr>
          <w:szCs w:val="22"/>
          <w:lang w:val="nb-NO"/>
        </w:rPr>
        <w:t>til</w:t>
      </w:r>
      <w:r>
        <w:rPr>
          <w:noProof/>
          <w:szCs w:val="22"/>
          <w:lang w:val="nb-NO"/>
        </w:rPr>
        <w:t> </w:t>
      </w:r>
      <w:r>
        <w:rPr>
          <w:szCs w:val="22"/>
          <w:lang w:val="nb-NO"/>
        </w:rPr>
        <w:t>82; 23 % 65 og oppover), 67 % hvite og 31 % asiatiske, 57 % kvinner, 36 % ECOG PS 0 og 57 % ECOG PS, 1,7 % ECOG PS2, 60 % aldri røyket, 35 % tidligere røyker, 5 % røyker, 98 % stadium IV, 97 % adenokarsinom og 74 % tidligere kjemoterapi. De vanligste ekstratorakale metastasene inkluderte 69 % hjerne (hvorav 62 % hadde mottatt tidligere hjernestråling), 39 % skjelett og 26 % lever.</w:t>
      </w:r>
    </w:p>
    <w:p w14:paraId="1D2F1CF6" w14:textId="77777777" w:rsidR="00281CF4" w:rsidRDefault="00281CF4">
      <w:pPr>
        <w:ind w:right="-2"/>
        <w:rPr>
          <w:szCs w:val="22"/>
          <w:lang w:val="nb-NO"/>
        </w:rPr>
      </w:pPr>
    </w:p>
    <w:p w14:paraId="1D2F1CF7" w14:textId="77777777" w:rsidR="00281CF4" w:rsidRDefault="00A50A9A">
      <w:pPr>
        <w:ind w:right="-2"/>
        <w:rPr>
          <w:szCs w:val="22"/>
          <w:lang w:val="nb-NO"/>
        </w:rPr>
      </w:pPr>
      <w:r>
        <w:rPr>
          <w:szCs w:val="22"/>
          <w:lang w:val="nb-NO"/>
        </w:rPr>
        <w:t>Effektresultater fra ALTA</w:t>
      </w:r>
      <w:r>
        <w:rPr>
          <w:szCs w:val="22"/>
          <w:lang w:val="nb-NO"/>
        </w:rPr>
        <w:noBreakHyphen/>
        <w:t>analysene er oppsummert i tabell 6, og Kaplan Meier (KM)</w:t>
      </w:r>
      <w:r>
        <w:rPr>
          <w:szCs w:val="22"/>
          <w:lang w:val="nb-NO"/>
        </w:rPr>
        <w:noBreakHyphen/>
        <w:t>kurven for utprøver</w:t>
      </w:r>
      <w:r>
        <w:rPr>
          <w:szCs w:val="22"/>
          <w:lang w:val="nb-NO"/>
        </w:rPr>
        <w:noBreakHyphen/>
        <w:t>evaluert</w:t>
      </w:r>
      <w:r>
        <w:rPr>
          <w:szCs w:val="22"/>
          <w:lang w:val="nb-NO"/>
        </w:rPr>
        <w:noBreakHyphen/>
        <w:t>PFS er vist i figur 2.</w:t>
      </w:r>
    </w:p>
    <w:p w14:paraId="1D2F1CF8" w14:textId="77777777" w:rsidR="00281CF4" w:rsidRDefault="00281CF4">
      <w:pPr>
        <w:ind w:right="-2"/>
        <w:rPr>
          <w:szCs w:val="22"/>
          <w:lang w:val="nb-NO"/>
        </w:rPr>
      </w:pPr>
    </w:p>
    <w:p w14:paraId="1D2F1CF9" w14:textId="77777777" w:rsidR="00281CF4" w:rsidRDefault="00A50A9A">
      <w:pPr>
        <w:rPr>
          <w:b/>
          <w:szCs w:val="22"/>
          <w:lang w:val="nb-NO"/>
        </w:rPr>
      </w:pPr>
      <w:r>
        <w:rPr>
          <w:b/>
          <w:bCs/>
          <w:szCs w:val="22"/>
          <w:lang w:val="nb-NO"/>
        </w:rPr>
        <w:t>Tabell 6: Effektresultater i ALTA (ITT</w:t>
      </w:r>
      <w:r>
        <w:rPr>
          <w:b/>
          <w:bCs/>
          <w:szCs w:val="22"/>
          <w:lang w:val="nb-NO"/>
        </w:rPr>
        <w:noBreakHyphen/>
        <w:t>populasjon)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567"/>
        <w:gridCol w:w="1721"/>
        <w:gridCol w:w="1636"/>
        <w:gridCol w:w="1515"/>
      </w:tblGrid>
      <w:tr w:rsidR="00281CF4" w14:paraId="1D2F1CFD" w14:textId="77777777">
        <w:trPr>
          <w:tblHeader/>
        </w:trPr>
        <w:tc>
          <w:tcPr>
            <w:tcW w:w="2514" w:type="dxa"/>
            <w:vMerge w:val="restart"/>
            <w:shd w:val="clear" w:color="auto" w:fill="auto"/>
          </w:tcPr>
          <w:p w14:paraId="1D2F1CFA" w14:textId="77777777" w:rsidR="00281CF4" w:rsidRDefault="00A50A9A">
            <w:pPr>
              <w:keepNext/>
              <w:keepLines/>
              <w:ind w:right="-2"/>
              <w:rPr>
                <w:b/>
                <w:bCs/>
                <w:iCs/>
                <w:szCs w:val="22"/>
                <w:lang w:val="nb-NO"/>
              </w:rPr>
            </w:pPr>
            <w:r>
              <w:rPr>
                <w:b/>
                <w:bCs/>
                <w:iCs/>
                <w:szCs w:val="22"/>
                <w:lang w:val="nb-NO"/>
              </w:rPr>
              <w:t>Effektparameter</w:t>
            </w:r>
          </w:p>
        </w:tc>
        <w:tc>
          <w:tcPr>
            <w:tcW w:w="3350" w:type="dxa"/>
            <w:gridSpan w:val="2"/>
            <w:shd w:val="clear" w:color="auto" w:fill="auto"/>
          </w:tcPr>
          <w:p w14:paraId="1D2F1CFB" w14:textId="77777777" w:rsidR="00281CF4" w:rsidRDefault="00A50A9A">
            <w:pPr>
              <w:keepNext/>
              <w:keepLines/>
              <w:ind w:right="-2"/>
              <w:jc w:val="center"/>
              <w:rPr>
                <w:b/>
                <w:bCs/>
                <w:iCs/>
                <w:szCs w:val="22"/>
                <w:lang w:val="nb-NO"/>
              </w:rPr>
            </w:pPr>
            <w:r>
              <w:rPr>
                <w:b/>
                <w:bCs/>
                <w:iCs/>
                <w:szCs w:val="22"/>
                <w:lang w:val="nb-NO"/>
              </w:rPr>
              <w:t>Utprøver-evaluering</w:t>
            </w:r>
          </w:p>
        </w:tc>
        <w:tc>
          <w:tcPr>
            <w:tcW w:w="3208" w:type="dxa"/>
            <w:gridSpan w:val="2"/>
            <w:shd w:val="clear" w:color="auto" w:fill="auto"/>
          </w:tcPr>
          <w:p w14:paraId="1D2F1CFC" w14:textId="77777777" w:rsidR="00281CF4" w:rsidRDefault="00A50A9A">
            <w:pPr>
              <w:keepNext/>
              <w:keepLines/>
              <w:ind w:right="-2"/>
              <w:jc w:val="center"/>
              <w:rPr>
                <w:b/>
                <w:bCs/>
                <w:iCs/>
                <w:szCs w:val="22"/>
                <w:lang w:val="nb-NO"/>
              </w:rPr>
            </w:pPr>
            <w:r>
              <w:rPr>
                <w:b/>
                <w:bCs/>
                <w:iCs/>
                <w:szCs w:val="22"/>
                <w:lang w:val="nb-NO"/>
              </w:rPr>
              <w:t>Evaluert av uavhengig komité</w:t>
            </w:r>
          </w:p>
        </w:tc>
      </w:tr>
      <w:tr w:rsidR="00281CF4" w14:paraId="1D2F1D03" w14:textId="77777777">
        <w:trPr>
          <w:tblHeader/>
        </w:trPr>
        <w:tc>
          <w:tcPr>
            <w:tcW w:w="2514" w:type="dxa"/>
            <w:vMerge/>
            <w:shd w:val="clear" w:color="auto" w:fill="auto"/>
          </w:tcPr>
          <w:p w14:paraId="1D2F1CFE" w14:textId="77777777" w:rsidR="00281CF4" w:rsidRDefault="00281CF4">
            <w:pPr>
              <w:keepNext/>
              <w:keepLines/>
              <w:ind w:right="-2"/>
              <w:rPr>
                <w:b/>
                <w:bCs/>
                <w:iCs/>
                <w:szCs w:val="22"/>
                <w:lang w:val="nb-NO"/>
              </w:rPr>
            </w:pPr>
          </w:p>
        </w:tc>
        <w:tc>
          <w:tcPr>
            <w:tcW w:w="1595" w:type="dxa"/>
            <w:shd w:val="clear" w:color="auto" w:fill="auto"/>
            <w:vAlign w:val="center"/>
          </w:tcPr>
          <w:p w14:paraId="1D2F1CFF" w14:textId="77777777" w:rsidR="00281CF4" w:rsidRDefault="00A50A9A">
            <w:pPr>
              <w:keepNext/>
              <w:keepLines/>
              <w:ind w:right="-2"/>
              <w:jc w:val="center"/>
              <w:rPr>
                <w:b/>
                <w:bCs/>
                <w:iCs/>
                <w:szCs w:val="22"/>
                <w:lang w:val="nb-NO"/>
              </w:rPr>
            </w:pPr>
            <w:r>
              <w:rPr>
                <w:b/>
                <w:bCs/>
                <w:iCs/>
                <w:szCs w:val="22"/>
                <w:lang w:val="nb-NO"/>
              </w:rPr>
              <w:t>Regime med 90 mg</w:t>
            </w:r>
            <w:r>
              <w:rPr>
                <w:b/>
                <w:bCs/>
                <w:iCs/>
                <w:szCs w:val="22"/>
                <w:vertAlign w:val="superscript"/>
                <w:lang w:val="nb-NO"/>
              </w:rPr>
              <w:t>*</w:t>
            </w:r>
            <w:r>
              <w:rPr>
                <w:b/>
                <w:bCs/>
                <w:iCs/>
                <w:szCs w:val="22"/>
                <w:vertAlign w:val="superscript"/>
                <w:lang w:val="nb-NO"/>
              </w:rPr>
              <w:br/>
            </w:r>
            <w:r>
              <w:rPr>
                <w:b/>
                <w:bCs/>
                <w:iCs/>
                <w:szCs w:val="22"/>
                <w:lang w:val="nb-NO"/>
              </w:rPr>
              <w:t>N</w:t>
            </w:r>
            <w:r>
              <w:rPr>
                <w:noProof/>
                <w:szCs w:val="22"/>
                <w:lang w:val="nb-NO"/>
              </w:rPr>
              <w:t> </w:t>
            </w:r>
            <w:r>
              <w:rPr>
                <w:b/>
                <w:bCs/>
                <w:iCs/>
                <w:szCs w:val="22"/>
                <w:lang w:val="nb-NO"/>
              </w:rPr>
              <w:t>=</w:t>
            </w:r>
            <w:r>
              <w:rPr>
                <w:noProof/>
                <w:szCs w:val="22"/>
                <w:lang w:val="nb-NO"/>
              </w:rPr>
              <w:t> </w:t>
            </w:r>
            <w:r>
              <w:rPr>
                <w:b/>
                <w:bCs/>
                <w:iCs/>
                <w:szCs w:val="22"/>
                <w:lang w:val="nb-NO"/>
              </w:rPr>
              <w:t>112</w:t>
            </w:r>
          </w:p>
        </w:tc>
        <w:tc>
          <w:tcPr>
            <w:tcW w:w="1755" w:type="dxa"/>
            <w:shd w:val="clear" w:color="auto" w:fill="auto"/>
            <w:vAlign w:val="center"/>
          </w:tcPr>
          <w:p w14:paraId="1D2F1D00" w14:textId="77777777" w:rsidR="00281CF4" w:rsidRDefault="00A50A9A">
            <w:pPr>
              <w:keepNext/>
              <w:keepLines/>
              <w:ind w:right="-2"/>
              <w:jc w:val="center"/>
              <w:rPr>
                <w:b/>
                <w:bCs/>
                <w:iCs/>
                <w:szCs w:val="22"/>
                <w:lang w:val="nb-NO"/>
              </w:rPr>
            </w:pPr>
            <w:r>
              <w:rPr>
                <w:b/>
                <w:bCs/>
                <w:iCs/>
                <w:szCs w:val="22"/>
                <w:lang w:val="nb-NO"/>
              </w:rPr>
              <w:t>Regime med 180 mg</w:t>
            </w:r>
            <w:r>
              <w:rPr>
                <w:bCs/>
                <w:iCs/>
                <w:szCs w:val="22"/>
                <w:vertAlign w:val="superscript"/>
                <w:lang w:val="nb-NO"/>
              </w:rPr>
              <w:t>†</w:t>
            </w:r>
            <w:r>
              <w:rPr>
                <w:bCs/>
                <w:iCs/>
                <w:szCs w:val="22"/>
                <w:vertAlign w:val="superscript"/>
                <w:lang w:val="nb-NO"/>
              </w:rPr>
              <w:br/>
            </w:r>
            <w:r>
              <w:rPr>
                <w:b/>
                <w:bCs/>
                <w:iCs/>
                <w:szCs w:val="22"/>
                <w:lang w:val="nb-NO"/>
              </w:rPr>
              <w:t>N</w:t>
            </w:r>
            <w:r>
              <w:rPr>
                <w:noProof/>
                <w:szCs w:val="22"/>
                <w:lang w:val="nb-NO"/>
              </w:rPr>
              <w:t> </w:t>
            </w:r>
            <w:r>
              <w:rPr>
                <w:b/>
                <w:bCs/>
                <w:iCs/>
                <w:szCs w:val="22"/>
                <w:lang w:val="nb-NO"/>
              </w:rPr>
              <w:t>=</w:t>
            </w:r>
            <w:r>
              <w:rPr>
                <w:noProof/>
                <w:szCs w:val="22"/>
                <w:lang w:val="nb-NO"/>
              </w:rPr>
              <w:t> </w:t>
            </w:r>
            <w:r>
              <w:rPr>
                <w:b/>
                <w:bCs/>
                <w:iCs/>
                <w:szCs w:val="22"/>
                <w:lang w:val="nb-NO"/>
              </w:rPr>
              <w:t>110</w:t>
            </w:r>
          </w:p>
        </w:tc>
        <w:tc>
          <w:tcPr>
            <w:tcW w:w="1668" w:type="dxa"/>
            <w:shd w:val="clear" w:color="auto" w:fill="auto"/>
            <w:vAlign w:val="center"/>
          </w:tcPr>
          <w:p w14:paraId="1D2F1D01" w14:textId="77777777" w:rsidR="00281CF4" w:rsidRDefault="00A50A9A">
            <w:pPr>
              <w:keepNext/>
              <w:keepLines/>
              <w:ind w:right="-2"/>
              <w:jc w:val="center"/>
              <w:rPr>
                <w:b/>
                <w:bCs/>
                <w:iCs/>
                <w:szCs w:val="22"/>
                <w:lang w:val="nb-NO"/>
              </w:rPr>
            </w:pPr>
            <w:r>
              <w:rPr>
                <w:b/>
                <w:bCs/>
                <w:iCs/>
                <w:szCs w:val="22"/>
                <w:lang w:val="nb-NO"/>
              </w:rPr>
              <w:t>Regime med 90 mg</w:t>
            </w:r>
            <w:r>
              <w:rPr>
                <w:b/>
                <w:bCs/>
                <w:iCs/>
                <w:szCs w:val="22"/>
                <w:vertAlign w:val="superscript"/>
                <w:lang w:val="nb-NO"/>
              </w:rPr>
              <w:t>*</w:t>
            </w:r>
            <w:r>
              <w:rPr>
                <w:b/>
                <w:bCs/>
                <w:iCs/>
                <w:szCs w:val="22"/>
                <w:vertAlign w:val="superscript"/>
                <w:lang w:val="nb-NO"/>
              </w:rPr>
              <w:br/>
            </w:r>
            <w:r>
              <w:rPr>
                <w:b/>
                <w:bCs/>
                <w:iCs/>
                <w:szCs w:val="22"/>
                <w:lang w:val="nb-NO"/>
              </w:rPr>
              <w:t>N</w:t>
            </w:r>
            <w:r>
              <w:rPr>
                <w:noProof/>
                <w:szCs w:val="22"/>
                <w:lang w:val="nb-NO"/>
              </w:rPr>
              <w:t> </w:t>
            </w:r>
            <w:r>
              <w:rPr>
                <w:b/>
                <w:bCs/>
                <w:iCs/>
                <w:szCs w:val="22"/>
                <w:lang w:val="nb-NO"/>
              </w:rPr>
              <w:t>=</w:t>
            </w:r>
            <w:r>
              <w:rPr>
                <w:noProof/>
                <w:szCs w:val="22"/>
                <w:lang w:val="nb-NO"/>
              </w:rPr>
              <w:t> </w:t>
            </w:r>
            <w:r>
              <w:rPr>
                <w:b/>
                <w:bCs/>
                <w:iCs/>
                <w:szCs w:val="22"/>
                <w:lang w:val="nb-NO"/>
              </w:rPr>
              <w:t>112</w:t>
            </w:r>
          </w:p>
        </w:tc>
        <w:tc>
          <w:tcPr>
            <w:tcW w:w="1540" w:type="dxa"/>
            <w:shd w:val="clear" w:color="auto" w:fill="auto"/>
            <w:vAlign w:val="center"/>
          </w:tcPr>
          <w:p w14:paraId="1D2F1D02" w14:textId="77777777" w:rsidR="00281CF4" w:rsidRDefault="00A50A9A">
            <w:pPr>
              <w:keepNext/>
              <w:keepLines/>
              <w:ind w:right="-2"/>
              <w:jc w:val="center"/>
              <w:rPr>
                <w:b/>
                <w:bCs/>
                <w:iCs/>
                <w:szCs w:val="22"/>
                <w:lang w:val="nb-NO"/>
              </w:rPr>
            </w:pPr>
            <w:r>
              <w:rPr>
                <w:b/>
                <w:bCs/>
                <w:iCs/>
                <w:szCs w:val="22"/>
                <w:lang w:val="nb-NO"/>
              </w:rPr>
              <w:t>Regime med 180 mg</w:t>
            </w:r>
            <w:r>
              <w:rPr>
                <w:bCs/>
                <w:iCs/>
                <w:szCs w:val="22"/>
                <w:vertAlign w:val="superscript"/>
                <w:lang w:val="nb-NO"/>
              </w:rPr>
              <w:t>†</w:t>
            </w:r>
            <w:r>
              <w:rPr>
                <w:bCs/>
                <w:iCs/>
                <w:szCs w:val="22"/>
                <w:vertAlign w:val="superscript"/>
                <w:lang w:val="nb-NO"/>
              </w:rPr>
              <w:br/>
            </w:r>
            <w:r>
              <w:rPr>
                <w:b/>
                <w:bCs/>
                <w:iCs/>
                <w:szCs w:val="22"/>
                <w:lang w:val="nb-NO"/>
              </w:rPr>
              <w:t>N</w:t>
            </w:r>
            <w:r>
              <w:rPr>
                <w:noProof/>
                <w:szCs w:val="22"/>
                <w:lang w:val="nb-NO"/>
              </w:rPr>
              <w:t> </w:t>
            </w:r>
            <w:r>
              <w:rPr>
                <w:b/>
                <w:bCs/>
                <w:iCs/>
                <w:szCs w:val="22"/>
                <w:lang w:val="nb-NO"/>
              </w:rPr>
              <w:t>=</w:t>
            </w:r>
            <w:r>
              <w:rPr>
                <w:noProof/>
                <w:szCs w:val="22"/>
                <w:lang w:val="nb-NO"/>
              </w:rPr>
              <w:t> </w:t>
            </w:r>
            <w:r>
              <w:rPr>
                <w:b/>
                <w:bCs/>
                <w:iCs/>
                <w:szCs w:val="22"/>
                <w:lang w:val="nb-NO"/>
              </w:rPr>
              <w:t>110</w:t>
            </w:r>
          </w:p>
        </w:tc>
      </w:tr>
      <w:tr w:rsidR="00281CF4" w14:paraId="1D2F1D05" w14:textId="77777777">
        <w:tc>
          <w:tcPr>
            <w:tcW w:w="9072" w:type="dxa"/>
            <w:gridSpan w:val="5"/>
            <w:shd w:val="clear" w:color="auto" w:fill="auto"/>
          </w:tcPr>
          <w:p w14:paraId="1D2F1D04" w14:textId="77777777" w:rsidR="00281CF4" w:rsidRDefault="00A50A9A">
            <w:pPr>
              <w:ind w:right="-2"/>
              <w:rPr>
                <w:b/>
                <w:bCs/>
                <w:iCs/>
                <w:szCs w:val="22"/>
                <w:lang w:val="nb-NO"/>
              </w:rPr>
            </w:pPr>
            <w:r>
              <w:rPr>
                <w:b/>
                <w:bCs/>
                <w:iCs/>
                <w:szCs w:val="22"/>
                <w:lang w:val="nb-NO"/>
              </w:rPr>
              <w:t>Objektiv responsrate</w:t>
            </w:r>
          </w:p>
        </w:tc>
      </w:tr>
      <w:tr w:rsidR="00281CF4" w14:paraId="1D2F1D0B" w14:textId="77777777">
        <w:tc>
          <w:tcPr>
            <w:tcW w:w="2514" w:type="dxa"/>
            <w:shd w:val="clear" w:color="auto" w:fill="auto"/>
          </w:tcPr>
          <w:p w14:paraId="1D2F1D06" w14:textId="77777777" w:rsidR="00281CF4" w:rsidRDefault="00A50A9A">
            <w:pPr>
              <w:ind w:right="-2"/>
              <w:rPr>
                <w:bCs/>
                <w:iCs/>
                <w:szCs w:val="22"/>
                <w:lang w:val="nb-NO"/>
              </w:rPr>
            </w:pPr>
            <w:r>
              <w:rPr>
                <w:bCs/>
                <w:iCs/>
                <w:szCs w:val="22"/>
                <w:lang w:val="nb-NO"/>
              </w:rPr>
              <w:t xml:space="preserve">(%) </w:t>
            </w:r>
          </w:p>
        </w:tc>
        <w:tc>
          <w:tcPr>
            <w:tcW w:w="1595" w:type="dxa"/>
            <w:shd w:val="clear" w:color="auto" w:fill="auto"/>
          </w:tcPr>
          <w:p w14:paraId="1D2F1D07" w14:textId="77777777" w:rsidR="00281CF4" w:rsidRDefault="00A50A9A">
            <w:pPr>
              <w:ind w:right="-2"/>
              <w:jc w:val="center"/>
              <w:rPr>
                <w:bCs/>
                <w:iCs/>
                <w:szCs w:val="22"/>
                <w:lang w:val="nb-NO"/>
              </w:rPr>
            </w:pPr>
            <w:r>
              <w:rPr>
                <w:bCs/>
                <w:iCs/>
                <w:szCs w:val="22"/>
                <w:lang w:val="nb-NO"/>
              </w:rPr>
              <w:t>46 %</w:t>
            </w:r>
          </w:p>
        </w:tc>
        <w:tc>
          <w:tcPr>
            <w:tcW w:w="1755" w:type="dxa"/>
            <w:shd w:val="clear" w:color="auto" w:fill="auto"/>
          </w:tcPr>
          <w:p w14:paraId="1D2F1D08" w14:textId="77777777" w:rsidR="00281CF4" w:rsidRDefault="00A50A9A">
            <w:pPr>
              <w:ind w:right="-2"/>
              <w:jc w:val="center"/>
              <w:rPr>
                <w:bCs/>
                <w:iCs/>
                <w:szCs w:val="22"/>
                <w:lang w:val="nb-NO"/>
              </w:rPr>
            </w:pPr>
            <w:r>
              <w:rPr>
                <w:bCs/>
                <w:iCs/>
                <w:szCs w:val="22"/>
                <w:lang w:val="nb-NO"/>
              </w:rPr>
              <w:t>56 %</w:t>
            </w:r>
          </w:p>
        </w:tc>
        <w:tc>
          <w:tcPr>
            <w:tcW w:w="1668" w:type="dxa"/>
            <w:shd w:val="clear" w:color="auto" w:fill="auto"/>
          </w:tcPr>
          <w:p w14:paraId="1D2F1D09" w14:textId="77777777" w:rsidR="00281CF4" w:rsidRDefault="00A50A9A">
            <w:pPr>
              <w:ind w:right="-2"/>
              <w:jc w:val="center"/>
              <w:rPr>
                <w:bCs/>
                <w:iCs/>
                <w:szCs w:val="22"/>
                <w:lang w:val="nb-NO"/>
              </w:rPr>
            </w:pPr>
            <w:r>
              <w:rPr>
                <w:bCs/>
                <w:iCs/>
                <w:szCs w:val="22"/>
                <w:lang w:val="nb-NO"/>
              </w:rPr>
              <w:t>51 %</w:t>
            </w:r>
          </w:p>
        </w:tc>
        <w:tc>
          <w:tcPr>
            <w:tcW w:w="1540" w:type="dxa"/>
            <w:shd w:val="clear" w:color="auto" w:fill="auto"/>
          </w:tcPr>
          <w:p w14:paraId="1D2F1D0A" w14:textId="77777777" w:rsidR="00281CF4" w:rsidRDefault="00A50A9A">
            <w:pPr>
              <w:ind w:right="-2"/>
              <w:jc w:val="center"/>
              <w:rPr>
                <w:bCs/>
                <w:iCs/>
                <w:szCs w:val="22"/>
                <w:lang w:val="nb-NO"/>
              </w:rPr>
            </w:pPr>
            <w:r>
              <w:rPr>
                <w:bCs/>
                <w:iCs/>
                <w:szCs w:val="22"/>
                <w:lang w:val="nb-NO"/>
              </w:rPr>
              <w:t>56 %</w:t>
            </w:r>
          </w:p>
        </w:tc>
      </w:tr>
      <w:tr w:rsidR="00281CF4" w14:paraId="1D2F1D11" w14:textId="77777777">
        <w:tc>
          <w:tcPr>
            <w:tcW w:w="2514" w:type="dxa"/>
            <w:shd w:val="clear" w:color="auto" w:fill="auto"/>
          </w:tcPr>
          <w:p w14:paraId="1D2F1D0C" w14:textId="77777777" w:rsidR="00281CF4" w:rsidRDefault="00A50A9A">
            <w:pPr>
              <w:ind w:right="-2"/>
              <w:rPr>
                <w:szCs w:val="22"/>
                <w:lang w:val="nb-NO"/>
              </w:rPr>
            </w:pPr>
            <w:r>
              <w:rPr>
                <w:szCs w:val="22"/>
                <w:lang w:val="nb-NO"/>
              </w:rPr>
              <w:t>KI</w:t>
            </w:r>
            <w:r>
              <w:rPr>
                <w:szCs w:val="22"/>
                <w:vertAlign w:val="superscript"/>
                <w:lang w:val="nb-NO"/>
              </w:rPr>
              <w:t>‡</w:t>
            </w:r>
          </w:p>
        </w:tc>
        <w:tc>
          <w:tcPr>
            <w:tcW w:w="1595" w:type="dxa"/>
            <w:shd w:val="clear" w:color="auto" w:fill="auto"/>
          </w:tcPr>
          <w:p w14:paraId="1D2F1D0D" w14:textId="77777777" w:rsidR="00281CF4" w:rsidRDefault="00A50A9A">
            <w:pPr>
              <w:ind w:right="-2"/>
              <w:jc w:val="center"/>
              <w:rPr>
                <w:bCs/>
                <w:iCs/>
                <w:szCs w:val="22"/>
                <w:lang w:val="nb-NO"/>
              </w:rPr>
            </w:pPr>
            <w:r>
              <w:rPr>
                <w:bCs/>
                <w:iCs/>
                <w:szCs w:val="22"/>
                <w:lang w:val="nb-NO"/>
              </w:rPr>
              <w:t>(35, 57)</w:t>
            </w:r>
          </w:p>
        </w:tc>
        <w:tc>
          <w:tcPr>
            <w:tcW w:w="1755" w:type="dxa"/>
            <w:shd w:val="clear" w:color="auto" w:fill="auto"/>
          </w:tcPr>
          <w:p w14:paraId="1D2F1D0E" w14:textId="77777777" w:rsidR="00281CF4" w:rsidRDefault="00A50A9A">
            <w:pPr>
              <w:ind w:right="-2"/>
              <w:jc w:val="center"/>
              <w:rPr>
                <w:bCs/>
                <w:iCs/>
                <w:szCs w:val="22"/>
                <w:lang w:val="nb-NO"/>
              </w:rPr>
            </w:pPr>
            <w:r>
              <w:rPr>
                <w:bCs/>
                <w:iCs/>
                <w:szCs w:val="22"/>
                <w:lang w:val="nb-NO"/>
              </w:rPr>
              <w:t>(45, 67)</w:t>
            </w:r>
          </w:p>
        </w:tc>
        <w:tc>
          <w:tcPr>
            <w:tcW w:w="1668" w:type="dxa"/>
            <w:shd w:val="clear" w:color="auto" w:fill="auto"/>
          </w:tcPr>
          <w:p w14:paraId="1D2F1D0F" w14:textId="77777777" w:rsidR="00281CF4" w:rsidRDefault="00A50A9A">
            <w:pPr>
              <w:ind w:right="-2"/>
              <w:jc w:val="center"/>
              <w:rPr>
                <w:bCs/>
                <w:iCs/>
                <w:szCs w:val="22"/>
                <w:lang w:val="nb-NO"/>
              </w:rPr>
            </w:pPr>
            <w:r>
              <w:rPr>
                <w:bCs/>
                <w:iCs/>
                <w:szCs w:val="22"/>
                <w:lang w:val="nb-NO"/>
              </w:rPr>
              <w:t>(41, 61)</w:t>
            </w:r>
          </w:p>
        </w:tc>
        <w:tc>
          <w:tcPr>
            <w:tcW w:w="1540" w:type="dxa"/>
            <w:shd w:val="clear" w:color="auto" w:fill="auto"/>
          </w:tcPr>
          <w:p w14:paraId="1D2F1D10" w14:textId="77777777" w:rsidR="00281CF4" w:rsidRDefault="00A50A9A">
            <w:pPr>
              <w:ind w:right="-2"/>
              <w:jc w:val="center"/>
              <w:rPr>
                <w:bCs/>
                <w:iCs/>
                <w:szCs w:val="22"/>
                <w:lang w:val="nb-NO"/>
              </w:rPr>
            </w:pPr>
            <w:r>
              <w:rPr>
                <w:bCs/>
                <w:iCs/>
                <w:szCs w:val="22"/>
                <w:lang w:val="nb-NO"/>
              </w:rPr>
              <w:t>(47, 66)</w:t>
            </w:r>
          </w:p>
        </w:tc>
      </w:tr>
      <w:tr w:rsidR="00281CF4" w14:paraId="1D2F1D13" w14:textId="77777777">
        <w:tc>
          <w:tcPr>
            <w:tcW w:w="9072" w:type="dxa"/>
            <w:gridSpan w:val="5"/>
            <w:shd w:val="clear" w:color="auto" w:fill="auto"/>
          </w:tcPr>
          <w:p w14:paraId="1D2F1D12" w14:textId="77777777" w:rsidR="00281CF4" w:rsidRDefault="00A50A9A">
            <w:pPr>
              <w:ind w:right="-2"/>
              <w:rPr>
                <w:b/>
                <w:bCs/>
                <w:iCs/>
                <w:szCs w:val="22"/>
                <w:lang w:val="nb-NO"/>
              </w:rPr>
            </w:pPr>
            <w:r>
              <w:rPr>
                <w:b/>
                <w:bCs/>
                <w:iCs/>
                <w:szCs w:val="22"/>
                <w:lang w:val="nb-NO"/>
              </w:rPr>
              <w:t>Tid til respons</w:t>
            </w:r>
          </w:p>
        </w:tc>
      </w:tr>
      <w:tr w:rsidR="00281CF4" w14:paraId="1D2F1D19" w14:textId="77777777">
        <w:tc>
          <w:tcPr>
            <w:tcW w:w="2514" w:type="dxa"/>
            <w:shd w:val="clear" w:color="auto" w:fill="auto"/>
          </w:tcPr>
          <w:p w14:paraId="1D2F1D14" w14:textId="77777777" w:rsidR="00281CF4" w:rsidRDefault="00A50A9A">
            <w:pPr>
              <w:ind w:right="-2"/>
              <w:rPr>
                <w:szCs w:val="22"/>
                <w:lang w:val="nb-NO"/>
              </w:rPr>
            </w:pPr>
            <w:r>
              <w:rPr>
                <w:szCs w:val="22"/>
                <w:lang w:val="nb-NO"/>
              </w:rPr>
              <w:t>Median (måneder)</w:t>
            </w:r>
          </w:p>
        </w:tc>
        <w:tc>
          <w:tcPr>
            <w:tcW w:w="1595" w:type="dxa"/>
            <w:shd w:val="clear" w:color="auto" w:fill="auto"/>
          </w:tcPr>
          <w:p w14:paraId="1D2F1D15" w14:textId="77777777" w:rsidR="00281CF4" w:rsidRDefault="00A50A9A">
            <w:pPr>
              <w:ind w:right="-2"/>
              <w:jc w:val="center"/>
              <w:rPr>
                <w:bCs/>
                <w:iCs/>
                <w:szCs w:val="22"/>
                <w:lang w:val="nb-NO"/>
              </w:rPr>
            </w:pPr>
            <w:r>
              <w:rPr>
                <w:bCs/>
                <w:iCs/>
                <w:szCs w:val="22"/>
                <w:lang w:val="nb-NO"/>
              </w:rPr>
              <w:t>1,8</w:t>
            </w:r>
          </w:p>
        </w:tc>
        <w:tc>
          <w:tcPr>
            <w:tcW w:w="1755" w:type="dxa"/>
            <w:shd w:val="clear" w:color="auto" w:fill="auto"/>
          </w:tcPr>
          <w:p w14:paraId="1D2F1D16" w14:textId="77777777" w:rsidR="00281CF4" w:rsidRDefault="00A50A9A">
            <w:pPr>
              <w:ind w:right="-2"/>
              <w:jc w:val="center"/>
              <w:rPr>
                <w:bCs/>
                <w:iCs/>
                <w:szCs w:val="22"/>
                <w:lang w:val="nb-NO"/>
              </w:rPr>
            </w:pPr>
            <w:r>
              <w:rPr>
                <w:bCs/>
                <w:iCs/>
                <w:szCs w:val="22"/>
                <w:lang w:val="nb-NO"/>
              </w:rPr>
              <w:t>1,9</w:t>
            </w:r>
          </w:p>
        </w:tc>
        <w:tc>
          <w:tcPr>
            <w:tcW w:w="1668" w:type="dxa"/>
            <w:shd w:val="clear" w:color="auto" w:fill="auto"/>
          </w:tcPr>
          <w:p w14:paraId="1D2F1D17" w14:textId="77777777" w:rsidR="00281CF4" w:rsidRDefault="00A50A9A">
            <w:pPr>
              <w:ind w:right="-2"/>
              <w:jc w:val="center"/>
              <w:rPr>
                <w:bCs/>
                <w:iCs/>
                <w:szCs w:val="22"/>
                <w:lang w:val="nb-NO"/>
              </w:rPr>
            </w:pPr>
            <w:r>
              <w:rPr>
                <w:bCs/>
                <w:iCs/>
                <w:szCs w:val="22"/>
                <w:lang w:val="nb-NO"/>
              </w:rPr>
              <w:t>1,8</w:t>
            </w:r>
          </w:p>
        </w:tc>
        <w:tc>
          <w:tcPr>
            <w:tcW w:w="1540" w:type="dxa"/>
            <w:shd w:val="clear" w:color="auto" w:fill="auto"/>
          </w:tcPr>
          <w:p w14:paraId="1D2F1D18" w14:textId="77777777" w:rsidR="00281CF4" w:rsidRDefault="00A50A9A">
            <w:pPr>
              <w:ind w:right="-2"/>
              <w:jc w:val="center"/>
              <w:rPr>
                <w:bCs/>
                <w:iCs/>
                <w:szCs w:val="22"/>
                <w:lang w:val="nb-NO"/>
              </w:rPr>
            </w:pPr>
            <w:r>
              <w:rPr>
                <w:bCs/>
                <w:iCs/>
                <w:szCs w:val="22"/>
                <w:lang w:val="nb-NO"/>
              </w:rPr>
              <w:t>1,9</w:t>
            </w:r>
          </w:p>
        </w:tc>
      </w:tr>
      <w:tr w:rsidR="00281CF4" w14:paraId="1D2F1D1B" w14:textId="77777777">
        <w:tc>
          <w:tcPr>
            <w:tcW w:w="9072" w:type="dxa"/>
            <w:gridSpan w:val="5"/>
            <w:shd w:val="clear" w:color="auto" w:fill="auto"/>
          </w:tcPr>
          <w:p w14:paraId="1D2F1D1A" w14:textId="77777777" w:rsidR="00281CF4" w:rsidRDefault="00A50A9A">
            <w:pPr>
              <w:ind w:right="-2"/>
              <w:rPr>
                <w:b/>
                <w:bCs/>
                <w:iCs/>
                <w:szCs w:val="22"/>
                <w:lang w:val="nb-NO"/>
              </w:rPr>
            </w:pPr>
            <w:r>
              <w:rPr>
                <w:b/>
                <w:bCs/>
                <w:iCs/>
                <w:szCs w:val="22"/>
                <w:lang w:val="nb-NO"/>
              </w:rPr>
              <w:t>Varighet av respons</w:t>
            </w:r>
          </w:p>
        </w:tc>
      </w:tr>
      <w:tr w:rsidR="00281CF4" w14:paraId="1D2F1D21" w14:textId="77777777">
        <w:tc>
          <w:tcPr>
            <w:tcW w:w="2514" w:type="dxa"/>
            <w:shd w:val="clear" w:color="auto" w:fill="auto"/>
          </w:tcPr>
          <w:p w14:paraId="1D2F1D1C" w14:textId="77777777" w:rsidR="00281CF4" w:rsidRDefault="00A50A9A">
            <w:pPr>
              <w:ind w:right="-2"/>
              <w:rPr>
                <w:bCs/>
                <w:iCs/>
                <w:szCs w:val="22"/>
                <w:lang w:val="nb-NO"/>
              </w:rPr>
            </w:pPr>
            <w:r>
              <w:rPr>
                <w:bCs/>
                <w:iCs/>
                <w:szCs w:val="22"/>
                <w:lang w:val="nb-NO"/>
              </w:rPr>
              <w:t>Median (måneder)</w:t>
            </w:r>
          </w:p>
        </w:tc>
        <w:tc>
          <w:tcPr>
            <w:tcW w:w="1595" w:type="dxa"/>
            <w:shd w:val="clear" w:color="auto" w:fill="auto"/>
          </w:tcPr>
          <w:p w14:paraId="1D2F1D1D" w14:textId="77777777" w:rsidR="00281CF4" w:rsidRDefault="00A50A9A">
            <w:pPr>
              <w:ind w:right="-2"/>
              <w:jc w:val="center"/>
              <w:rPr>
                <w:bCs/>
                <w:iCs/>
                <w:szCs w:val="22"/>
                <w:lang w:val="nb-NO"/>
              </w:rPr>
            </w:pPr>
            <w:r>
              <w:rPr>
                <w:bCs/>
                <w:iCs/>
                <w:szCs w:val="22"/>
                <w:lang w:val="nb-NO"/>
              </w:rPr>
              <w:t>12,0</w:t>
            </w:r>
          </w:p>
        </w:tc>
        <w:tc>
          <w:tcPr>
            <w:tcW w:w="1755" w:type="dxa"/>
            <w:shd w:val="clear" w:color="auto" w:fill="auto"/>
          </w:tcPr>
          <w:p w14:paraId="1D2F1D1E" w14:textId="77777777" w:rsidR="00281CF4" w:rsidRDefault="00A50A9A">
            <w:pPr>
              <w:ind w:right="-2"/>
              <w:jc w:val="center"/>
              <w:rPr>
                <w:bCs/>
                <w:iCs/>
                <w:szCs w:val="22"/>
                <w:lang w:val="nb-NO"/>
              </w:rPr>
            </w:pPr>
            <w:r>
              <w:rPr>
                <w:bCs/>
                <w:iCs/>
                <w:szCs w:val="22"/>
                <w:lang w:val="nb-NO"/>
              </w:rPr>
              <w:t>13,8</w:t>
            </w:r>
          </w:p>
        </w:tc>
        <w:tc>
          <w:tcPr>
            <w:tcW w:w="1668" w:type="dxa"/>
            <w:shd w:val="clear" w:color="auto" w:fill="auto"/>
          </w:tcPr>
          <w:p w14:paraId="1D2F1D1F" w14:textId="77777777" w:rsidR="00281CF4" w:rsidRDefault="00A50A9A">
            <w:pPr>
              <w:ind w:right="-2"/>
              <w:jc w:val="center"/>
              <w:rPr>
                <w:bCs/>
                <w:iCs/>
                <w:szCs w:val="22"/>
                <w:lang w:val="nb-NO"/>
              </w:rPr>
            </w:pPr>
            <w:r>
              <w:rPr>
                <w:bCs/>
                <w:iCs/>
                <w:szCs w:val="22"/>
                <w:lang w:val="nb-NO"/>
              </w:rPr>
              <w:t>16,4</w:t>
            </w:r>
          </w:p>
        </w:tc>
        <w:tc>
          <w:tcPr>
            <w:tcW w:w="1540" w:type="dxa"/>
            <w:shd w:val="clear" w:color="auto" w:fill="auto"/>
          </w:tcPr>
          <w:p w14:paraId="1D2F1D20" w14:textId="77777777" w:rsidR="00281CF4" w:rsidRDefault="00A50A9A">
            <w:pPr>
              <w:ind w:right="-2"/>
              <w:jc w:val="center"/>
              <w:rPr>
                <w:bCs/>
                <w:iCs/>
                <w:szCs w:val="22"/>
                <w:lang w:val="nb-NO"/>
              </w:rPr>
            </w:pPr>
            <w:r>
              <w:rPr>
                <w:bCs/>
                <w:iCs/>
                <w:szCs w:val="22"/>
                <w:lang w:val="nb-NO"/>
              </w:rPr>
              <w:t>15,7</w:t>
            </w:r>
          </w:p>
        </w:tc>
      </w:tr>
      <w:tr w:rsidR="00281CF4" w14:paraId="1D2F1D27" w14:textId="77777777">
        <w:tc>
          <w:tcPr>
            <w:tcW w:w="2514" w:type="dxa"/>
            <w:shd w:val="clear" w:color="auto" w:fill="auto"/>
          </w:tcPr>
          <w:p w14:paraId="1D2F1D22" w14:textId="77777777" w:rsidR="00281CF4" w:rsidRDefault="00A50A9A">
            <w:pPr>
              <w:ind w:right="-2"/>
              <w:rPr>
                <w:bCs/>
                <w:iCs/>
                <w:szCs w:val="22"/>
                <w:lang w:val="nb-NO"/>
              </w:rPr>
            </w:pPr>
            <w:r>
              <w:rPr>
                <w:bCs/>
                <w:iCs/>
                <w:szCs w:val="22"/>
                <w:lang w:val="nb-NO"/>
              </w:rPr>
              <w:t>95 % KI</w:t>
            </w:r>
          </w:p>
        </w:tc>
        <w:tc>
          <w:tcPr>
            <w:tcW w:w="1595" w:type="dxa"/>
            <w:shd w:val="clear" w:color="auto" w:fill="auto"/>
          </w:tcPr>
          <w:p w14:paraId="1D2F1D23" w14:textId="77777777" w:rsidR="00281CF4" w:rsidRDefault="00A50A9A">
            <w:pPr>
              <w:ind w:right="-2"/>
              <w:jc w:val="center"/>
              <w:rPr>
                <w:bCs/>
                <w:iCs/>
                <w:szCs w:val="22"/>
                <w:lang w:val="nb-NO"/>
              </w:rPr>
            </w:pPr>
            <w:r>
              <w:rPr>
                <w:bCs/>
                <w:iCs/>
                <w:szCs w:val="22"/>
                <w:lang w:val="nb-NO"/>
              </w:rPr>
              <w:t>(9,2, 17,7)</w:t>
            </w:r>
          </w:p>
        </w:tc>
        <w:tc>
          <w:tcPr>
            <w:tcW w:w="1755" w:type="dxa"/>
            <w:shd w:val="clear" w:color="auto" w:fill="auto"/>
          </w:tcPr>
          <w:p w14:paraId="1D2F1D24" w14:textId="77777777" w:rsidR="00281CF4" w:rsidRDefault="00A50A9A">
            <w:pPr>
              <w:ind w:right="-2"/>
              <w:jc w:val="center"/>
              <w:rPr>
                <w:bCs/>
                <w:iCs/>
                <w:szCs w:val="22"/>
                <w:lang w:val="nb-NO"/>
              </w:rPr>
            </w:pPr>
            <w:r>
              <w:rPr>
                <w:bCs/>
                <w:iCs/>
                <w:szCs w:val="22"/>
                <w:lang w:val="nb-NO"/>
              </w:rPr>
              <w:t>(10,2, 19,3)</w:t>
            </w:r>
          </w:p>
        </w:tc>
        <w:tc>
          <w:tcPr>
            <w:tcW w:w="1668" w:type="dxa"/>
            <w:shd w:val="clear" w:color="auto" w:fill="auto"/>
          </w:tcPr>
          <w:p w14:paraId="1D2F1D25" w14:textId="77777777" w:rsidR="00281CF4" w:rsidRDefault="00A50A9A">
            <w:pPr>
              <w:ind w:right="-2"/>
              <w:jc w:val="center"/>
              <w:rPr>
                <w:bCs/>
                <w:iCs/>
                <w:szCs w:val="22"/>
                <w:lang w:val="nb-NO"/>
              </w:rPr>
            </w:pPr>
            <w:r>
              <w:rPr>
                <w:bCs/>
                <w:iCs/>
                <w:szCs w:val="22"/>
                <w:lang w:val="nb-NO"/>
              </w:rPr>
              <w:t>(7,4, 24,9)</w:t>
            </w:r>
          </w:p>
        </w:tc>
        <w:tc>
          <w:tcPr>
            <w:tcW w:w="1540" w:type="dxa"/>
            <w:shd w:val="clear" w:color="auto" w:fill="auto"/>
          </w:tcPr>
          <w:p w14:paraId="1D2F1D26" w14:textId="77777777" w:rsidR="00281CF4" w:rsidRDefault="00A50A9A">
            <w:pPr>
              <w:ind w:right="-2"/>
              <w:jc w:val="center"/>
              <w:rPr>
                <w:bCs/>
                <w:iCs/>
                <w:szCs w:val="22"/>
                <w:lang w:val="nb-NO"/>
              </w:rPr>
            </w:pPr>
            <w:r>
              <w:rPr>
                <w:bCs/>
                <w:iCs/>
                <w:szCs w:val="22"/>
                <w:lang w:val="nb-NO"/>
              </w:rPr>
              <w:t>(12,8, 21,8)</w:t>
            </w:r>
          </w:p>
        </w:tc>
      </w:tr>
      <w:tr w:rsidR="00281CF4" w14:paraId="1D2F1D29" w14:textId="77777777">
        <w:tc>
          <w:tcPr>
            <w:tcW w:w="9072" w:type="dxa"/>
            <w:gridSpan w:val="5"/>
            <w:shd w:val="clear" w:color="auto" w:fill="auto"/>
          </w:tcPr>
          <w:p w14:paraId="1D2F1D28" w14:textId="77777777" w:rsidR="00281CF4" w:rsidRDefault="00A50A9A">
            <w:pPr>
              <w:ind w:right="-2"/>
              <w:rPr>
                <w:b/>
                <w:bCs/>
                <w:iCs/>
                <w:szCs w:val="22"/>
                <w:lang w:val="nb-NO"/>
              </w:rPr>
            </w:pPr>
            <w:r>
              <w:rPr>
                <w:b/>
                <w:bCs/>
                <w:iCs/>
                <w:szCs w:val="22"/>
                <w:lang w:val="nb-NO"/>
              </w:rPr>
              <w:t>Progresjonsfri overlevelse</w:t>
            </w:r>
          </w:p>
        </w:tc>
      </w:tr>
      <w:tr w:rsidR="00281CF4" w14:paraId="1D2F1D2F" w14:textId="77777777">
        <w:tc>
          <w:tcPr>
            <w:tcW w:w="2514" w:type="dxa"/>
            <w:shd w:val="clear" w:color="auto" w:fill="auto"/>
          </w:tcPr>
          <w:p w14:paraId="1D2F1D2A" w14:textId="77777777" w:rsidR="00281CF4" w:rsidRDefault="00A50A9A">
            <w:pPr>
              <w:ind w:right="-2"/>
              <w:rPr>
                <w:bCs/>
                <w:iCs/>
                <w:szCs w:val="22"/>
                <w:lang w:val="nb-NO"/>
              </w:rPr>
            </w:pPr>
            <w:r>
              <w:rPr>
                <w:bCs/>
                <w:iCs/>
                <w:szCs w:val="22"/>
                <w:lang w:val="nb-NO"/>
              </w:rPr>
              <w:t>Median (måneder)</w:t>
            </w:r>
          </w:p>
        </w:tc>
        <w:tc>
          <w:tcPr>
            <w:tcW w:w="1595" w:type="dxa"/>
            <w:shd w:val="clear" w:color="auto" w:fill="auto"/>
          </w:tcPr>
          <w:p w14:paraId="1D2F1D2B" w14:textId="77777777" w:rsidR="00281CF4" w:rsidRDefault="00A50A9A">
            <w:pPr>
              <w:ind w:right="-2"/>
              <w:jc w:val="center"/>
              <w:rPr>
                <w:bCs/>
                <w:iCs/>
                <w:szCs w:val="22"/>
                <w:lang w:val="nb-NO"/>
              </w:rPr>
            </w:pPr>
            <w:r>
              <w:rPr>
                <w:bCs/>
                <w:iCs/>
                <w:szCs w:val="22"/>
                <w:lang w:val="nb-NO"/>
              </w:rPr>
              <w:t>9,2</w:t>
            </w:r>
          </w:p>
        </w:tc>
        <w:tc>
          <w:tcPr>
            <w:tcW w:w="1755" w:type="dxa"/>
            <w:shd w:val="clear" w:color="auto" w:fill="auto"/>
          </w:tcPr>
          <w:p w14:paraId="1D2F1D2C" w14:textId="77777777" w:rsidR="00281CF4" w:rsidRDefault="00A50A9A">
            <w:pPr>
              <w:ind w:right="-2"/>
              <w:jc w:val="center"/>
              <w:rPr>
                <w:bCs/>
                <w:iCs/>
                <w:szCs w:val="22"/>
                <w:lang w:val="nb-NO"/>
              </w:rPr>
            </w:pPr>
            <w:r>
              <w:rPr>
                <w:bCs/>
                <w:iCs/>
                <w:szCs w:val="22"/>
                <w:lang w:val="nb-NO"/>
              </w:rPr>
              <w:t>15,6</w:t>
            </w:r>
          </w:p>
        </w:tc>
        <w:tc>
          <w:tcPr>
            <w:tcW w:w="1668" w:type="dxa"/>
            <w:shd w:val="clear" w:color="auto" w:fill="auto"/>
          </w:tcPr>
          <w:p w14:paraId="1D2F1D2D" w14:textId="77777777" w:rsidR="00281CF4" w:rsidRDefault="00A50A9A">
            <w:pPr>
              <w:ind w:right="-2"/>
              <w:jc w:val="center"/>
              <w:rPr>
                <w:bCs/>
                <w:iCs/>
                <w:szCs w:val="22"/>
                <w:lang w:val="nb-NO"/>
              </w:rPr>
            </w:pPr>
            <w:r>
              <w:rPr>
                <w:bCs/>
                <w:iCs/>
                <w:szCs w:val="22"/>
                <w:lang w:val="nb-NO"/>
              </w:rPr>
              <w:t>9,2</w:t>
            </w:r>
          </w:p>
        </w:tc>
        <w:tc>
          <w:tcPr>
            <w:tcW w:w="1540" w:type="dxa"/>
            <w:shd w:val="clear" w:color="auto" w:fill="auto"/>
          </w:tcPr>
          <w:p w14:paraId="1D2F1D2E" w14:textId="77777777" w:rsidR="00281CF4" w:rsidRDefault="00A50A9A">
            <w:pPr>
              <w:ind w:right="-2"/>
              <w:jc w:val="center"/>
              <w:rPr>
                <w:bCs/>
                <w:iCs/>
                <w:szCs w:val="22"/>
                <w:lang w:val="nb-NO"/>
              </w:rPr>
            </w:pPr>
            <w:r>
              <w:rPr>
                <w:bCs/>
                <w:iCs/>
                <w:szCs w:val="22"/>
                <w:lang w:val="nb-NO"/>
              </w:rPr>
              <w:t>16,7</w:t>
            </w:r>
          </w:p>
        </w:tc>
      </w:tr>
      <w:tr w:rsidR="00281CF4" w14:paraId="1D2F1D35" w14:textId="77777777">
        <w:tc>
          <w:tcPr>
            <w:tcW w:w="2514" w:type="dxa"/>
            <w:shd w:val="clear" w:color="auto" w:fill="auto"/>
          </w:tcPr>
          <w:p w14:paraId="1D2F1D30" w14:textId="77777777" w:rsidR="00281CF4" w:rsidRDefault="00A50A9A">
            <w:pPr>
              <w:ind w:right="-2"/>
              <w:rPr>
                <w:bCs/>
                <w:iCs/>
                <w:szCs w:val="22"/>
                <w:lang w:val="nb-NO"/>
              </w:rPr>
            </w:pPr>
            <w:r>
              <w:rPr>
                <w:bCs/>
                <w:iCs/>
                <w:szCs w:val="22"/>
                <w:lang w:val="nb-NO"/>
              </w:rPr>
              <w:t>95 % KI</w:t>
            </w:r>
          </w:p>
        </w:tc>
        <w:tc>
          <w:tcPr>
            <w:tcW w:w="1595" w:type="dxa"/>
            <w:shd w:val="clear" w:color="auto" w:fill="auto"/>
          </w:tcPr>
          <w:p w14:paraId="1D2F1D31" w14:textId="77777777" w:rsidR="00281CF4" w:rsidRDefault="00A50A9A">
            <w:pPr>
              <w:ind w:right="-2"/>
              <w:jc w:val="center"/>
              <w:rPr>
                <w:bCs/>
                <w:iCs/>
                <w:szCs w:val="22"/>
                <w:lang w:val="nb-NO"/>
              </w:rPr>
            </w:pPr>
            <w:r>
              <w:rPr>
                <w:bCs/>
                <w:iCs/>
                <w:szCs w:val="22"/>
                <w:lang w:val="nb-NO"/>
              </w:rPr>
              <w:t>(7,4, 11,1)</w:t>
            </w:r>
          </w:p>
        </w:tc>
        <w:tc>
          <w:tcPr>
            <w:tcW w:w="1755" w:type="dxa"/>
            <w:shd w:val="clear" w:color="auto" w:fill="auto"/>
          </w:tcPr>
          <w:p w14:paraId="1D2F1D32" w14:textId="77777777" w:rsidR="00281CF4" w:rsidRDefault="00A50A9A">
            <w:pPr>
              <w:ind w:right="-2"/>
              <w:jc w:val="center"/>
              <w:rPr>
                <w:bCs/>
                <w:iCs/>
                <w:szCs w:val="22"/>
                <w:lang w:val="nb-NO"/>
              </w:rPr>
            </w:pPr>
            <w:r>
              <w:rPr>
                <w:bCs/>
                <w:iCs/>
                <w:szCs w:val="22"/>
                <w:lang w:val="nb-NO"/>
              </w:rPr>
              <w:t>(11,1, 21)</w:t>
            </w:r>
          </w:p>
        </w:tc>
        <w:tc>
          <w:tcPr>
            <w:tcW w:w="1668" w:type="dxa"/>
            <w:shd w:val="clear" w:color="auto" w:fill="auto"/>
          </w:tcPr>
          <w:p w14:paraId="1D2F1D33" w14:textId="77777777" w:rsidR="00281CF4" w:rsidRDefault="00A50A9A">
            <w:pPr>
              <w:ind w:right="-2"/>
              <w:jc w:val="center"/>
              <w:rPr>
                <w:bCs/>
                <w:iCs/>
                <w:szCs w:val="22"/>
                <w:lang w:val="nb-NO"/>
              </w:rPr>
            </w:pPr>
            <w:r>
              <w:rPr>
                <w:bCs/>
                <w:iCs/>
                <w:szCs w:val="22"/>
                <w:lang w:val="nb-NO"/>
              </w:rPr>
              <w:t>(7,4, 12,8)</w:t>
            </w:r>
          </w:p>
        </w:tc>
        <w:tc>
          <w:tcPr>
            <w:tcW w:w="1540" w:type="dxa"/>
            <w:shd w:val="clear" w:color="auto" w:fill="auto"/>
          </w:tcPr>
          <w:p w14:paraId="1D2F1D34" w14:textId="77777777" w:rsidR="00281CF4" w:rsidRDefault="00A50A9A">
            <w:pPr>
              <w:ind w:right="-2"/>
              <w:jc w:val="center"/>
              <w:rPr>
                <w:bCs/>
                <w:iCs/>
                <w:szCs w:val="22"/>
                <w:lang w:val="nb-NO"/>
              </w:rPr>
            </w:pPr>
            <w:r>
              <w:rPr>
                <w:bCs/>
                <w:iCs/>
                <w:szCs w:val="22"/>
                <w:lang w:val="nb-NO"/>
              </w:rPr>
              <w:t>(11,6, 21,4)</w:t>
            </w:r>
          </w:p>
        </w:tc>
      </w:tr>
      <w:tr w:rsidR="00281CF4" w14:paraId="1D2F1D37" w14:textId="77777777">
        <w:tc>
          <w:tcPr>
            <w:tcW w:w="9072" w:type="dxa"/>
            <w:gridSpan w:val="5"/>
            <w:shd w:val="clear" w:color="auto" w:fill="auto"/>
          </w:tcPr>
          <w:p w14:paraId="1D2F1D36" w14:textId="77777777" w:rsidR="00281CF4" w:rsidRDefault="00A50A9A">
            <w:pPr>
              <w:ind w:right="-2"/>
              <w:rPr>
                <w:b/>
                <w:bCs/>
                <w:iCs/>
                <w:szCs w:val="22"/>
                <w:lang w:val="nb-NO"/>
              </w:rPr>
            </w:pPr>
            <w:r>
              <w:rPr>
                <w:b/>
                <w:bCs/>
                <w:iCs/>
                <w:szCs w:val="22"/>
                <w:lang w:val="nb-NO"/>
              </w:rPr>
              <w:t>Total overlevelse</w:t>
            </w:r>
          </w:p>
        </w:tc>
      </w:tr>
      <w:tr w:rsidR="00281CF4" w14:paraId="1D2F1D3D" w14:textId="77777777">
        <w:tc>
          <w:tcPr>
            <w:tcW w:w="2514" w:type="dxa"/>
            <w:shd w:val="clear" w:color="auto" w:fill="auto"/>
          </w:tcPr>
          <w:p w14:paraId="1D2F1D38" w14:textId="77777777" w:rsidR="00281CF4" w:rsidRDefault="00A50A9A">
            <w:pPr>
              <w:ind w:right="-2"/>
              <w:rPr>
                <w:bCs/>
                <w:iCs/>
                <w:szCs w:val="22"/>
                <w:lang w:val="nb-NO"/>
              </w:rPr>
            </w:pPr>
            <w:r>
              <w:rPr>
                <w:bCs/>
                <w:iCs/>
                <w:szCs w:val="22"/>
                <w:lang w:val="nb-NO"/>
              </w:rPr>
              <w:t>Median (måneder)</w:t>
            </w:r>
          </w:p>
        </w:tc>
        <w:tc>
          <w:tcPr>
            <w:tcW w:w="1595" w:type="dxa"/>
            <w:shd w:val="clear" w:color="auto" w:fill="auto"/>
          </w:tcPr>
          <w:p w14:paraId="1D2F1D39" w14:textId="77777777" w:rsidR="00281CF4" w:rsidRDefault="00A50A9A">
            <w:pPr>
              <w:ind w:right="-2"/>
              <w:jc w:val="center"/>
              <w:rPr>
                <w:bCs/>
                <w:iCs/>
                <w:szCs w:val="22"/>
                <w:lang w:val="nb-NO"/>
              </w:rPr>
            </w:pPr>
            <w:r>
              <w:rPr>
                <w:bCs/>
                <w:iCs/>
                <w:szCs w:val="22"/>
                <w:lang w:val="nb-NO"/>
              </w:rPr>
              <w:t>29,5</w:t>
            </w:r>
          </w:p>
        </w:tc>
        <w:tc>
          <w:tcPr>
            <w:tcW w:w="1755" w:type="dxa"/>
            <w:shd w:val="clear" w:color="auto" w:fill="auto"/>
          </w:tcPr>
          <w:p w14:paraId="1D2F1D3A" w14:textId="77777777" w:rsidR="00281CF4" w:rsidRDefault="00A50A9A">
            <w:pPr>
              <w:ind w:right="-2"/>
              <w:jc w:val="center"/>
              <w:rPr>
                <w:bCs/>
                <w:iCs/>
                <w:szCs w:val="22"/>
                <w:lang w:val="nb-NO"/>
              </w:rPr>
            </w:pPr>
            <w:r>
              <w:rPr>
                <w:bCs/>
                <w:iCs/>
                <w:szCs w:val="22"/>
                <w:lang w:val="nb-NO"/>
              </w:rPr>
              <w:t>34,1</w:t>
            </w:r>
          </w:p>
        </w:tc>
        <w:tc>
          <w:tcPr>
            <w:tcW w:w="1668" w:type="dxa"/>
            <w:shd w:val="clear" w:color="auto" w:fill="auto"/>
          </w:tcPr>
          <w:p w14:paraId="1D2F1D3B" w14:textId="77777777" w:rsidR="00281CF4" w:rsidRDefault="00A50A9A">
            <w:pPr>
              <w:ind w:right="-2"/>
              <w:jc w:val="center"/>
              <w:rPr>
                <w:bCs/>
                <w:iCs/>
                <w:szCs w:val="22"/>
                <w:lang w:val="nb-NO"/>
              </w:rPr>
            </w:pPr>
            <w:r>
              <w:rPr>
                <w:bCs/>
                <w:iCs/>
                <w:szCs w:val="22"/>
                <w:lang w:val="nb-NO"/>
              </w:rPr>
              <w:t>NA</w:t>
            </w:r>
          </w:p>
        </w:tc>
        <w:tc>
          <w:tcPr>
            <w:tcW w:w="1540" w:type="dxa"/>
            <w:shd w:val="clear" w:color="auto" w:fill="auto"/>
          </w:tcPr>
          <w:p w14:paraId="1D2F1D3C" w14:textId="77777777" w:rsidR="00281CF4" w:rsidRDefault="00A50A9A">
            <w:pPr>
              <w:ind w:right="-2"/>
              <w:jc w:val="center"/>
              <w:rPr>
                <w:bCs/>
                <w:iCs/>
                <w:szCs w:val="22"/>
                <w:lang w:val="nb-NO"/>
              </w:rPr>
            </w:pPr>
            <w:r>
              <w:rPr>
                <w:bCs/>
                <w:iCs/>
                <w:szCs w:val="22"/>
                <w:lang w:val="nb-NO"/>
              </w:rPr>
              <w:t>NA</w:t>
            </w:r>
          </w:p>
        </w:tc>
      </w:tr>
      <w:tr w:rsidR="00281CF4" w14:paraId="1D2F1D43" w14:textId="77777777">
        <w:tc>
          <w:tcPr>
            <w:tcW w:w="2514" w:type="dxa"/>
            <w:shd w:val="clear" w:color="auto" w:fill="auto"/>
          </w:tcPr>
          <w:p w14:paraId="1D2F1D3E" w14:textId="77777777" w:rsidR="00281CF4" w:rsidRDefault="00A50A9A">
            <w:pPr>
              <w:ind w:right="-2"/>
              <w:rPr>
                <w:bCs/>
                <w:iCs/>
                <w:szCs w:val="22"/>
                <w:lang w:val="nb-NO"/>
              </w:rPr>
            </w:pPr>
            <w:r>
              <w:rPr>
                <w:bCs/>
                <w:iCs/>
                <w:szCs w:val="22"/>
                <w:lang w:val="nb-NO"/>
              </w:rPr>
              <w:t>95 % KI</w:t>
            </w:r>
          </w:p>
        </w:tc>
        <w:tc>
          <w:tcPr>
            <w:tcW w:w="1595" w:type="dxa"/>
            <w:shd w:val="clear" w:color="auto" w:fill="auto"/>
          </w:tcPr>
          <w:p w14:paraId="1D2F1D3F" w14:textId="77777777" w:rsidR="00281CF4" w:rsidRDefault="00A50A9A">
            <w:pPr>
              <w:ind w:right="-2"/>
              <w:jc w:val="center"/>
              <w:rPr>
                <w:bCs/>
                <w:iCs/>
                <w:szCs w:val="22"/>
                <w:lang w:val="nb-NO"/>
              </w:rPr>
            </w:pPr>
            <w:r>
              <w:rPr>
                <w:bCs/>
                <w:iCs/>
                <w:szCs w:val="22"/>
                <w:lang w:val="nb-NO"/>
              </w:rPr>
              <w:t>(18,2, IE)</w:t>
            </w:r>
          </w:p>
        </w:tc>
        <w:tc>
          <w:tcPr>
            <w:tcW w:w="1755" w:type="dxa"/>
            <w:shd w:val="clear" w:color="auto" w:fill="auto"/>
          </w:tcPr>
          <w:p w14:paraId="1D2F1D40" w14:textId="77777777" w:rsidR="00281CF4" w:rsidRDefault="00A50A9A">
            <w:pPr>
              <w:ind w:right="-2"/>
              <w:jc w:val="center"/>
              <w:rPr>
                <w:bCs/>
                <w:iCs/>
                <w:szCs w:val="22"/>
                <w:lang w:val="nb-NO"/>
              </w:rPr>
            </w:pPr>
            <w:r>
              <w:rPr>
                <w:bCs/>
                <w:iCs/>
                <w:szCs w:val="22"/>
                <w:lang w:val="nb-NO"/>
              </w:rPr>
              <w:t>(27,7, IE)</w:t>
            </w:r>
          </w:p>
        </w:tc>
        <w:tc>
          <w:tcPr>
            <w:tcW w:w="1668" w:type="dxa"/>
            <w:shd w:val="clear" w:color="auto" w:fill="auto"/>
          </w:tcPr>
          <w:p w14:paraId="1D2F1D41" w14:textId="77777777" w:rsidR="00281CF4" w:rsidRDefault="00A50A9A">
            <w:pPr>
              <w:ind w:right="-2"/>
              <w:jc w:val="center"/>
              <w:rPr>
                <w:bCs/>
                <w:iCs/>
                <w:szCs w:val="22"/>
                <w:lang w:val="nb-NO"/>
              </w:rPr>
            </w:pPr>
            <w:r>
              <w:rPr>
                <w:bCs/>
                <w:iCs/>
                <w:szCs w:val="22"/>
                <w:lang w:val="nb-NO"/>
              </w:rPr>
              <w:t>NA</w:t>
            </w:r>
          </w:p>
        </w:tc>
        <w:tc>
          <w:tcPr>
            <w:tcW w:w="1540" w:type="dxa"/>
            <w:shd w:val="clear" w:color="auto" w:fill="auto"/>
          </w:tcPr>
          <w:p w14:paraId="1D2F1D42" w14:textId="77777777" w:rsidR="00281CF4" w:rsidRDefault="00A50A9A">
            <w:pPr>
              <w:ind w:right="-2"/>
              <w:jc w:val="center"/>
              <w:rPr>
                <w:bCs/>
                <w:iCs/>
                <w:szCs w:val="22"/>
                <w:lang w:val="nb-NO"/>
              </w:rPr>
            </w:pPr>
            <w:r>
              <w:rPr>
                <w:bCs/>
                <w:iCs/>
                <w:szCs w:val="22"/>
                <w:lang w:val="nb-NO"/>
              </w:rPr>
              <w:t>NA</w:t>
            </w:r>
          </w:p>
        </w:tc>
      </w:tr>
      <w:tr w:rsidR="00281CF4" w14:paraId="1D2F1D49" w14:textId="77777777">
        <w:tc>
          <w:tcPr>
            <w:tcW w:w="2514" w:type="dxa"/>
            <w:shd w:val="clear" w:color="auto" w:fill="auto"/>
          </w:tcPr>
          <w:p w14:paraId="1D2F1D44" w14:textId="77777777" w:rsidR="00281CF4" w:rsidRDefault="00A50A9A">
            <w:pPr>
              <w:keepNext/>
              <w:rPr>
                <w:bCs/>
                <w:iCs/>
                <w:szCs w:val="22"/>
                <w:lang w:val="nb-NO"/>
              </w:rPr>
            </w:pPr>
            <w:r>
              <w:rPr>
                <w:bCs/>
                <w:iCs/>
                <w:szCs w:val="22"/>
                <w:lang w:val="nb-NO"/>
              </w:rPr>
              <w:t>12 måneders overlevelsessannsynlighet (%)</w:t>
            </w:r>
          </w:p>
        </w:tc>
        <w:tc>
          <w:tcPr>
            <w:tcW w:w="1595" w:type="dxa"/>
            <w:shd w:val="clear" w:color="auto" w:fill="auto"/>
          </w:tcPr>
          <w:p w14:paraId="1D2F1D45" w14:textId="77777777" w:rsidR="00281CF4" w:rsidRDefault="00A50A9A">
            <w:pPr>
              <w:keepNext/>
              <w:jc w:val="center"/>
              <w:rPr>
                <w:bCs/>
                <w:iCs/>
                <w:szCs w:val="22"/>
                <w:lang w:val="nb-NO"/>
              </w:rPr>
            </w:pPr>
            <w:r>
              <w:rPr>
                <w:bCs/>
                <w:iCs/>
                <w:szCs w:val="22"/>
                <w:lang w:val="nb-NO"/>
              </w:rPr>
              <w:t>70,3 %</w:t>
            </w:r>
          </w:p>
        </w:tc>
        <w:tc>
          <w:tcPr>
            <w:tcW w:w="1755" w:type="dxa"/>
            <w:shd w:val="clear" w:color="auto" w:fill="auto"/>
          </w:tcPr>
          <w:p w14:paraId="1D2F1D46" w14:textId="77777777" w:rsidR="00281CF4" w:rsidRDefault="00A50A9A">
            <w:pPr>
              <w:keepNext/>
              <w:jc w:val="center"/>
              <w:rPr>
                <w:bCs/>
                <w:iCs/>
                <w:szCs w:val="22"/>
                <w:lang w:val="nb-NO"/>
              </w:rPr>
            </w:pPr>
            <w:r>
              <w:rPr>
                <w:bCs/>
                <w:iCs/>
                <w:szCs w:val="22"/>
                <w:lang w:val="nb-NO"/>
              </w:rPr>
              <w:t>80,1 %</w:t>
            </w:r>
          </w:p>
        </w:tc>
        <w:tc>
          <w:tcPr>
            <w:tcW w:w="1668" w:type="dxa"/>
            <w:shd w:val="clear" w:color="auto" w:fill="auto"/>
          </w:tcPr>
          <w:p w14:paraId="1D2F1D47" w14:textId="77777777" w:rsidR="00281CF4" w:rsidRDefault="00A50A9A">
            <w:pPr>
              <w:keepNext/>
              <w:jc w:val="center"/>
              <w:rPr>
                <w:bCs/>
                <w:iCs/>
                <w:szCs w:val="22"/>
                <w:lang w:val="nb-NO"/>
              </w:rPr>
            </w:pPr>
            <w:r>
              <w:rPr>
                <w:bCs/>
                <w:iCs/>
                <w:szCs w:val="22"/>
                <w:lang w:val="nb-NO"/>
              </w:rPr>
              <w:t>NA</w:t>
            </w:r>
          </w:p>
        </w:tc>
        <w:tc>
          <w:tcPr>
            <w:tcW w:w="1540" w:type="dxa"/>
            <w:shd w:val="clear" w:color="auto" w:fill="auto"/>
          </w:tcPr>
          <w:p w14:paraId="1D2F1D48" w14:textId="77777777" w:rsidR="00281CF4" w:rsidRDefault="00A50A9A">
            <w:pPr>
              <w:keepNext/>
              <w:jc w:val="center"/>
              <w:rPr>
                <w:bCs/>
                <w:iCs/>
                <w:szCs w:val="22"/>
                <w:lang w:val="nb-NO"/>
              </w:rPr>
            </w:pPr>
            <w:r>
              <w:rPr>
                <w:bCs/>
                <w:iCs/>
                <w:szCs w:val="22"/>
                <w:lang w:val="nb-NO"/>
              </w:rPr>
              <w:t>NA</w:t>
            </w:r>
          </w:p>
        </w:tc>
      </w:tr>
    </w:tbl>
    <w:p w14:paraId="1D2F1D4A" w14:textId="77777777" w:rsidR="00281CF4" w:rsidRDefault="00A50A9A">
      <w:pPr>
        <w:ind w:right="-2"/>
        <w:rPr>
          <w:sz w:val="18"/>
          <w:szCs w:val="18"/>
          <w:lang w:val="nb-NO"/>
        </w:rPr>
      </w:pPr>
      <w:r>
        <w:rPr>
          <w:sz w:val="18"/>
          <w:szCs w:val="18"/>
          <w:lang w:val="nb-NO"/>
        </w:rPr>
        <w:t>KI = konfidensintervall; IE</w:t>
      </w:r>
      <w:r>
        <w:rPr>
          <w:noProof/>
          <w:sz w:val="18"/>
          <w:szCs w:val="18"/>
          <w:lang w:val="nb-NO"/>
        </w:rPr>
        <w:t> </w:t>
      </w:r>
      <w:r>
        <w:rPr>
          <w:sz w:val="18"/>
          <w:szCs w:val="18"/>
          <w:lang w:val="nb-NO"/>
        </w:rPr>
        <w:t>=</w:t>
      </w:r>
      <w:r>
        <w:rPr>
          <w:noProof/>
          <w:sz w:val="18"/>
          <w:szCs w:val="18"/>
          <w:lang w:val="nb-NO"/>
        </w:rPr>
        <w:t> </w:t>
      </w:r>
      <w:r>
        <w:rPr>
          <w:sz w:val="18"/>
          <w:szCs w:val="18"/>
          <w:lang w:val="nb-NO"/>
        </w:rPr>
        <w:t>Ikke estimerbart; NA</w:t>
      </w:r>
      <w:r>
        <w:rPr>
          <w:noProof/>
          <w:sz w:val="18"/>
          <w:szCs w:val="18"/>
          <w:lang w:val="nb-NO"/>
        </w:rPr>
        <w:t> </w:t>
      </w:r>
      <w:r>
        <w:rPr>
          <w:sz w:val="18"/>
          <w:szCs w:val="18"/>
          <w:lang w:val="nb-NO"/>
        </w:rPr>
        <w:t>=</w:t>
      </w:r>
      <w:r>
        <w:rPr>
          <w:noProof/>
          <w:sz w:val="18"/>
          <w:szCs w:val="18"/>
          <w:lang w:val="nb-NO"/>
        </w:rPr>
        <w:t> </w:t>
      </w:r>
      <w:r>
        <w:rPr>
          <w:sz w:val="18"/>
          <w:szCs w:val="18"/>
          <w:lang w:val="nb-NO"/>
        </w:rPr>
        <w:t>Ikke relevant</w:t>
      </w:r>
    </w:p>
    <w:p w14:paraId="1D2F1D4B" w14:textId="77777777" w:rsidR="00281CF4" w:rsidRDefault="00A50A9A">
      <w:pPr>
        <w:ind w:right="-2"/>
        <w:rPr>
          <w:sz w:val="18"/>
          <w:szCs w:val="18"/>
          <w:vertAlign w:val="superscript"/>
          <w:lang w:val="nb-NO"/>
        </w:rPr>
      </w:pPr>
      <w:r>
        <w:rPr>
          <w:sz w:val="18"/>
          <w:szCs w:val="18"/>
          <w:lang w:val="nb-NO"/>
        </w:rPr>
        <w:t>*90 mg én gang daglig</w:t>
      </w:r>
    </w:p>
    <w:p w14:paraId="1D2F1D4C" w14:textId="77777777" w:rsidR="00281CF4" w:rsidRDefault="00A50A9A">
      <w:pPr>
        <w:ind w:right="-2"/>
        <w:rPr>
          <w:sz w:val="18"/>
          <w:szCs w:val="18"/>
          <w:vertAlign w:val="superscript"/>
          <w:lang w:val="nb-NO"/>
        </w:rPr>
      </w:pPr>
      <w:r>
        <w:rPr>
          <w:sz w:val="18"/>
          <w:szCs w:val="18"/>
          <w:vertAlign w:val="superscript"/>
          <w:lang w:val="nb-NO"/>
        </w:rPr>
        <w:t>†</w:t>
      </w:r>
      <w:r>
        <w:rPr>
          <w:sz w:val="18"/>
          <w:szCs w:val="18"/>
          <w:lang w:val="nb-NO"/>
        </w:rPr>
        <w:t xml:space="preserve">90 mg én gang daglig i 7 dager og deretter 180 mg én gang daglig </w:t>
      </w:r>
    </w:p>
    <w:p w14:paraId="1D2F1D4D" w14:textId="77777777" w:rsidR="00281CF4" w:rsidRDefault="00A50A9A">
      <w:pPr>
        <w:rPr>
          <w:sz w:val="18"/>
          <w:szCs w:val="18"/>
          <w:lang w:val="nb-NO"/>
        </w:rPr>
      </w:pPr>
      <w:r>
        <w:rPr>
          <w:sz w:val="18"/>
          <w:szCs w:val="18"/>
          <w:lang w:val="nb-NO"/>
        </w:rPr>
        <w:t>*Konfidensintervall for utprøver</w:t>
      </w:r>
      <w:r>
        <w:rPr>
          <w:sz w:val="18"/>
          <w:szCs w:val="18"/>
          <w:lang w:val="nb-NO"/>
        </w:rPr>
        <w:noBreakHyphen/>
        <w:t>evaluert ORR er 97,5 %, og for IRC</w:t>
      </w:r>
      <w:r>
        <w:rPr>
          <w:sz w:val="18"/>
          <w:szCs w:val="18"/>
          <w:lang w:val="nb-NO"/>
        </w:rPr>
        <w:noBreakHyphen/>
        <w:t>evaluert ORR 95 %.</w:t>
      </w:r>
    </w:p>
    <w:p w14:paraId="1D2F1D4E" w14:textId="77777777" w:rsidR="00281CF4" w:rsidRDefault="00281CF4">
      <w:pPr>
        <w:rPr>
          <w:szCs w:val="22"/>
          <w:lang w:val="nb-NO"/>
        </w:rPr>
      </w:pPr>
    </w:p>
    <w:p w14:paraId="1D2F1D4F" w14:textId="77777777" w:rsidR="00281CF4" w:rsidRDefault="00A50A9A">
      <w:pPr>
        <w:keepNext/>
        <w:rPr>
          <w:b/>
          <w:szCs w:val="22"/>
          <w:lang w:val="nb-NO"/>
        </w:rPr>
      </w:pPr>
      <w:r>
        <w:rPr>
          <w:b/>
          <w:bCs/>
          <w:iCs/>
          <w:szCs w:val="22"/>
          <w:lang w:val="nb-NO"/>
        </w:rPr>
        <w:lastRenderedPageBreak/>
        <w:t>Figur 2: Utprøver</w:t>
      </w:r>
      <w:r>
        <w:rPr>
          <w:b/>
          <w:bCs/>
          <w:iCs/>
          <w:szCs w:val="22"/>
          <w:lang w:val="nb-NO"/>
        </w:rPr>
        <w:noBreakHyphen/>
        <w:t>evaluert systemisk progresjonsfri overlevelse: ITT</w:t>
      </w:r>
      <w:r>
        <w:rPr>
          <w:b/>
          <w:bCs/>
          <w:iCs/>
          <w:szCs w:val="22"/>
          <w:lang w:val="nb-NO"/>
        </w:rPr>
        <w:noBreakHyphen/>
        <w:t>populasjon etter behandlingsarm (ALTA)</w:t>
      </w:r>
    </w:p>
    <w:p w14:paraId="1D2F1D50" w14:textId="77777777" w:rsidR="00281CF4" w:rsidRDefault="00281CF4">
      <w:pPr>
        <w:keepNext/>
        <w:rPr>
          <w:b/>
          <w:bCs/>
          <w:iCs/>
          <w:szCs w:val="22"/>
          <w:lang w:val="nb-NO"/>
        </w:rPr>
      </w:pPr>
      <w:bookmarkStart w:id="20" w:name="IDX"/>
      <w:bookmarkEnd w:id="20"/>
    </w:p>
    <w:p w14:paraId="1D2F1D51" w14:textId="77777777" w:rsidR="00281CF4" w:rsidRDefault="00A50A9A">
      <w:pPr>
        <w:keepNext/>
        <w:rPr>
          <w:b/>
          <w:bCs/>
          <w:iCs/>
          <w:szCs w:val="22"/>
          <w:lang w:val="nb-NO"/>
        </w:rPr>
      </w:pPr>
      <w:r>
        <w:rPr>
          <w:noProof/>
          <w:lang w:eastAsia="en-GB"/>
        </w:rPr>
        <w:drawing>
          <wp:inline distT="0" distB="0" distL="0" distR="0" wp14:anchorId="1D2F2591" wp14:editId="1D2F2592">
            <wp:extent cx="5756910" cy="22739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273935"/>
                    </a:xfrm>
                    <a:prstGeom prst="rect">
                      <a:avLst/>
                    </a:prstGeom>
                    <a:noFill/>
                    <a:ln>
                      <a:noFill/>
                    </a:ln>
                  </pic:spPr>
                </pic:pic>
              </a:graphicData>
            </a:graphic>
          </wp:inline>
        </w:drawing>
      </w:r>
    </w:p>
    <w:p w14:paraId="1D2F1D52" w14:textId="77777777" w:rsidR="00281CF4" w:rsidRDefault="00A50A9A">
      <w:pPr>
        <w:rPr>
          <w:sz w:val="18"/>
          <w:szCs w:val="18"/>
          <w:lang w:val="nb-NO"/>
        </w:rPr>
      </w:pPr>
      <w:r>
        <w:rPr>
          <w:sz w:val="18"/>
          <w:szCs w:val="18"/>
          <w:lang w:val="nb-NO"/>
        </w:rPr>
        <w:t>Forkortelser: ITT</w:t>
      </w:r>
      <w:r>
        <w:rPr>
          <w:noProof/>
          <w:sz w:val="18"/>
          <w:szCs w:val="18"/>
          <w:lang w:val="nb-NO"/>
        </w:rPr>
        <w:t> </w:t>
      </w:r>
      <w:r>
        <w:rPr>
          <w:sz w:val="18"/>
          <w:szCs w:val="18"/>
          <w:lang w:val="nb-NO"/>
        </w:rPr>
        <w:t>=</w:t>
      </w:r>
      <w:r>
        <w:rPr>
          <w:noProof/>
          <w:sz w:val="18"/>
          <w:szCs w:val="18"/>
          <w:lang w:val="nb-NO"/>
        </w:rPr>
        <w:t> </w:t>
      </w:r>
      <w:r>
        <w:rPr>
          <w:sz w:val="18"/>
          <w:szCs w:val="18"/>
          <w:lang w:val="nb-NO"/>
        </w:rPr>
        <w:t>Intent</w:t>
      </w:r>
      <w:r>
        <w:rPr>
          <w:sz w:val="18"/>
          <w:szCs w:val="18"/>
          <w:lang w:val="nb-NO"/>
        </w:rPr>
        <w:noBreakHyphen/>
        <w:t>to</w:t>
      </w:r>
      <w:r>
        <w:rPr>
          <w:sz w:val="18"/>
          <w:szCs w:val="18"/>
          <w:lang w:val="nb-NO"/>
        </w:rPr>
        <w:noBreakHyphen/>
        <w:t>treat</w:t>
      </w:r>
    </w:p>
    <w:p w14:paraId="1D2F1D53" w14:textId="77777777" w:rsidR="00281CF4" w:rsidRDefault="00A50A9A">
      <w:pPr>
        <w:rPr>
          <w:sz w:val="18"/>
          <w:szCs w:val="18"/>
          <w:lang w:val="nb-NO"/>
        </w:rPr>
      </w:pPr>
      <w:r>
        <w:rPr>
          <w:sz w:val="18"/>
          <w:szCs w:val="18"/>
          <w:lang w:val="nb-NO"/>
        </w:rPr>
        <w:t>Merk: Progresjonsfri overlevelse ble definert som tiden fra oppstart av behandling inntil datoen da progresjonen først ble tydelig eller inntil død, ettersom hva som inntraff først.</w:t>
      </w:r>
    </w:p>
    <w:p w14:paraId="1D2F1D54" w14:textId="77777777" w:rsidR="00281CF4" w:rsidRDefault="00A50A9A">
      <w:pPr>
        <w:rPr>
          <w:sz w:val="18"/>
          <w:szCs w:val="18"/>
          <w:vertAlign w:val="superscript"/>
          <w:lang w:val="nb-NO"/>
        </w:rPr>
      </w:pPr>
      <w:r>
        <w:rPr>
          <w:sz w:val="18"/>
          <w:szCs w:val="18"/>
          <w:lang w:val="nb-NO"/>
        </w:rPr>
        <w:t>*90 mg én gang daglig</w:t>
      </w:r>
    </w:p>
    <w:p w14:paraId="1D2F1D55" w14:textId="77777777" w:rsidR="00281CF4" w:rsidRDefault="00A50A9A">
      <w:pPr>
        <w:ind w:right="-2"/>
        <w:rPr>
          <w:sz w:val="18"/>
          <w:szCs w:val="18"/>
          <w:lang w:val="nb-NO"/>
        </w:rPr>
      </w:pPr>
      <w:r>
        <w:rPr>
          <w:sz w:val="18"/>
          <w:szCs w:val="18"/>
          <w:vertAlign w:val="superscript"/>
          <w:lang w:val="nb-NO"/>
        </w:rPr>
        <w:t>†</w:t>
      </w:r>
      <w:r>
        <w:rPr>
          <w:sz w:val="18"/>
          <w:szCs w:val="18"/>
          <w:lang w:val="nb-NO"/>
        </w:rPr>
        <w:t xml:space="preserve">90 mg én gang daglig i 7 dager og deretter 180 mg én gang daglig </w:t>
      </w:r>
    </w:p>
    <w:p w14:paraId="1D2F1D56" w14:textId="77777777" w:rsidR="00281CF4" w:rsidRDefault="00281CF4">
      <w:pPr>
        <w:ind w:right="-2"/>
        <w:rPr>
          <w:szCs w:val="22"/>
          <w:lang w:val="nb-NO"/>
        </w:rPr>
      </w:pPr>
    </w:p>
    <w:p w14:paraId="1D2F1D57" w14:textId="77777777" w:rsidR="00281CF4" w:rsidRDefault="00A50A9A">
      <w:pPr>
        <w:rPr>
          <w:szCs w:val="22"/>
          <w:lang w:val="nb-NO"/>
        </w:rPr>
      </w:pPr>
      <w:r>
        <w:rPr>
          <w:szCs w:val="22"/>
          <w:lang w:val="nb-NO"/>
        </w:rPr>
        <w:t>IRC</w:t>
      </w:r>
      <w:r>
        <w:rPr>
          <w:szCs w:val="22"/>
          <w:lang w:val="nb-NO"/>
        </w:rPr>
        <w:noBreakHyphen/>
        <w:t>evaluering av intrakraniell ORR og varighet av intrakraniell respons hos pasienter fra ALTA med målbare hjernemetastaser (≥ 10 mm ved lengste diameter) ved baseline er oppsummert i tabell 7.</w:t>
      </w:r>
    </w:p>
    <w:p w14:paraId="1D2F1D58" w14:textId="77777777" w:rsidR="00281CF4" w:rsidRDefault="00281CF4">
      <w:pPr>
        <w:ind w:right="-2"/>
        <w:rPr>
          <w:b/>
          <w:szCs w:val="22"/>
          <w:lang w:val="nb-NO"/>
        </w:rPr>
      </w:pPr>
    </w:p>
    <w:p w14:paraId="1D2F1D59" w14:textId="77777777" w:rsidR="00281CF4" w:rsidRDefault="00A50A9A">
      <w:pPr>
        <w:keepNext/>
        <w:keepLines/>
        <w:rPr>
          <w:szCs w:val="22"/>
          <w:lang w:val="nb-NO"/>
        </w:rPr>
      </w:pPr>
      <w:r>
        <w:rPr>
          <w:b/>
          <w:bCs/>
          <w:szCs w:val="22"/>
          <w:lang w:val="nb-NO"/>
        </w:rPr>
        <w:t>Tabell 7: Intrakraniell effekt hos pasienter med målbare hjernemetastaser ved baseline i ALTA</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2389"/>
        <w:gridCol w:w="2150"/>
      </w:tblGrid>
      <w:tr w:rsidR="00281CF4" w14:paraId="1D2F1D5C" w14:textId="77777777">
        <w:trPr>
          <w:trHeight w:val="526"/>
          <w:tblHeader/>
        </w:trPr>
        <w:tc>
          <w:tcPr>
            <w:tcW w:w="2395" w:type="pct"/>
            <w:vMerge w:val="restart"/>
            <w:shd w:val="clear" w:color="auto" w:fill="auto"/>
            <w:vAlign w:val="center"/>
          </w:tcPr>
          <w:p w14:paraId="1D2F1D5A" w14:textId="77777777" w:rsidR="00281CF4" w:rsidRDefault="00A50A9A">
            <w:pPr>
              <w:keepNext/>
              <w:keepLines/>
              <w:jc w:val="center"/>
              <w:rPr>
                <w:b/>
                <w:szCs w:val="22"/>
                <w:lang w:val="nb-NO"/>
              </w:rPr>
            </w:pPr>
            <w:r>
              <w:rPr>
                <w:b/>
                <w:bCs/>
                <w:szCs w:val="22"/>
                <w:lang w:val="nb-NO"/>
              </w:rPr>
              <w:t>Effektparameter evaluert av IRC</w:t>
            </w:r>
          </w:p>
        </w:tc>
        <w:tc>
          <w:tcPr>
            <w:tcW w:w="2605" w:type="pct"/>
            <w:gridSpan w:val="2"/>
            <w:tcBorders>
              <w:bottom w:val="nil"/>
            </w:tcBorders>
            <w:shd w:val="clear" w:color="auto" w:fill="auto"/>
            <w:vAlign w:val="bottom"/>
          </w:tcPr>
          <w:p w14:paraId="1D2F1D5B" w14:textId="77777777" w:rsidR="00281CF4" w:rsidRDefault="00A50A9A">
            <w:pPr>
              <w:keepNext/>
              <w:keepLines/>
              <w:jc w:val="center"/>
              <w:rPr>
                <w:b/>
                <w:bCs/>
                <w:szCs w:val="22"/>
                <w:lang w:val="nb-NO"/>
              </w:rPr>
            </w:pPr>
            <w:r>
              <w:rPr>
                <w:b/>
                <w:bCs/>
                <w:szCs w:val="22"/>
                <w:lang w:val="nb-NO"/>
              </w:rPr>
              <w:t>Pasienter med målbare hjernemetastaser ved baseline</w:t>
            </w:r>
          </w:p>
        </w:tc>
      </w:tr>
      <w:tr w:rsidR="00281CF4" w14:paraId="1D2F1D60" w14:textId="77777777">
        <w:trPr>
          <w:trHeight w:val="434"/>
          <w:tblHeader/>
        </w:trPr>
        <w:tc>
          <w:tcPr>
            <w:tcW w:w="2395" w:type="pct"/>
            <w:vMerge/>
            <w:tcBorders>
              <w:bottom w:val="single" w:sz="4" w:space="0" w:color="auto"/>
            </w:tcBorders>
            <w:shd w:val="clear" w:color="auto" w:fill="auto"/>
            <w:vAlign w:val="center"/>
          </w:tcPr>
          <w:p w14:paraId="1D2F1D5D" w14:textId="77777777" w:rsidR="00281CF4" w:rsidRDefault="00281CF4">
            <w:pPr>
              <w:rPr>
                <w:b/>
                <w:szCs w:val="22"/>
                <w:lang w:val="nb-NO"/>
              </w:rPr>
            </w:pPr>
          </w:p>
        </w:tc>
        <w:tc>
          <w:tcPr>
            <w:tcW w:w="1371" w:type="pct"/>
            <w:tcBorders>
              <w:bottom w:val="single" w:sz="4" w:space="0" w:color="auto"/>
            </w:tcBorders>
            <w:shd w:val="clear" w:color="auto" w:fill="auto"/>
            <w:vAlign w:val="bottom"/>
          </w:tcPr>
          <w:p w14:paraId="1D2F1D5E" w14:textId="77777777" w:rsidR="00281CF4" w:rsidRDefault="00A50A9A">
            <w:pPr>
              <w:jc w:val="center"/>
              <w:rPr>
                <w:b/>
                <w:lang w:val="nb-NO"/>
              </w:rPr>
            </w:pPr>
            <w:r>
              <w:rPr>
                <w:b/>
                <w:lang w:val="nb-NO"/>
              </w:rPr>
              <w:t>Regime med 90 mg*</w:t>
            </w:r>
            <w:r>
              <w:rPr>
                <w:b/>
                <w:lang w:val="nb-NO"/>
              </w:rPr>
              <w:br/>
              <w:t>(N</w:t>
            </w:r>
            <w:r>
              <w:rPr>
                <w:b/>
                <w:noProof/>
                <w:lang w:val="nb-NO"/>
              </w:rPr>
              <w:t> </w:t>
            </w:r>
            <w:r>
              <w:rPr>
                <w:b/>
                <w:lang w:val="nb-NO"/>
              </w:rPr>
              <w:t>=</w:t>
            </w:r>
            <w:r>
              <w:rPr>
                <w:b/>
                <w:noProof/>
                <w:lang w:val="nb-NO"/>
              </w:rPr>
              <w:t> </w:t>
            </w:r>
            <w:r>
              <w:rPr>
                <w:b/>
                <w:lang w:val="nb-NO"/>
              </w:rPr>
              <w:t>26)</w:t>
            </w:r>
          </w:p>
        </w:tc>
        <w:tc>
          <w:tcPr>
            <w:tcW w:w="1234" w:type="pct"/>
            <w:tcBorders>
              <w:bottom w:val="single" w:sz="4" w:space="0" w:color="auto"/>
            </w:tcBorders>
            <w:shd w:val="clear" w:color="auto" w:fill="auto"/>
          </w:tcPr>
          <w:p w14:paraId="1D2F1D5F" w14:textId="77777777" w:rsidR="00281CF4" w:rsidRDefault="00A50A9A">
            <w:pPr>
              <w:jc w:val="center"/>
              <w:rPr>
                <w:b/>
                <w:lang w:val="nb-NO"/>
              </w:rPr>
            </w:pPr>
            <w:r>
              <w:rPr>
                <w:b/>
                <w:lang w:val="nb-NO"/>
              </w:rPr>
              <w:t>Regime med 180 mg</w:t>
            </w:r>
            <w:r>
              <w:rPr>
                <w:b/>
                <w:vertAlign w:val="superscript"/>
                <w:lang w:val="nb-NO"/>
              </w:rPr>
              <w:t>†</w:t>
            </w:r>
            <w:r>
              <w:rPr>
                <w:b/>
                <w:lang w:val="nb-NO"/>
              </w:rPr>
              <w:br/>
              <w:t>(N</w:t>
            </w:r>
            <w:r>
              <w:rPr>
                <w:b/>
                <w:noProof/>
                <w:lang w:val="nb-NO"/>
              </w:rPr>
              <w:t> </w:t>
            </w:r>
            <w:r>
              <w:rPr>
                <w:b/>
                <w:lang w:val="nb-NO"/>
              </w:rPr>
              <w:t>=</w:t>
            </w:r>
            <w:r>
              <w:rPr>
                <w:b/>
                <w:noProof/>
                <w:lang w:val="nb-NO"/>
              </w:rPr>
              <w:t> </w:t>
            </w:r>
            <w:r>
              <w:rPr>
                <w:b/>
                <w:lang w:val="nb-NO"/>
              </w:rPr>
              <w:t>18)</w:t>
            </w:r>
          </w:p>
        </w:tc>
      </w:tr>
      <w:tr w:rsidR="00281CF4" w14:paraId="1D2F1D62"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1D2F1D61" w14:textId="77777777" w:rsidR="00281CF4" w:rsidRDefault="00A50A9A">
            <w:pPr>
              <w:rPr>
                <w:b/>
                <w:szCs w:val="22"/>
                <w:lang w:val="nb-NO"/>
              </w:rPr>
            </w:pPr>
            <w:r>
              <w:rPr>
                <w:b/>
                <w:bCs/>
                <w:szCs w:val="22"/>
                <w:lang w:val="nb-NO"/>
              </w:rPr>
              <w:t xml:space="preserve">Intrakraniell objektiv responsrate </w:t>
            </w:r>
          </w:p>
        </w:tc>
      </w:tr>
      <w:tr w:rsidR="00281CF4" w14:paraId="1D2F1D66" w14:textId="77777777">
        <w:trPr>
          <w:trHeight w:val="276"/>
        </w:trPr>
        <w:tc>
          <w:tcPr>
            <w:tcW w:w="2395" w:type="pct"/>
            <w:tcBorders>
              <w:top w:val="single" w:sz="4" w:space="0" w:color="auto"/>
              <w:left w:val="single" w:sz="4" w:space="0" w:color="auto"/>
              <w:bottom w:val="single" w:sz="4" w:space="0" w:color="auto"/>
              <w:right w:val="single" w:sz="4" w:space="0" w:color="auto"/>
            </w:tcBorders>
            <w:vAlign w:val="bottom"/>
          </w:tcPr>
          <w:p w14:paraId="1D2F1D63" w14:textId="77777777" w:rsidR="00281CF4" w:rsidRDefault="00A50A9A">
            <w:pPr>
              <w:rPr>
                <w:szCs w:val="22"/>
                <w:lang w:val="nb-NO"/>
              </w:rPr>
            </w:pPr>
            <w:r>
              <w:rPr>
                <w:szCs w:val="22"/>
                <w:lang w:val="nb-NO"/>
              </w:rPr>
              <w:t>(%)</w:t>
            </w:r>
          </w:p>
        </w:tc>
        <w:tc>
          <w:tcPr>
            <w:tcW w:w="1371" w:type="pct"/>
            <w:tcBorders>
              <w:top w:val="single" w:sz="4" w:space="0" w:color="auto"/>
              <w:left w:val="single" w:sz="4" w:space="0" w:color="auto"/>
              <w:bottom w:val="single" w:sz="4" w:space="0" w:color="auto"/>
              <w:right w:val="single" w:sz="4" w:space="0" w:color="auto"/>
            </w:tcBorders>
          </w:tcPr>
          <w:p w14:paraId="1D2F1D64" w14:textId="77777777" w:rsidR="00281CF4" w:rsidRDefault="00A50A9A">
            <w:pPr>
              <w:jc w:val="center"/>
              <w:rPr>
                <w:szCs w:val="22"/>
                <w:lang w:val="nb-NO"/>
              </w:rPr>
            </w:pPr>
            <w:r>
              <w:rPr>
                <w:szCs w:val="22"/>
                <w:lang w:val="nb-NO"/>
              </w:rPr>
              <w:t>50 %</w:t>
            </w:r>
          </w:p>
        </w:tc>
        <w:tc>
          <w:tcPr>
            <w:tcW w:w="1234" w:type="pct"/>
            <w:tcBorders>
              <w:top w:val="single" w:sz="4" w:space="0" w:color="auto"/>
              <w:left w:val="single" w:sz="4" w:space="0" w:color="auto"/>
              <w:bottom w:val="single" w:sz="4" w:space="0" w:color="auto"/>
              <w:right w:val="single" w:sz="4" w:space="0" w:color="auto"/>
            </w:tcBorders>
          </w:tcPr>
          <w:p w14:paraId="1D2F1D65" w14:textId="77777777" w:rsidR="00281CF4" w:rsidRDefault="00A50A9A">
            <w:pPr>
              <w:jc w:val="center"/>
              <w:rPr>
                <w:szCs w:val="22"/>
                <w:lang w:val="nb-NO"/>
              </w:rPr>
            </w:pPr>
            <w:r>
              <w:rPr>
                <w:szCs w:val="22"/>
                <w:lang w:val="nb-NO"/>
              </w:rPr>
              <w:t>67 %</w:t>
            </w:r>
          </w:p>
        </w:tc>
      </w:tr>
      <w:tr w:rsidR="00281CF4" w14:paraId="1D2F1D6A" w14:textId="77777777">
        <w:trPr>
          <w:trHeight w:val="276"/>
        </w:trPr>
        <w:tc>
          <w:tcPr>
            <w:tcW w:w="2395" w:type="pct"/>
            <w:tcBorders>
              <w:top w:val="single" w:sz="4" w:space="0" w:color="auto"/>
              <w:left w:val="single" w:sz="4" w:space="0" w:color="auto"/>
              <w:bottom w:val="single" w:sz="4" w:space="0" w:color="auto"/>
              <w:right w:val="single" w:sz="4" w:space="0" w:color="auto"/>
            </w:tcBorders>
            <w:vAlign w:val="bottom"/>
          </w:tcPr>
          <w:p w14:paraId="1D2F1D67" w14:textId="77777777" w:rsidR="00281CF4" w:rsidRDefault="00A50A9A">
            <w:pPr>
              <w:rPr>
                <w:szCs w:val="22"/>
                <w:lang w:val="nb-NO"/>
              </w:rPr>
            </w:pPr>
            <w:r>
              <w:rPr>
                <w:szCs w:val="22"/>
                <w:lang w:val="nb-NO"/>
              </w:rPr>
              <w:t>95 % KI</w:t>
            </w:r>
          </w:p>
        </w:tc>
        <w:tc>
          <w:tcPr>
            <w:tcW w:w="1371" w:type="pct"/>
            <w:tcBorders>
              <w:top w:val="single" w:sz="4" w:space="0" w:color="auto"/>
              <w:left w:val="single" w:sz="4" w:space="0" w:color="auto"/>
              <w:bottom w:val="single" w:sz="4" w:space="0" w:color="auto"/>
              <w:right w:val="single" w:sz="4" w:space="0" w:color="auto"/>
            </w:tcBorders>
          </w:tcPr>
          <w:p w14:paraId="1D2F1D68" w14:textId="77777777" w:rsidR="00281CF4" w:rsidRDefault="00A50A9A">
            <w:pPr>
              <w:jc w:val="center"/>
              <w:rPr>
                <w:szCs w:val="22"/>
                <w:lang w:val="nb-NO"/>
              </w:rPr>
            </w:pPr>
            <w:r>
              <w:rPr>
                <w:szCs w:val="22"/>
                <w:lang w:val="nb-NO"/>
              </w:rPr>
              <w:t>(30, 70)</w:t>
            </w:r>
          </w:p>
        </w:tc>
        <w:tc>
          <w:tcPr>
            <w:tcW w:w="1234" w:type="pct"/>
            <w:tcBorders>
              <w:top w:val="single" w:sz="4" w:space="0" w:color="auto"/>
              <w:left w:val="single" w:sz="4" w:space="0" w:color="auto"/>
              <w:bottom w:val="single" w:sz="4" w:space="0" w:color="auto"/>
              <w:right w:val="single" w:sz="4" w:space="0" w:color="auto"/>
            </w:tcBorders>
          </w:tcPr>
          <w:p w14:paraId="1D2F1D69" w14:textId="77777777" w:rsidR="00281CF4" w:rsidRDefault="00A50A9A">
            <w:pPr>
              <w:jc w:val="center"/>
              <w:rPr>
                <w:szCs w:val="22"/>
                <w:lang w:val="nb-NO"/>
              </w:rPr>
            </w:pPr>
            <w:r>
              <w:rPr>
                <w:szCs w:val="22"/>
                <w:lang w:val="nb-NO"/>
              </w:rPr>
              <w:t>(41, 87)</w:t>
            </w:r>
          </w:p>
        </w:tc>
      </w:tr>
      <w:tr w:rsidR="00281CF4" w14:paraId="1D2F1D6C"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1D2F1D6B" w14:textId="77777777" w:rsidR="00281CF4" w:rsidRDefault="00A50A9A">
            <w:pPr>
              <w:rPr>
                <w:b/>
                <w:szCs w:val="22"/>
                <w:lang w:val="nb-NO"/>
              </w:rPr>
            </w:pPr>
            <w:r>
              <w:rPr>
                <w:b/>
                <w:bCs/>
                <w:szCs w:val="22"/>
                <w:lang w:val="nb-NO"/>
              </w:rPr>
              <w:t>Intrakraniell sykdomskontrollrate</w:t>
            </w:r>
            <w:r>
              <w:rPr>
                <w:szCs w:val="22"/>
                <w:lang w:val="nb-NO"/>
              </w:rPr>
              <w:t xml:space="preserve"> </w:t>
            </w:r>
          </w:p>
        </w:tc>
      </w:tr>
      <w:tr w:rsidR="00281CF4" w14:paraId="1D2F1D70" w14:textId="77777777">
        <w:trPr>
          <w:trHeight w:val="303"/>
        </w:trPr>
        <w:tc>
          <w:tcPr>
            <w:tcW w:w="2395" w:type="pct"/>
            <w:tcBorders>
              <w:top w:val="single" w:sz="4" w:space="0" w:color="auto"/>
              <w:left w:val="single" w:sz="4" w:space="0" w:color="auto"/>
              <w:bottom w:val="single" w:sz="4" w:space="0" w:color="auto"/>
              <w:right w:val="single" w:sz="4" w:space="0" w:color="auto"/>
            </w:tcBorders>
            <w:vAlign w:val="bottom"/>
          </w:tcPr>
          <w:p w14:paraId="1D2F1D6D" w14:textId="77777777" w:rsidR="00281CF4" w:rsidRDefault="00A50A9A">
            <w:pPr>
              <w:rPr>
                <w:szCs w:val="22"/>
                <w:lang w:val="nb-NO"/>
              </w:rPr>
            </w:pPr>
            <w:r>
              <w:rPr>
                <w:szCs w:val="22"/>
                <w:lang w:val="nb-NO"/>
              </w:rPr>
              <w:t>(%)</w:t>
            </w:r>
          </w:p>
        </w:tc>
        <w:tc>
          <w:tcPr>
            <w:tcW w:w="1371" w:type="pct"/>
            <w:tcBorders>
              <w:top w:val="single" w:sz="4" w:space="0" w:color="auto"/>
              <w:left w:val="single" w:sz="4" w:space="0" w:color="auto"/>
              <w:bottom w:val="single" w:sz="4" w:space="0" w:color="auto"/>
              <w:right w:val="single" w:sz="4" w:space="0" w:color="auto"/>
            </w:tcBorders>
          </w:tcPr>
          <w:p w14:paraId="1D2F1D6E" w14:textId="77777777" w:rsidR="00281CF4" w:rsidRDefault="00A50A9A">
            <w:pPr>
              <w:jc w:val="center"/>
              <w:rPr>
                <w:szCs w:val="22"/>
                <w:lang w:val="nb-NO"/>
              </w:rPr>
            </w:pPr>
            <w:r>
              <w:rPr>
                <w:szCs w:val="22"/>
                <w:lang w:val="nb-NO"/>
              </w:rPr>
              <w:t>85 %</w:t>
            </w:r>
          </w:p>
        </w:tc>
        <w:tc>
          <w:tcPr>
            <w:tcW w:w="1234" w:type="pct"/>
            <w:tcBorders>
              <w:top w:val="single" w:sz="4" w:space="0" w:color="auto"/>
              <w:left w:val="single" w:sz="4" w:space="0" w:color="auto"/>
              <w:bottom w:val="single" w:sz="4" w:space="0" w:color="auto"/>
              <w:right w:val="single" w:sz="4" w:space="0" w:color="auto"/>
            </w:tcBorders>
          </w:tcPr>
          <w:p w14:paraId="1D2F1D6F" w14:textId="77777777" w:rsidR="00281CF4" w:rsidRDefault="00A50A9A">
            <w:pPr>
              <w:jc w:val="center"/>
              <w:rPr>
                <w:szCs w:val="22"/>
                <w:lang w:val="nb-NO"/>
              </w:rPr>
            </w:pPr>
            <w:r>
              <w:rPr>
                <w:szCs w:val="22"/>
                <w:lang w:val="nb-NO"/>
              </w:rPr>
              <w:t>83 %</w:t>
            </w:r>
          </w:p>
        </w:tc>
      </w:tr>
      <w:tr w:rsidR="00281CF4" w14:paraId="1D2F1D74" w14:textId="77777777">
        <w:trPr>
          <w:trHeight w:val="303"/>
        </w:trPr>
        <w:tc>
          <w:tcPr>
            <w:tcW w:w="2395" w:type="pct"/>
            <w:tcBorders>
              <w:top w:val="single" w:sz="4" w:space="0" w:color="auto"/>
              <w:left w:val="single" w:sz="4" w:space="0" w:color="auto"/>
              <w:bottom w:val="single" w:sz="4" w:space="0" w:color="auto"/>
              <w:right w:val="single" w:sz="4" w:space="0" w:color="auto"/>
            </w:tcBorders>
            <w:vAlign w:val="bottom"/>
          </w:tcPr>
          <w:p w14:paraId="1D2F1D71" w14:textId="77777777" w:rsidR="00281CF4" w:rsidRDefault="00A50A9A">
            <w:pPr>
              <w:rPr>
                <w:szCs w:val="22"/>
                <w:lang w:val="nb-NO"/>
              </w:rPr>
            </w:pPr>
            <w:r>
              <w:rPr>
                <w:szCs w:val="22"/>
                <w:lang w:val="nb-NO"/>
              </w:rPr>
              <w:t>95 % KI</w:t>
            </w:r>
          </w:p>
        </w:tc>
        <w:tc>
          <w:tcPr>
            <w:tcW w:w="1371" w:type="pct"/>
            <w:tcBorders>
              <w:top w:val="single" w:sz="4" w:space="0" w:color="auto"/>
              <w:left w:val="single" w:sz="4" w:space="0" w:color="auto"/>
              <w:bottom w:val="single" w:sz="4" w:space="0" w:color="auto"/>
              <w:right w:val="single" w:sz="4" w:space="0" w:color="auto"/>
            </w:tcBorders>
          </w:tcPr>
          <w:p w14:paraId="1D2F1D72" w14:textId="77777777" w:rsidR="00281CF4" w:rsidRDefault="00A50A9A">
            <w:pPr>
              <w:jc w:val="center"/>
              <w:rPr>
                <w:szCs w:val="22"/>
                <w:lang w:val="nb-NO"/>
              </w:rPr>
            </w:pPr>
            <w:r>
              <w:rPr>
                <w:szCs w:val="22"/>
                <w:lang w:val="nb-NO"/>
              </w:rPr>
              <w:t>(65, 96)</w:t>
            </w:r>
          </w:p>
        </w:tc>
        <w:tc>
          <w:tcPr>
            <w:tcW w:w="1234" w:type="pct"/>
            <w:tcBorders>
              <w:top w:val="single" w:sz="4" w:space="0" w:color="auto"/>
              <w:left w:val="single" w:sz="4" w:space="0" w:color="auto"/>
              <w:bottom w:val="single" w:sz="4" w:space="0" w:color="auto"/>
              <w:right w:val="single" w:sz="4" w:space="0" w:color="auto"/>
            </w:tcBorders>
          </w:tcPr>
          <w:p w14:paraId="1D2F1D73" w14:textId="77777777" w:rsidR="00281CF4" w:rsidRDefault="00A50A9A">
            <w:pPr>
              <w:jc w:val="center"/>
              <w:rPr>
                <w:szCs w:val="22"/>
                <w:lang w:val="nb-NO"/>
              </w:rPr>
            </w:pPr>
            <w:r>
              <w:rPr>
                <w:szCs w:val="22"/>
                <w:lang w:val="nb-NO"/>
              </w:rPr>
              <w:t>(59, 96)</w:t>
            </w:r>
          </w:p>
        </w:tc>
      </w:tr>
      <w:tr w:rsidR="00281CF4" w14:paraId="1D2F1D76"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1D2F1D75" w14:textId="77777777" w:rsidR="00281CF4" w:rsidRDefault="00A50A9A">
            <w:pPr>
              <w:rPr>
                <w:b/>
                <w:szCs w:val="22"/>
                <w:lang w:val="nb-NO"/>
              </w:rPr>
            </w:pPr>
            <w:r>
              <w:rPr>
                <w:b/>
                <w:bCs/>
                <w:szCs w:val="22"/>
                <w:lang w:val="nb-NO"/>
              </w:rPr>
              <w:t>Varighet av intrakraniell respons</w:t>
            </w:r>
            <w:r>
              <w:rPr>
                <w:b/>
                <w:bCs/>
                <w:szCs w:val="22"/>
                <w:vertAlign w:val="superscript"/>
                <w:lang w:val="nb-NO"/>
              </w:rPr>
              <w:t>‡</w:t>
            </w:r>
            <w:r>
              <w:rPr>
                <w:b/>
                <w:bCs/>
                <w:szCs w:val="22"/>
                <w:lang w:val="nb-NO"/>
              </w:rPr>
              <w:t>,</w:t>
            </w:r>
          </w:p>
        </w:tc>
      </w:tr>
      <w:tr w:rsidR="00281CF4" w14:paraId="1D2F1D7A" w14:textId="77777777">
        <w:trPr>
          <w:trHeight w:val="276"/>
        </w:trPr>
        <w:tc>
          <w:tcPr>
            <w:tcW w:w="2395" w:type="pct"/>
            <w:tcBorders>
              <w:top w:val="single" w:sz="4" w:space="0" w:color="auto"/>
              <w:left w:val="single" w:sz="4" w:space="0" w:color="auto"/>
              <w:bottom w:val="single" w:sz="4" w:space="0" w:color="auto"/>
              <w:right w:val="single" w:sz="4" w:space="0" w:color="auto"/>
            </w:tcBorders>
            <w:vAlign w:val="bottom"/>
          </w:tcPr>
          <w:p w14:paraId="1D2F1D77" w14:textId="77777777" w:rsidR="00281CF4" w:rsidRDefault="00A50A9A">
            <w:pPr>
              <w:rPr>
                <w:bCs/>
                <w:szCs w:val="22"/>
                <w:lang w:val="nb-NO"/>
              </w:rPr>
            </w:pPr>
            <w:r>
              <w:rPr>
                <w:bCs/>
                <w:szCs w:val="22"/>
                <w:lang w:val="nb-NO"/>
              </w:rPr>
              <w:t xml:space="preserve">Mediantid (måneder) </w:t>
            </w:r>
          </w:p>
        </w:tc>
        <w:tc>
          <w:tcPr>
            <w:tcW w:w="1371" w:type="pct"/>
            <w:tcBorders>
              <w:top w:val="single" w:sz="4" w:space="0" w:color="auto"/>
              <w:left w:val="single" w:sz="4" w:space="0" w:color="auto"/>
              <w:bottom w:val="single" w:sz="4" w:space="0" w:color="auto"/>
              <w:right w:val="single" w:sz="4" w:space="0" w:color="auto"/>
            </w:tcBorders>
          </w:tcPr>
          <w:p w14:paraId="1D2F1D78" w14:textId="77777777" w:rsidR="00281CF4" w:rsidRDefault="00A50A9A">
            <w:pPr>
              <w:jc w:val="center"/>
              <w:rPr>
                <w:szCs w:val="22"/>
                <w:lang w:val="nb-NO"/>
              </w:rPr>
            </w:pPr>
            <w:r>
              <w:rPr>
                <w:szCs w:val="22"/>
                <w:lang w:val="nb-NO"/>
              </w:rPr>
              <w:t>9,4</w:t>
            </w:r>
          </w:p>
        </w:tc>
        <w:tc>
          <w:tcPr>
            <w:tcW w:w="1234" w:type="pct"/>
            <w:tcBorders>
              <w:top w:val="single" w:sz="4" w:space="0" w:color="auto"/>
              <w:left w:val="single" w:sz="4" w:space="0" w:color="auto"/>
              <w:bottom w:val="single" w:sz="4" w:space="0" w:color="auto"/>
              <w:right w:val="single" w:sz="4" w:space="0" w:color="auto"/>
            </w:tcBorders>
          </w:tcPr>
          <w:p w14:paraId="1D2F1D79" w14:textId="77777777" w:rsidR="00281CF4" w:rsidRDefault="00A50A9A">
            <w:pPr>
              <w:jc w:val="center"/>
              <w:rPr>
                <w:szCs w:val="22"/>
                <w:lang w:val="nb-NO"/>
              </w:rPr>
            </w:pPr>
            <w:r>
              <w:rPr>
                <w:szCs w:val="22"/>
                <w:lang w:val="nb-NO"/>
              </w:rPr>
              <w:t>16,6</w:t>
            </w:r>
          </w:p>
        </w:tc>
      </w:tr>
      <w:tr w:rsidR="00281CF4" w14:paraId="1D2F1D7E" w14:textId="77777777">
        <w:trPr>
          <w:trHeight w:val="276"/>
        </w:trPr>
        <w:tc>
          <w:tcPr>
            <w:tcW w:w="2395" w:type="pct"/>
            <w:tcBorders>
              <w:top w:val="single" w:sz="4" w:space="0" w:color="auto"/>
              <w:left w:val="single" w:sz="4" w:space="0" w:color="auto"/>
              <w:bottom w:val="single" w:sz="4" w:space="0" w:color="auto"/>
              <w:right w:val="single" w:sz="4" w:space="0" w:color="auto"/>
            </w:tcBorders>
            <w:vAlign w:val="bottom"/>
          </w:tcPr>
          <w:p w14:paraId="1D2F1D7B" w14:textId="77777777" w:rsidR="00281CF4" w:rsidRDefault="00A50A9A">
            <w:pPr>
              <w:rPr>
                <w:bCs/>
                <w:szCs w:val="22"/>
                <w:lang w:val="nb-NO"/>
              </w:rPr>
            </w:pPr>
            <w:r>
              <w:rPr>
                <w:bCs/>
                <w:szCs w:val="22"/>
                <w:lang w:val="nb-NO"/>
              </w:rPr>
              <w:t>95 % KI</w:t>
            </w:r>
          </w:p>
        </w:tc>
        <w:tc>
          <w:tcPr>
            <w:tcW w:w="1371" w:type="pct"/>
            <w:tcBorders>
              <w:top w:val="single" w:sz="4" w:space="0" w:color="auto"/>
              <w:left w:val="single" w:sz="4" w:space="0" w:color="auto"/>
              <w:bottom w:val="single" w:sz="4" w:space="0" w:color="auto"/>
              <w:right w:val="single" w:sz="4" w:space="0" w:color="auto"/>
            </w:tcBorders>
          </w:tcPr>
          <w:p w14:paraId="1D2F1D7C" w14:textId="77777777" w:rsidR="00281CF4" w:rsidRDefault="00A50A9A">
            <w:pPr>
              <w:jc w:val="center"/>
              <w:rPr>
                <w:szCs w:val="22"/>
                <w:lang w:val="nb-NO"/>
              </w:rPr>
            </w:pPr>
            <w:r>
              <w:rPr>
                <w:szCs w:val="22"/>
                <w:lang w:val="nb-NO"/>
              </w:rPr>
              <w:t>(3,7, 24,9)</w:t>
            </w:r>
          </w:p>
        </w:tc>
        <w:tc>
          <w:tcPr>
            <w:tcW w:w="1234" w:type="pct"/>
            <w:tcBorders>
              <w:top w:val="single" w:sz="4" w:space="0" w:color="auto"/>
              <w:left w:val="single" w:sz="4" w:space="0" w:color="auto"/>
              <w:bottom w:val="single" w:sz="4" w:space="0" w:color="auto"/>
              <w:right w:val="single" w:sz="4" w:space="0" w:color="auto"/>
            </w:tcBorders>
          </w:tcPr>
          <w:p w14:paraId="1D2F1D7D" w14:textId="77777777" w:rsidR="00281CF4" w:rsidRDefault="00A50A9A">
            <w:pPr>
              <w:jc w:val="center"/>
              <w:rPr>
                <w:szCs w:val="22"/>
                <w:lang w:val="nb-NO"/>
              </w:rPr>
            </w:pPr>
            <w:r>
              <w:rPr>
                <w:szCs w:val="22"/>
                <w:lang w:val="nb-NO"/>
              </w:rPr>
              <w:t>(3,7, IE)</w:t>
            </w:r>
          </w:p>
        </w:tc>
      </w:tr>
    </w:tbl>
    <w:p w14:paraId="1D2F1D7F" w14:textId="77777777" w:rsidR="00281CF4" w:rsidRDefault="00A50A9A">
      <w:pPr>
        <w:rPr>
          <w:sz w:val="18"/>
          <w:szCs w:val="18"/>
          <w:lang w:val="nb-NO"/>
        </w:rPr>
      </w:pPr>
      <w:r>
        <w:rPr>
          <w:sz w:val="18"/>
          <w:szCs w:val="18"/>
          <w:lang w:val="nb-NO"/>
        </w:rPr>
        <w:t>% KI = konfidensintervall; IE</w:t>
      </w:r>
      <w:r>
        <w:rPr>
          <w:noProof/>
          <w:sz w:val="18"/>
          <w:szCs w:val="18"/>
          <w:lang w:val="nb-NO"/>
        </w:rPr>
        <w:t> </w:t>
      </w:r>
      <w:r>
        <w:rPr>
          <w:sz w:val="18"/>
          <w:szCs w:val="18"/>
          <w:lang w:val="nb-NO"/>
        </w:rPr>
        <w:t>=</w:t>
      </w:r>
      <w:r>
        <w:rPr>
          <w:noProof/>
          <w:sz w:val="18"/>
          <w:szCs w:val="18"/>
          <w:lang w:val="nb-NO"/>
        </w:rPr>
        <w:t> </w:t>
      </w:r>
      <w:r>
        <w:rPr>
          <w:sz w:val="18"/>
          <w:szCs w:val="18"/>
          <w:lang w:val="nb-NO"/>
        </w:rPr>
        <w:t>Ikke estimerbart</w:t>
      </w:r>
    </w:p>
    <w:p w14:paraId="1D2F1D80" w14:textId="77777777" w:rsidR="00281CF4" w:rsidRDefault="00A50A9A">
      <w:pPr>
        <w:rPr>
          <w:sz w:val="18"/>
          <w:szCs w:val="18"/>
          <w:vertAlign w:val="superscript"/>
          <w:lang w:val="nb-NO"/>
        </w:rPr>
      </w:pPr>
      <w:r>
        <w:rPr>
          <w:sz w:val="18"/>
          <w:szCs w:val="18"/>
          <w:lang w:val="nb-NO"/>
        </w:rPr>
        <w:t>*90 mg én gang daglig</w:t>
      </w:r>
    </w:p>
    <w:p w14:paraId="1D2F1D81" w14:textId="77777777" w:rsidR="00281CF4" w:rsidRDefault="00A50A9A">
      <w:pPr>
        <w:ind w:right="-2"/>
        <w:rPr>
          <w:sz w:val="18"/>
          <w:szCs w:val="18"/>
          <w:vertAlign w:val="superscript"/>
          <w:lang w:val="nb-NO"/>
        </w:rPr>
      </w:pPr>
      <w:r>
        <w:rPr>
          <w:sz w:val="18"/>
          <w:szCs w:val="18"/>
          <w:vertAlign w:val="superscript"/>
          <w:lang w:val="nb-NO"/>
        </w:rPr>
        <w:t>†</w:t>
      </w:r>
      <w:r>
        <w:rPr>
          <w:sz w:val="18"/>
          <w:szCs w:val="18"/>
          <w:lang w:val="nb-NO"/>
        </w:rPr>
        <w:t xml:space="preserve"> 90 mg én gang daglig i 7 dager og deretter 180 mg én gang daglig </w:t>
      </w:r>
    </w:p>
    <w:p w14:paraId="1D2F1D82" w14:textId="77777777" w:rsidR="00281CF4" w:rsidRDefault="00A50A9A">
      <w:pPr>
        <w:ind w:right="-2"/>
        <w:rPr>
          <w:sz w:val="18"/>
          <w:szCs w:val="18"/>
          <w:lang w:val="nb-NO"/>
        </w:rPr>
      </w:pPr>
      <w:r>
        <w:rPr>
          <w:sz w:val="18"/>
          <w:szCs w:val="18"/>
          <w:vertAlign w:val="superscript"/>
          <w:lang w:val="nb-NO"/>
        </w:rPr>
        <w:t>‡</w:t>
      </w:r>
      <w:r>
        <w:rPr>
          <w:sz w:val="18"/>
          <w:szCs w:val="18"/>
          <w:lang w:val="nb-NO"/>
        </w:rPr>
        <w:t>Hendelser inkluderer intrakraniell sykdomsprogresjon (nye lesjoner, intrakraniell mållesjon med diametervekst ≥ 20 % fra nadir, eller utvetydig progresjon av intrakranielle ikke</w:t>
      </w:r>
      <w:r>
        <w:rPr>
          <w:sz w:val="18"/>
          <w:szCs w:val="18"/>
          <w:lang w:val="nb-NO"/>
        </w:rPr>
        <w:noBreakHyphen/>
        <w:t>mållesjoner) eller død.</w:t>
      </w:r>
    </w:p>
    <w:p w14:paraId="1D2F1D83" w14:textId="77777777" w:rsidR="00281CF4" w:rsidRDefault="00281CF4">
      <w:pPr>
        <w:ind w:right="-2"/>
        <w:rPr>
          <w:szCs w:val="22"/>
          <w:lang w:val="nb-NO"/>
        </w:rPr>
      </w:pPr>
    </w:p>
    <w:p w14:paraId="1D2F1D84" w14:textId="77777777" w:rsidR="00281CF4" w:rsidRDefault="00A50A9A">
      <w:pPr>
        <w:ind w:right="-2"/>
        <w:rPr>
          <w:bCs/>
          <w:iCs/>
          <w:szCs w:val="22"/>
          <w:lang w:val="nb-NO"/>
        </w:rPr>
      </w:pPr>
      <w:r>
        <w:rPr>
          <w:bCs/>
          <w:iCs/>
          <w:szCs w:val="22"/>
          <w:lang w:val="nb-NO"/>
        </w:rPr>
        <w:t>Hos pasienter med hjernemetastaser ved baseline, var intrakraniell kontrollrate på 77,8 % (95 % KI 67,2</w:t>
      </w:r>
      <w:r>
        <w:rPr>
          <w:bCs/>
          <w:iCs/>
          <w:szCs w:val="22"/>
          <w:lang w:val="nb-NO"/>
        </w:rPr>
        <w:noBreakHyphen/>
        <w:t>86,3) i 90 mg armen (N</w:t>
      </w:r>
      <w:r>
        <w:rPr>
          <w:noProof/>
          <w:szCs w:val="22"/>
          <w:lang w:val="nb-NO"/>
        </w:rPr>
        <w:t> </w:t>
      </w:r>
      <w:r>
        <w:rPr>
          <w:bCs/>
          <w:iCs/>
          <w:szCs w:val="22"/>
          <w:lang w:val="nb-NO"/>
        </w:rPr>
        <w:t>=</w:t>
      </w:r>
      <w:r>
        <w:rPr>
          <w:noProof/>
          <w:szCs w:val="22"/>
          <w:lang w:val="nb-NO"/>
        </w:rPr>
        <w:t> </w:t>
      </w:r>
      <w:r>
        <w:rPr>
          <w:bCs/>
          <w:iCs/>
          <w:szCs w:val="22"/>
          <w:lang w:val="nb-NO"/>
        </w:rPr>
        <w:t>81) og 85,1 % (95 % KI 75</w:t>
      </w:r>
      <w:r>
        <w:rPr>
          <w:bCs/>
          <w:iCs/>
          <w:szCs w:val="22"/>
          <w:lang w:val="nb-NO"/>
        </w:rPr>
        <w:noBreakHyphen/>
        <w:t>92,3) i 180 mg armen (N</w:t>
      </w:r>
      <w:r>
        <w:rPr>
          <w:noProof/>
          <w:szCs w:val="22"/>
          <w:lang w:val="nb-NO"/>
        </w:rPr>
        <w:t> </w:t>
      </w:r>
      <w:r>
        <w:rPr>
          <w:bCs/>
          <w:iCs/>
          <w:szCs w:val="22"/>
          <w:lang w:val="nb-NO"/>
        </w:rPr>
        <w:t>=</w:t>
      </w:r>
      <w:r>
        <w:rPr>
          <w:noProof/>
          <w:szCs w:val="22"/>
          <w:lang w:val="nb-NO"/>
        </w:rPr>
        <w:t> </w:t>
      </w:r>
      <w:r>
        <w:rPr>
          <w:bCs/>
          <w:iCs/>
          <w:szCs w:val="22"/>
          <w:lang w:val="nb-NO"/>
        </w:rPr>
        <w:t xml:space="preserve">74). </w:t>
      </w:r>
    </w:p>
    <w:p w14:paraId="1D2F1D85" w14:textId="77777777" w:rsidR="00281CF4" w:rsidRDefault="00281CF4">
      <w:pPr>
        <w:ind w:right="-2"/>
        <w:rPr>
          <w:szCs w:val="22"/>
          <w:lang w:val="nb-NO"/>
        </w:rPr>
      </w:pPr>
    </w:p>
    <w:p w14:paraId="1D2F1D86" w14:textId="77777777" w:rsidR="00281CF4" w:rsidRDefault="00A50A9A">
      <w:pPr>
        <w:keepNext/>
        <w:ind w:right="-2"/>
        <w:rPr>
          <w:i/>
          <w:iCs/>
          <w:szCs w:val="22"/>
          <w:u w:val="single"/>
          <w:lang w:val="nb-NO"/>
        </w:rPr>
      </w:pPr>
      <w:r>
        <w:rPr>
          <w:i/>
          <w:iCs/>
          <w:szCs w:val="22"/>
          <w:u w:val="single"/>
          <w:lang w:val="nb-NO"/>
        </w:rPr>
        <w:t>Studie 101</w:t>
      </w:r>
    </w:p>
    <w:p w14:paraId="1D2F1D87" w14:textId="77777777" w:rsidR="00281CF4" w:rsidRDefault="00281CF4">
      <w:pPr>
        <w:keepNext/>
        <w:ind w:right="-2"/>
        <w:rPr>
          <w:i/>
          <w:szCs w:val="22"/>
          <w:u w:val="single"/>
          <w:lang w:val="nb-NO"/>
        </w:rPr>
      </w:pPr>
    </w:p>
    <w:p w14:paraId="1D2F1D88" w14:textId="77777777" w:rsidR="00281CF4" w:rsidRDefault="00A50A9A">
      <w:pPr>
        <w:ind w:right="-2"/>
        <w:rPr>
          <w:szCs w:val="22"/>
          <w:lang w:val="nb-NO"/>
        </w:rPr>
      </w:pPr>
      <w:r>
        <w:rPr>
          <w:szCs w:val="22"/>
          <w:lang w:val="nb-NO"/>
        </w:rPr>
        <w:t>I en separat dosestudie ble 25 pasienter med ALK</w:t>
      </w:r>
      <w:r>
        <w:rPr>
          <w:szCs w:val="22"/>
          <w:lang w:val="nb-NO"/>
        </w:rPr>
        <w:noBreakHyphen/>
        <w:t>positiv NSCLC som fikk progresjon med krizotinib gitt Alunbrig i et regime på 90 mg én gang daglig i 7 dager, og deretter180 mg én gang daglig. Av disse hadde 19 pasienter en utprøver</w:t>
      </w:r>
      <w:r>
        <w:rPr>
          <w:szCs w:val="22"/>
          <w:lang w:val="nb-NO"/>
        </w:rPr>
        <w:noBreakHyphen/>
        <w:t>evaluert bekreftet objektiv respons (76 %, 95 % KI: 55, 91) og KM</w:t>
      </w:r>
      <w:r>
        <w:rPr>
          <w:szCs w:val="22"/>
          <w:lang w:val="nb-NO"/>
        </w:rPr>
        <w:noBreakHyphen/>
        <w:t xml:space="preserve">estimert median varighet av respons blant 19 respondenter var 26,1 måneder (95 % KI: 7,9, 26,1). </w:t>
      </w:r>
      <w:r>
        <w:rPr>
          <w:szCs w:val="22"/>
          <w:lang w:val="nb-NO"/>
        </w:rPr>
        <w:lastRenderedPageBreak/>
        <w:t>KM</w:t>
      </w:r>
      <w:r>
        <w:rPr>
          <w:szCs w:val="22"/>
          <w:lang w:val="nb-NO"/>
        </w:rPr>
        <w:noBreakHyphen/>
        <w:t>median PFS var 16,3 måneder (95 % KI: 9,2, IE) og 12 måneders sannsynlighet for total overlevelse var 84,0 % (95 % KI: 62,8, 93,7).</w:t>
      </w:r>
    </w:p>
    <w:p w14:paraId="1D2F1D89" w14:textId="77777777" w:rsidR="00281CF4" w:rsidRDefault="00281CF4">
      <w:pPr>
        <w:ind w:right="-2"/>
        <w:rPr>
          <w:bCs/>
          <w:iCs/>
          <w:szCs w:val="22"/>
          <w:u w:val="single"/>
          <w:lang w:val="nb-NO"/>
        </w:rPr>
      </w:pPr>
    </w:p>
    <w:p w14:paraId="1D2F1D8A" w14:textId="77777777" w:rsidR="00281CF4" w:rsidRDefault="00A50A9A">
      <w:pPr>
        <w:keepNext/>
        <w:rPr>
          <w:bCs/>
          <w:iCs/>
          <w:szCs w:val="22"/>
          <w:lang w:val="nb-NO"/>
        </w:rPr>
      </w:pPr>
      <w:r>
        <w:rPr>
          <w:bCs/>
          <w:iCs/>
          <w:szCs w:val="22"/>
          <w:u w:val="single"/>
          <w:lang w:val="nb-NO"/>
        </w:rPr>
        <w:t>Pediatrisk populasjon</w:t>
      </w:r>
    </w:p>
    <w:p w14:paraId="1D2F1D8B" w14:textId="77777777" w:rsidR="00281CF4" w:rsidRDefault="00281CF4">
      <w:pPr>
        <w:keepNext/>
        <w:rPr>
          <w:szCs w:val="22"/>
          <w:lang w:val="nb-NO"/>
        </w:rPr>
      </w:pPr>
    </w:p>
    <w:p w14:paraId="1D2F1D8C" w14:textId="77777777" w:rsidR="00281CF4" w:rsidRDefault="00A50A9A">
      <w:pPr>
        <w:ind w:right="-2"/>
        <w:rPr>
          <w:szCs w:val="22"/>
          <w:lang w:val="nb-NO"/>
        </w:rPr>
      </w:pPr>
      <w:r>
        <w:rPr>
          <w:szCs w:val="22"/>
          <w:lang w:val="nb-NO"/>
        </w:rPr>
        <w:t>Det europeiske legemiddelkontoret (The European Medicines Agency) har gitt unntak fra forpliktelsen til å presentere resultater fra studier med Alunbrig i alle undergrupper av den pediatriske populasjonen ved lungekreft (småcellet og ikke</w:t>
      </w:r>
      <w:r>
        <w:rPr>
          <w:szCs w:val="22"/>
          <w:lang w:val="nb-NO"/>
        </w:rPr>
        <w:noBreakHyphen/>
        <w:t>småcellet karsinom)</w:t>
      </w:r>
      <w:r>
        <w:rPr>
          <w:i/>
          <w:iCs/>
          <w:szCs w:val="22"/>
          <w:lang w:val="nb-NO"/>
        </w:rPr>
        <w:t xml:space="preserve"> </w:t>
      </w:r>
      <w:r>
        <w:rPr>
          <w:szCs w:val="22"/>
          <w:lang w:val="nb-NO"/>
        </w:rPr>
        <w:t>(se pkt. 4.2 for informasjon vedrørende pediatrisk bruk).</w:t>
      </w:r>
    </w:p>
    <w:p w14:paraId="1D2F1D8D" w14:textId="77777777" w:rsidR="00281CF4" w:rsidRDefault="00281CF4">
      <w:pPr>
        <w:ind w:right="-2"/>
        <w:rPr>
          <w:iCs/>
          <w:szCs w:val="22"/>
          <w:lang w:val="nb-NO"/>
        </w:rPr>
      </w:pPr>
    </w:p>
    <w:p w14:paraId="1D2F1D8E" w14:textId="77777777" w:rsidR="00281CF4" w:rsidRDefault="00A50A9A">
      <w:pPr>
        <w:keepNext/>
        <w:rPr>
          <w:b/>
          <w:szCs w:val="22"/>
          <w:lang w:val="nb-NO"/>
        </w:rPr>
      </w:pPr>
      <w:r>
        <w:rPr>
          <w:b/>
          <w:bCs/>
          <w:szCs w:val="22"/>
          <w:lang w:val="nb-NO"/>
        </w:rPr>
        <w:t>5.2</w:t>
      </w:r>
      <w:r>
        <w:rPr>
          <w:b/>
          <w:bCs/>
          <w:szCs w:val="22"/>
          <w:lang w:val="nb-NO"/>
        </w:rPr>
        <w:tab/>
        <w:t>Farmakokinetiske egenskaper</w:t>
      </w:r>
    </w:p>
    <w:p w14:paraId="1D2F1D8F" w14:textId="77777777" w:rsidR="00281CF4" w:rsidRDefault="00281CF4">
      <w:pPr>
        <w:keepNext/>
        <w:rPr>
          <w:b/>
          <w:szCs w:val="22"/>
          <w:lang w:val="nb-NO"/>
        </w:rPr>
      </w:pPr>
    </w:p>
    <w:p w14:paraId="1D2F1D90" w14:textId="77777777" w:rsidR="00281CF4" w:rsidRDefault="00A50A9A">
      <w:pPr>
        <w:keepNext/>
        <w:rPr>
          <w:szCs w:val="22"/>
          <w:u w:val="single"/>
          <w:lang w:val="nb-NO"/>
        </w:rPr>
      </w:pPr>
      <w:r>
        <w:rPr>
          <w:szCs w:val="22"/>
          <w:u w:val="single"/>
          <w:lang w:val="nb-NO"/>
        </w:rPr>
        <w:t>Absorpsjon</w:t>
      </w:r>
    </w:p>
    <w:p w14:paraId="1D2F1D91" w14:textId="77777777" w:rsidR="00281CF4" w:rsidRDefault="00281CF4">
      <w:pPr>
        <w:keepNext/>
        <w:rPr>
          <w:szCs w:val="22"/>
          <w:u w:val="single"/>
          <w:lang w:val="nb-NO"/>
        </w:rPr>
      </w:pPr>
    </w:p>
    <w:p w14:paraId="1D2F1D92" w14:textId="77777777" w:rsidR="00281CF4" w:rsidRDefault="00A50A9A">
      <w:pPr>
        <w:ind w:right="-2"/>
        <w:rPr>
          <w:szCs w:val="22"/>
          <w:lang w:val="nb-NO"/>
        </w:rPr>
      </w:pPr>
      <w:r>
        <w:rPr>
          <w:szCs w:val="22"/>
          <w:lang w:val="nb-NO"/>
        </w:rPr>
        <w:t>I Studie 101 var mediantid til maksimalkonsentrasjon (t</w:t>
      </w:r>
      <w:r>
        <w:rPr>
          <w:szCs w:val="22"/>
          <w:vertAlign w:val="subscript"/>
          <w:lang w:val="nb-NO"/>
        </w:rPr>
        <w:t>max</w:t>
      </w:r>
      <w:r>
        <w:rPr>
          <w:szCs w:val="22"/>
          <w:lang w:val="nb-NO"/>
        </w:rPr>
        <w:t>) hos pasienter etter administrering av en oral enkeltdose brigatinib (30–240 mg) 1–4 timer etter dosen. Etter en enkeltdose og ved steady</w:t>
      </w:r>
      <w:r>
        <w:rPr>
          <w:szCs w:val="22"/>
          <w:lang w:val="nb-NO"/>
        </w:rPr>
        <w:noBreakHyphen/>
        <w:t>state var systemisk eksponering doseproporsjonal over doseintervallet på 60–240 mg én gang daglig. Det ble observert en beskjeden akkumulering ved repetert dosering (geometrisk gjennomsnitt for akkumuleringsratio: 1,9 til 2,4). Geometrisk gjennomsnitt for steady</w:t>
      </w:r>
      <w:r>
        <w:rPr>
          <w:szCs w:val="22"/>
          <w:lang w:val="nb-NO"/>
        </w:rPr>
        <w:noBreakHyphen/>
        <w:t>state C</w:t>
      </w:r>
      <w:r>
        <w:rPr>
          <w:szCs w:val="22"/>
          <w:vertAlign w:val="subscript"/>
          <w:lang w:val="nb-NO"/>
        </w:rPr>
        <w:t>max</w:t>
      </w:r>
      <w:r>
        <w:rPr>
          <w:szCs w:val="22"/>
          <w:vertAlign w:val="superscript"/>
          <w:lang w:val="nb-NO"/>
        </w:rPr>
        <w:t xml:space="preserve"> </w:t>
      </w:r>
      <w:r>
        <w:rPr>
          <w:szCs w:val="22"/>
          <w:lang w:val="nb-NO"/>
        </w:rPr>
        <w:t xml:space="preserve">for brigatinib ved doser på 90 mg og 180 mg én gang daglig var på henholdsvis 552 og 1452 ng/ml, og tilsvarende </w:t>
      </w:r>
      <w:r>
        <w:rPr>
          <w:noProof/>
          <w:szCs w:val="22"/>
          <w:lang w:val="nb-NO"/>
        </w:rPr>
        <w:t>AUC</w:t>
      </w:r>
      <w:r>
        <w:rPr>
          <w:noProof/>
          <w:szCs w:val="22"/>
          <w:vertAlign w:val="subscript"/>
          <w:lang w:val="nb-NO"/>
        </w:rPr>
        <w:t>0</w:t>
      </w:r>
      <w:r>
        <w:rPr>
          <w:noProof/>
          <w:szCs w:val="22"/>
          <w:vertAlign w:val="subscript"/>
          <w:lang w:val="nb-NO"/>
        </w:rPr>
        <w:noBreakHyphen/>
      </w:r>
      <w:r>
        <w:rPr>
          <w:noProof/>
          <w:szCs w:val="22"/>
          <w:vertAlign w:val="subscript"/>
          <w:lang w:val="nb-NO"/>
        </w:rPr>
        <w:sym w:font="Symbol" w:char="F074"/>
      </w:r>
      <w:r>
        <w:rPr>
          <w:noProof/>
          <w:szCs w:val="22"/>
          <w:lang w:val="nb-NO"/>
        </w:rPr>
        <w:t xml:space="preserve"> </w:t>
      </w:r>
      <w:r>
        <w:rPr>
          <w:szCs w:val="22"/>
          <w:lang w:val="nb-NO"/>
        </w:rPr>
        <w:t>var på henholdsvis 8165 og 20276 t∙ng/ml. Brigatinib er et substrat av transportørproteinene P</w:t>
      </w:r>
      <w:r>
        <w:rPr>
          <w:szCs w:val="22"/>
          <w:lang w:val="nb-NO"/>
        </w:rPr>
        <w:noBreakHyphen/>
        <w:t>gp og BCRP.</w:t>
      </w:r>
    </w:p>
    <w:p w14:paraId="1D2F1D93" w14:textId="77777777" w:rsidR="00281CF4" w:rsidRDefault="00281CF4">
      <w:pPr>
        <w:ind w:right="-2"/>
        <w:rPr>
          <w:szCs w:val="22"/>
          <w:lang w:val="nb-NO"/>
        </w:rPr>
      </w:pPr>
    </w:p>
    <w:p w14:paraId="1D2F1D94" w14:textId="77777777" w:rsidR="00281CF4" w:rsidRDefault="00A50A9A">
      <w:pPr>
        <w:ind w:right="-2"/>
        <w:rPr>
          <w:szCs w:val="22"/>
          <w:lang w:val="nb-NO"/>
        </w:rPr>
      </w:pPr>
      <w:r>
        <w:rPr>
          <w:szCs w:val="22"/>
          <w:lang w:val="nb-NO"/>
        </w:rPr>
        <w:t>Hos friske forsøkspersoner reduserte et måltid med høyt fettinnhold C</w:t>
      </w:r>
      <w:r>
        <w:rPr>
          <w:szCs w:val="22"/>
          <w:vertAlign w:val="subscript"/>
          <w:lang w:val="nb-NO"/>
        </w:rPr>
        <w:t>max</w:t>
      </w:r>
      <w:r>
        <w:rPr>
          <w:szCs w:val="22"/>
          <w:lang w:val="nb-NO"/>
        </w:rPr>
        <w:t xml:space="preserve"> for brigatinib med 13 %, med ingen effekt på AUC, sammenlignet med faste over natten. Brigatinib kan administreres med eller uten mat. </w:t>
      </w:r>
    </w:p>
    <w:p w14:paraId="1D2F1D95" w14:textId="77777777" w:rsidR="00281CF4" w:rsidRDefault="00281CF4">
      <w:pPr>
        <w:ind w:right="-2"/>
        <w:rPr>
          <w:szCs w:val="22"/>
          <w:u w:val="single"/>
          <w:lang w:val="nb-NO"/>
        </w:rPr>
      </w:pPr>
    </w:p>
    <w:p w14:paraId="1D2F1D96" w14:textId="77777777" w:rsidR="00281CF4" w:rsidRDefault="00A50A9A">
      <w:pPr>
        <w:keepNext/>
        <w:rPr>
          <w:szCs w:val="22"/>
          <w:u w:val="single"/>
          <w:lang w:val="nb-NO"/>
        </w:rPr>
      </w:pPr>
      <w:r>
        <w:rPr>
          <w:szCs w:val="22"/>
          <w:u w:val="single"/>
          <w:lang w:val="nb-NO"/>
        </w:rPr>
        <w:t>Distribusjon</w:t>
      </w:r>
    </w:p>
    <w:p w14:paraId="1D2F1D97" w14:textId="77777777" w:rsidR="00281CF4" w:rsidRDefault="00281CF4">
      <w:pPr>
        <w:keepNext/>
        <w:rPr>
          <w:szCs w:val="22"/>
          <w:lang w:val="nb-NO"/>
        </w:rPr>
      </w:pPr>
    </w:p>
    <w:p w14:paraId="1D2F1D98" w14:textId="77777777" w:rsidR="00281CF4" w:rsidRDefault="00A50A9A">
      <w:pPr>
        <w:ind w:right="-2"/>
        <w:rPr>
          <w:szCs w:val="22"/>
          <w:lang w:val="nb-NO"/>
        </w:rPr>
      </w:pPr>
      <w:r>
        <w:rPr>
          <w:szCs w:val="22"/>
          <w:lang w:val="nb-NO"/>
        </w:rPr>
        <w:t>Brigatinib var moderat bundet (91 %) til humane plasmaproteiner og bindingen var ikke konsentrasjonsavhengig. Forholdet mellom blod</w:t>
      </w:r>
      <w:r>
        <w:rPr>
          <w:szCs w:val="22"/>
          <w:lang w:val="nb-NO"/>
        </w:rPr>
        <w:noBreakHyphen/>
        <w:t xml:space="preserve"> og plasmakonsentrasjon var 0,69. Hos pasienter som fikk 180 mg brigatinib én gang daglig var geometrisk gjennomsnitt for tilsynelatende distribusjonsvolum (V</w:t>
      </w:r>
      <w:r>
        <w:rPr>
          <w:szCs w:val="22"/>
          <w:vertAlign w:val="subscript"/>
          <w:lang w:val="nb-NO"/>
        </w:rPr>
        <w:t>z/</w:t>
      </w:r>
      <w:r>
        <w:rPr>
          <w:szCs w:val="22"/>
          <w:lang w:val="nb-NO"/>
        </w:rPr>
        <w:t>F) for brigatinib ved steady</w:t>
      </w:r>
      <w:r>
        <w:rPr>
          <w:szCs w:val="22"/>
          <w:lang w:val="nb-NO"/>
        </w:rPr>
        <w:noBreakHyphen/>
        <w:t>state på 307 liter, noe som indikerer moderat vevsdistribusjon.</w:t>
      </w:r>
    </w:p>
    <w:p w14:paraId="1D2F1D99" w14:textId="77777777" w:rsidR="00281CF4" w:rsidRDefault="00281CF4">
      <w:pPr>
        <w:ind w:right="-2"/>
        <w:rPr>
          <w:szCs w:val="22"/>
          <w:u w:val="single"/>
          <w:lang w:val="nb-NO"/>
        </w:rPr>
      </w:pPr>
    </w:p>
    <w:p w14:paraId="1D2F1D9A" w14:textId="77777777" w:rsidR="00281CF4" w:rsidRDefault="00A50A9A">
      <w:pPr>
        <w:keepNext/>
        <w:rPr>
          <w:szCs w:val="22"/>
          <w:u w:val="single"/>
          <w:lang w:val="nb-NO"/>
        </w:rPr>
      </w:pPr>
      <w:r>
        <w:rPr>
          <w:szCs w:val="22"/>
          <w:u w:val="single"/>
          <w:lang w:val="nb-NO"/>
        </w:rPr>
        <w:t>Biotransformasjon</w:t>
      </w:r>
    </w:p>
    <w:p w14:paraId="1D2F1D9B" w14:textId="77777777" w:rsidR="00281CF4" w:rsidRDefault="00281CF4">
      <w:pPr>
        <w:keepNext/>
        <w:rPr>
          <w:szCs w:val="22"/>
          <w:lang w:val="nb-NO"/>
        </w:rPr>
      </w:pPr>
    </w:p>
    <w:p w14:paraId="1D2F1D9C" w14:textId="77777777" w:rsidR="00281CF4" w:rsidRDefault="00A50A9A">
      <w:pPr>
        <w:ind w:right="-2"/>
        <w:rPr>
          <w:szCs w:val="22"/>
          <w:lang w:val="nb-NO"/>
        </w:rPr>
      </w:pPr>
      <w:r>
        <w:rPr>
          <w:i/>
          <w:iCs/>
          <w:szCs w:val="22"/>
          <w:lang w:val="nb-NO"/>
        </w:rPr>
        <w:t>In vitro</w:t>
      </w:r>
      <w:r>
        <w:rPr>
          <w:szCs w:val="22"/>
          <w:lang w:val="nb-NO"/>
        </w:rPr>
        <w:noBreakHyphen/>
        <w:t>studier viste at brigatinib hovedsakelig metaboliseres av CYP2C8 og CYP3A4, og i langt mindre grad av CYP3A5.</w:t>
      </w:r>
    </w:p>
    <w:p w14:paraId="1D2F1D9D" w14:textId="77777777" w:rsidR="00281CF4" w:rsidRDefault="00281CF4">
      <w:pPr>
        <w:ind w:right="-2"/>
        <w:rPr>
          <w:szCs w:val="22"/>
          <w:lang w:val="nb-NO"/>
        </w:rPr>
      </w:pPr>
    </w:p>
    <w:p w14:paraId="1D2F1D9E" w14:textId="77777777" w:rsidR="00281CF4" w:rsidRDefault="00A50A9A">
      <w:pPr>
        <w:ind w:right="-2"/>
        <w:rPr>
          <w:szCs w:val="22"/>
          <w:lang w:val="nb-NO"/>
        </w:rPr>
      </w:pPr>
      <w:r>
        <w:rPr>
          <w:szCs w:val="22"/>
          <w:lang w:val="nb-NO"/>
        </w:rPr>
        <w:t>Etter oral administrasjon av en enkeltdose på 180 mg av [</w:t>
      </w:r>
      <w:r>
        <w:rPr>
          <w:szCs w:val="22"/>
          <w:vertAlign w:val="superscript"/>
          <w:lang w:val="nb-NO"/>
        </w:rPr>
        <w:t>14</w:t>
      </w:r>
      <w:r>
        <w:rPr>
          <w:szCs w:val="22"/>
          <w:lang w:val="nb-NO"/>
        </w:rPr>
        <w:t>C] brigatinib til friske forsøkspersoner, var N</w:t>
      </w:r>
      <w:r>
        <w:rPr>
          <w:szCs w:val="22"/>
          <w:lang w:val="nb-NO"/>
        </w:rPr>
        <w:noBreakHyphen/>
        <w:t>demetylering og cystein</w:t>
      </w:r>
      <w:r>
        <w:rPr>
          <w:szCs w:val="22"/>
          <w:lang w:val="nb-NO"/>
        </w:rPr>
        <w:noBreakHyphen/>
        <w:t>konjugering de to viktigste metabolismeveiene for clearance. I urin og feces kombinert ble 48 %, 27 % og 9,1 % av den radioaktive dosen utskilt som henholdsvis uendret brigatinib, N</w:t>
      </w:r>
      <w:r>
        <w:rPr>
          <w:szCs w:val="22"/>
          <w:lang w:val="nb-NO"/>
        </w:rPr>
        <w:noBreakHyphen/>
        <w:t>desmetyl</w:t>
      </w:r>
      <w:r>
        <w:rPr>
          <w:szCs w:val="22"/>
          <w:lang w:val="nb-NO"/>
        </w:rPr>
        <w:noBreakHyphen/>
        <w:t>brigatinib (AP26123) og brigatinib</w:t>
      </w:r>
      <w:r>
        <w:rPr>
          <w:szCs w:val="22"/>
          <w:lang w:val="nb-NO"/>
        </w:rPr>
        <w:noBreakHyphen/>
        <w:t>cystein</w:t>
      </w:r>
      <w:r>
        <w:rPr>
          <w:szCs w:val="22"/>
          <w:lang w:val="nb-NO"/>
        </w:rPr>
        <w:noBreakHyphen/>
        <w:t xml:space="preserve">konjugat. Uendret brigatinib var den viktigste radioaktive komponenten i sirkulasjonen (92 %), sammen med AP26123 (3,5 %), hovedmetabolitten som også ble observert </w:t>
      </w:r>
      <w:r>
        <w:rPr>
          <w:i/>
          <w:iCs/>
          <w:szCs w:val="22"/>
          <w:lang w:val="nb-NO"/>
        </w:rPr>
        <w:t>in vitro</w:t>
      </w:r>
      <w:r>
        <w:rPr>
          <w:szCs w:val="22"/>
          <w:lang w:val="nb-NO"/>
        </w:rPr>
        <w:t>. Hos pasienter var plasma</w:t>
      </w:r>
      <w:r>
        <w:rPr>
          <w:szCs w:val="22"/>
          <w:lang w:val="nb-NO"/>
        </w:rPr>
        <w:noBreakHyphen/>
        <w:t>AUC for AP26123 &lt; 10 % av brigatinib</w:t>
      </w:r>
      <w:r>
        <w:rPr>
          <w:szCs w:val="22"/>
          <w:lang w:val="nb-NO"/>
        </w:rPr>
        <w:noBreakHyphen/>
        <w:t xml:space="preserve">eksponeringen, ved steady state. I </w:t>
      </w:r>
      <w:r>
        <w:rPr>
          <w:i/>
          <w:iCs/>
          <w:szCs w:val="22"/>
          <w:lang w:val="nb-NO"/>
        </w:rPr>
        <w:t>in vitro</w:t>
      </w:r>
      <w:r>
        <w:rPr>
          <w:szCs w:val="22"/>
          <w:lang w:val="nb-NO"/>
        </w:rPr>
        <w:t xml:space="preserve"> kinase</w:t>
      </w:r>
      <w:r>
        <w:rPr>
          <w:szCs w:val="22"/>
          <w:lang w:val="nb-NO"/>
        </w:rPr>
        <w:noBreakHyphen/>
        <w:t xml:space="preserve"> og celleanalyser ble ALK hemmet av metabolitten AP26123 med en styrke som var ca. tre ganger lavere enn for brigatinib.</w:t>
      </w:r>
    </w:p>
    <w:p w14:paraId="1D2F1D9F" w14:textId="77777777" w:rsidR="00281CF4" w:rsidRDefault="00281CF4">
      <w:pPr>
        <w:ind w:right="-2"/>
        <w:rPr>
          <w:szCs w:val="22"/>
          <w:u w:val="single"/>
          <w:lang w:val="nb-NO"/>
        </w:rPr>
      </w:pPr>
    </w:p>
    <w:p w14:paraId="1D2F1DA0" w14:textId="77777777" w:rsidR="00281CF4" w:rsidRDefault="00A50A9A">
      <w:pPr>
        <w:keepNext/>
        <w:rPr>
          <w:szCs w:val="22"/>
          <w:u w:val="single"/>
          <w:lang w:val="nb-NO"/>
        </w:rPr>
      </w:pPr>
      <w:r>
        <w:rPr>
          <w:szCs w:val="22"/>
          <w:u w:val="single"/>
          <w:lang w:val="nb-NO"/>
        </w:rPr>
        <w:t>Eliminasjon</w:t>
      </w:r>
    </w:p>
    <w:p w14:paraId="1D2F1DA1" w14:textId="77777777" w:rsidR="00281CF4" w:rsidRDefault="00281CF4">
      <w:pPr>
        <w:keepNext/>
        <w:rPr>
          <w:szCs w:val="22"/>
          <w:lang w:val="nb-NO"/>
        </w:rPr>
      </w:pPr>
    </w:p>
    <w:p w14:paraId="1D2F1DA2" w14:textId="77777777" w:rsidR="00281CF4" w:rsidRDefault="00A50A9A">
      <w:pPr>
        <w:ind w:right="-2"/>
        <w:rPr>
          <w:szCs w:val="22"/>
          <w:lang w:val="nb-NO"/>
        </w:rPr>
      </w:pPr>
      <w:r>
        <w:rPr>
          <w:szCs w:val="22"/>
          <w:lang w:val="nb-NO"/>
        </w:rPr>
        <w:t>Hos pasienter som fikk 180 mg brigatinib én gang daglig var geometrisk gjennomsnitt for oral clearance (CL/F) av brigatinib ved steady</w:t>
      </w:r>
      <w:r>
        <w:rPr>
          <w:szCs w:val="22"/>
          <w:lang w:val="nb-NO"/>
        </w:rPr>
        <w:noBreakHyphen/>
        <w:t>state på 8,9 l/t og median halveringstid for plasmaeliminasjon var 24 timer.</w:t>
      </w:r>
    </w:p>
    <w:p w14:paraId="1D2F1DA3" w14:textId="77777777" w:rsidR="00281CF4" w:rsidRDefault="00281CF4">
      <w:pPr>
        <w:ind w:right="-2"/>
        <w:rPr>
          <w:szCs w:val="22"/>
          <w:lang w:val="nb-NO"/>
        </w:rPr>
      </w:pPr>
    </w:p>
    <w:p w14:paraId="1D2F1DA4" w14:textId="77777777" w:rsidR="00281CF4" w:rsidRDefault="00A50A9A">
      <w:pPr>
        <w:ind w:right="-2"/>
        <w:rPr>
          <w:szCs w:val="22"/>
          <w:lang w:val="nb-NO"/>
        </w:rPr>
      </w:pPr>
      <w:r>
        <w:rPr>
          <w:szCs w:val="22"/>
          <w:lang w:val="nb-NO"/>
        </w:rPr>
        <w:t>Hovedruten for utskillelse av brigatinib var i feces. Hos seks friske mannlige forsøkspersoner som fikk én oral enkeltdose på 180 mg av [</w:t>
      </w:r>
      <w:r>
        <w:rPr>
          <w:szCs w:val="22"/>
          <w:vertAlign w:val="superscript"/>
          <w:lang w:val="nb-NO"/>
        </w:rPr>
        <w:t>14</w:t>
      </w:r>
      <w:r>
        <w:rPr>
          <w:szCs w:val="22"/>
          <w:lang w:val="nb-NO"/>
        </w:rPr>
        <w:t xml:space="preserve">C] brigatinib, ble 65 % av den administrerte dosen gjenfunnet i </w:t>
      </w:r>
      <w:r>
        <w:rPr>
          <w:szCs w:val="22"/>
          <w:lang w:val="nb-NO"/>
        </w:rPr>
        <w:lastRenderedPageBreak/>
        <w:t>feces og 25 % av den administrerte dosen ble gjenfunnet i urin. Uendret brigatinib representerte 41 % og 86 % av den totale radioaktiviteten i henholdsvis feces og urin, der den resterende prosentandelen var metabolitter.</w:t>
      </w:r>
    </w:p>
    <w:p w14:paraId="1D2F1DA5" w14:textId="77777777" w:rsidR="00281CF4" w:rsidRDefault="00281CF4">
      <w:pPr>
        <w:ind w:right="-2"/>
        <w:rPr>
          <w:szCs w:val="22"/>
          <w:u w:val="single"/>
          <w:lang w:val="nb-NO"/>
        </w:rPr>
      </w:pPr>
    </w:p>
    <w:p w14:paraId="1D2F1DA6" w14:textId="77777777" w:rsidR="00281CF4" w:rsidRDefault="00A50A9A">
      <w:pPr>
        <w:keepNext/>
        <w:rPr>
          <w:szCs w:val="22"/>
          <w:u w:val="single"/>
          <w:lang w:val="nb-NO"/>
        </w:rPr>
      </w:pPr>
      <w:r>
        <w:rPr>
          <w:szCs w:val="22"/>
          <w:u w:val="single"/>
          <w:lang w:val="nb-NO"/>
        </w:rPr>
        <w:t>Spesielle populasjoner</w:t>
      </w:r>
    </w:p>
    <w:p w14:paraId="1D2F1DA7" w14:textId="77777777" w:rsidR="00281CF4" w:rsidRDefault="00281CF4">
      <w:pPr>
        <w:keepNext/>
        <w:rPr>
          <w:i/>
          <w:szCs w:val="22"/>
          <w:lang w:val="nb-NO"/>
        </w:rPr>
      </w:pPr>
    </w:p>
    <w:p w14:paraId="1D2F1DA8" w14:textId="77777777" w:rsidR="00281CF4" w:rsidRDefault="00A50A9A">
      <w:pPr>
        <w:keepNext/>
        <w:rPr>
          <w:i/>
          <w:szCs w:val="22"/>
          <w:u w:val="single"/>
          <w:lang w:val="nb-NO"/>
        </w:rPr>
      </w:pPr>
      <w:r>
        <w:rPr>
          <w:i/>
          <w:iCs/>
          <w:szCs w:val="22"/>
          <w:u w:val="single"/>
          <w:lang w:val="nb-NO"/>
        </w:rPr>
        <w:t>Nedsatt leverfunksjon</w:t>
      </w:r>
    </w:p>
    <w:p w14:paraId="1D2F1DA9" w14:textId="77777777" w:rsidR="00281CF4" w:rsidRDefault="00281CF4">
      <w:pPr>
        <w:keepNext/>
        <w:tabs>
          <w:tab w:val="clear" w:pos="567"/>
          <w:tab w:val="left" w:pos="0"/>
        </w:tabs>
        <w:rPr>
          <w:szCs w:val="22"/>
          <w:lang w:val="nb-NO"/>
        </w:rPr>
      </w:pPr>
    </w:p>
    <w:p w14:paraId="1D2F1DAA" w14:textId="77777777" w:rsidR="00281CF4" w:rsidRDefault="00A50A9A">
      <w:pPr>
        <w:tabs>
          <w:tab w:val="clear" w:pos="567"/>
          <w:tab w:val="left" w:pos="0"/>
        </w:tabs>
        <w:ind w:right="-2"/>
        <w:rPr>
          <w:szCs w:val="22"/>
          <w:lang w:val="nb-NO"/>
        </w:rPr>
      </w:pPr>
      <w:r>
        <w:rPr>
          <w:szCs w:val="22"/>
          <w:lang w:val="nb-NO"/>
        </w:rPr>
        <w:t>Farmakokinetikken til brigatinib ble undersøkt hos friske forsøkspersoner med normal leverfunksjon (N</w:t>
      </w:r>
      <w:r>
        <w:rPr>
          <w:noProof/>
          <w:szCs w:val="22"/>
          <w:lang w:val="nb-NO"/>
        </w:rPr>
        <w:t> </w:t>
      </w:r>
      <w:r>
        <w:rPr>
          <w:szCs w:val="22"/>
          <w:lang w:val="nb-NO"/>
        </w:rPr>
        <w:t>=</w:t>
      </w:r>
      <w:r>
        <w:rPr>
          <w:noProof/>
          <w:szCs w:val="22"/>
          <w:lang w:val="nb-NO"/>
        </w:rPr>
        <w:t> </w:t>
      </w:r>
      <w:r>
        <w:rPr>
          <w:szCs w:val="22"/>
          <w:lang w:val="nb-NO"/>
        </w:rPr>
        <w:t>9), og pasienter med lett nedsatt leverfunksjon (Child</w:t>
      </w:r>
      <w:r>
        <w:rPr>
          <w:szCs w:val="22"/>
          <w:lang w:val="nb-NO"/>
        </w:rPr>
        <w:noBreakHyphen/>
        <w:t>Pugh klasse A, N</w:t>
      </w:r>
      <w:r>
        <w:rPr>
          <w:noProof/>
          <w:szCs w:val="22"/>
          <w:lang w:val="nb-NO"/>
        </w:rPr>
        <w:t> </w:t>
      </w:r>
      <w:r>
        <w:rPr>
          <w:szCs w:val="22"/>
          <w:lang w:val="nb-NO"/>
        </w:rPr>
        <w:t>=</w:t>
      </w:r>
      <w:r>
        <w:rPr>
          <w:noProof/>
          <w:szCs w:val="22"/>
          <w:lang w:val="nb-NO"/>
        </w:rPr>
        <w:t> </w:t>
      </w:r>
      <w:r>
        <w:rPr>
          <w:szCs w:val="22"/>
          <w:lang w:val="nb-NO"/>
        </w:rPr>
        <w:t>6), moderat nedsatt leverfunksjon (Child</w:t>
      </w:r>
      <w:r>
        <w:rPr>
          <w:szCs w:val="22"/>
          <w:lang w:val="nb-NO"/>
        </w:rPr>
        <w:noBreakHyphen/>
        <w:t>Pugh klasse B, N</w:t>
      </w:r>
      <w:r>
        <w:rPr>
          <w:noProof/>
          <w:szCs w:val="22"/>
          <w:lang w:val="nb-NO"/>
        </w:rPr>
        <w:t> </w:t>
      </w:r>
      <w:r>
        <w:rPr>
          <w:szCs w:val="22"/>
          <w:lang w:val="nb-NO"/>
        </w:rPr>
        <w:t>=</w:t>
      </w:r>
      <w:r>
        <w:rPr>
          <w:noProof/>
          <w:szCs w:val="22"/>
          <w:lang w:val="nb-NO"/>
        </w:rPr>
        <w:t> </w:t>
      </w:r>
      <w:r>
        <w:rPr>
          <w:szCs w:val="22"/>
          <w:lang w:val="nb-NO"/>
        </w:rPr>
        <w:t>6) eller alvorlig nedsatt leverfunksjon (Child</w:t>
      </w:r>
      <w:r>
        <w:rPr>
          <w:szCs w:val="22"/>
          <w:lang w:val="nb-NO"/>
        </w:rPr>
        <w:noBreakHyphen/>
        <w:t>Pugh klasse C, N</w:t>
      </w:r>
      <w:r>
        <w:rPr>
          <w:noProof/>
          <w:szCs w:val="22"/>
          <w:lang w:val="nb-NO"/>
        </w:rPr>
        <w:t> </w:t>
      </w:r>
      <w:r>
        <w:rPr>
          <w:szCs w:val="22"/>
          <w:lang w:val="nb-NO"/>
        </w:rPr>
        <w:t>=</w:t>
      </w:r>
      <w:r>
        <w:rPr>
          <w:noProof/>
          <w:szCs w:val="22"/>
          <w:lang w:val="nb-NO"/>
        </w:rPr>
        <w:t> </w:t>
      </w:r>
      <w:r>
        <w:rPr>
          <w:szCs w:val="22"/>
          <w:lang w:val="nb-NO"/>
        </w:rPr>
        <w:t>6). Farmakokinetikken til brigatinib for friske forsøkspersoner med normal leverfunksjon lignet den for pasienter med lett (Child</w:t>
      </w:r>
      <w:r>
        <w:rPr>
          <w:szCs w:val="22"/>
          <w:lang w:val="nb-NO"/>
        </w:rPr>
        <w:noBreakHyphen/>
        <w:t>Pugh klasse A) eller moderat (Child</w:t>
      </w:r>
      <w:r>
        <w:rPr>
          <w:szCs w:val="22"/>
          <w:lang w:val="nb-NO"/>
        </w:rPr>
        <w:noBreakHyphen/>
        <w:t>Pugh klasse B) nedsatt leverfunksjon. Ubundet AUC</w:t>
      </w:r>
      <w:r>
        <w:rPr>
          <w:szCs w:val="22"/>
          <w:vertAlign w:val="subscript"/>
          <w:lang w:val="nb-NO"/>
        </w:rPr>
        <w:t>0</w:t>
      </w:r>
      <w:r>
        <w:rPr>
          <w:szCs w:val="22"/>
          <w:vertAlign w:val="subscript"/>
          <w:lang w:val="nb-NO"/>
        </w:rPr>
        <w:noBreakHyphen/>
        <w:t xml:space="preserve">INF </w:t>
      </w:r>
      <w:r>
        <w:rPr>
          <w:szCs w:val="22"/>
          <w:lang w:val="nb-NO"/>
        </w:rPr>
        <w:t>var 37 % høyere hos pasienter med alvorlig nedsatt leverfunksjon (Child</w:t>
      </w:r>
      <w:r>
        <w:rPr>
          <w:szCs w:val="22"/>
          <w:lang w:val="nb-NO"/>
        </w:rPr>
        <w:noBreakHyphen/>
        <w:t xml:space="preserve">Pugh klasse C), sammenlignet med friske forsøkspersoner med normal leverfunksjon (se pkt. 4.2). </w:t>
      </w:r>
    </w:p>
    <w:p w14:paraId="1D2F1DAB" w14:textId="77777777" w:rsidR="00281CF4" w:rsidRDefault="00281CF4">
      <w:pPr>
        <w:rPr>
          <w:i/>
          <w:szCs w:val="22"/>
          <w:lang w:val="nb-NO"/>
        </w:rPr>
      </w:pPr>
    </w:p>
    <w:p w14:paraId="1D2F1DAC" w14:textId="77777777" w:rsidR="00281CF4" w:rsidRDefault="00A50A9A">
      <w:pPr>
        <w:keepNext/>
        <w:rPr>
          <w:i/>
          <w:szCs w:val="22"/>
          <w:u w:val="single"/>
          <w:lang w:val="nb-NO"/>
        </w:rPr>
      </w:pPr>
      <w:r>
        <w:rPr>
          <w:i/>
          <w:iCs/>
          <w:szCs w:val="22"/>
          <w:u w:val="single"/>
          <w:lang w:val="nb-NO"/>
        </w:rPr>
        <w:t>Nedsatt nyrefunksjon</w:t>
      </w:r>
    </w:p>
    <w:p w14:paraId="1D2F1DAD" w14:textId="77777777" w:rsidR="00281CF4" w:rsidRDefault="00281CF4">
      <w:pPr>
        <w:keepNext/>
        <w:rPr>
          <w:bCs/>
          <w:szCs w:val="22"/>
          <w:lang w:val="nb-NO"/>
        </w:rPr>
      </w:pPr>
    </w:p>
    <w:p w14:paraId="1D2F1DAE" w14:textId="77777777" w:rsidR="00281CF4" w:rsidRDefault="00A50A9A">
      <w:pPr>
        <w:ind w:right="-2"/>
        <w:rPr>
          <w:bCs/>
          <w:szCs w:val="22"/>
          <w:lang w:val="nb-NO"/>
        </w:rPr>
      </w:pPr>
      <w:r>
        <w:rPr>
          <w:bCs/>
          <w:szCs w:val="22"/>
          <w:lang w:val="nb-NO"/>
        </w:rPr>
        <w:t>Farmakokinetikken til brigatinib hos pasienter med normal nyrefunksjon ligner den for pasienter med lett eller moderat nedsatt nyrefunksjon (eGFR ≥ 30 ml/min), basert på resultater fra farmakokinetiske populasjonsanalyser. I en farmakokinetisk studie var ubundet AUC</w:t>
      </w:r>
      <w:r>
        <w:rPr>
          <w:bCs/>
          <w:szCs w:val="22"/>
          <w:vertAlign w:val="subscript"/>
          <w:lang w:val="nb-NO"/>
        </w:rPr>
        <w:t>0</w:t>
      </w:r>
      <w:r>
        <w:rPr>
          <w:bCs/>
          <w:szCs w:val="22"/>
          <w:vertAlign w:val="subscript"/>
          <w:lang w:val="nb-NO"/>
        </w:rPr>
        <w:noBreakHyphen/>
        <w:t>INF</w:t>
      </w:r>
      <w:r>
        <w:rPr>
          <w:bCs/>
          <w:szCs w:val="22"/>
          <w:lang w:val="nb-NO"/>
        </w:rPr>
        <w:t xml:space="preserve"> 94 % høyere hos pasienter med alvorlig nedsatt nyrefunksjon (eGFR &lt; 30 ml/min, N</w:t>
      </w:r>
      <w:r>
        <w:rPr>
          <w:noProof/>
          <w:szCs w:val="22"/>
          <w:lang w:val="nb-NO"/>
        </w:rPr>
        <w:t> </w:t>
      </w:r>
      <w:r>
        <w:rPr>
          <w:bCs/>
          <w:szCs w:val="22"/>
          <w:lang w:val="nb-NO"/>
        </w:rPr>
        <w:t>=</w:t>
      </w:r>
      <w:r>
        <w:rPr>
          <w:noProof/>
          <w:szCs w:val="22"/>
          <w:lang w:val="nb-NO"/>
        </w:rPr>
        <w:t> </w:t>
      </w:r>
      <w:r>
        <w:rPr>
          <w:bCs/>
          <w:szCs w:val="22"/>
          <w:lang w:val="nb-NO"/>
        </w:rPr>
        <w:t>6), sammenlignet med friske forsøkspersoner med normal nyrefunksjon (eGFR ≥ 90 ml/min, N</w:t>
      </w:r>
      <w:r>
        <w:rPr>
          <w:noProof/>
          <w:szCs w:val="22"/>
          <w:lang w:val="nb-NO"/>
        </w:rPr>
        <w:t> </w:t>
      </w:r>
      <w:r>
        <w:rPr>
          <w:bCs/>
          <w:szCs w:val="22"/>
          <w:lang w:val="nb-NO"/>
        </w:rPr>
        <w:t>=</w:t>
      </w:r>
      <w:r>
        <w:rPr>
          <w:noProof/>
          <w:szCs w:val="22"/>
          <w:lang w:val="nb-NO"/>
        </w:rPr>
        <w:t> </w:t>
      </w:r>
      <w:r>
        <w:rPr>
          <w:bCs/>
          <w:szCs w:val="22"/>
          <w:lang w:val="nb-NO"/>
        </w:rPr>
        <w:t>8) (se pkt. 4.2).</w:t>
      </w:r>
    </w:p>
    <w:p w14:paraId="1D2F1DAF" w14:textId="77777777" w:rsidR="00281CF4" w:rsidRDefault="00281CF4">
      <w:pPr>
        <w:ind w:right="-2"/>
        <w:rPr>
          <w:szCs w:val="22"/>
          <w:lang w:val="nb-NO"/>
        </w:rPr>
      </w:pPr>
    </w:p>
    <w:p w14:paraId="1D2F1DB0" w14:textId="77777777" w:rsidR="00281CF4" w:rsidRDefault="00A50A9A">
      <w:pPr>
        <w:keepNext/>
        <w:rPr>
          <w:szCs w:val="22"/>
          <w:u w:val="single"/>
          <w:lang w:val="nb-NO"/>
        </w:rPr>
      </w:pPr>
      <w:r>
        <w:rPr>
          <w:i/>
          <w:iCs/>
          <w:szCs w:val="22"/>
          <w:u w:val="single"/>
          <w:lang w:val="nb-NO"/>
        </w:rPr>
        <w:t>Rase og kjønn</w:t>
      </w:r>
    </w:p>
    <w:p w14:paraId="1D2F1DB1" w14:textId="77777777" w:rsidR="00281CF4" w:rsidRDefault="00281CF4">
      <w:pPr>
        <w:keepNext/>
        <w:rPr>
          <w:szCs w:val="22"/>
          <w:lang w:val="nb-NO"/>
        </w:rPr>
      </w:pPr>
    </w:p>
    <w:p w14:paraId="1D2F1DB2" w14:textId="77777777" w:rsidR="00281CF4" w:rsidRDefault="00A50A9A">
      <w:pPr>
        <w:ind w:right="-2"/>
        <w:rPr>
          <w:szCs w:val="22"/>
          <w:lang w:val="nb-NO"/>
        </w:rPr>
      </w:pPr>
      <w:r>
        <w:rPr>
          <w:szCs w:val="22"/>
          <w:lang w:val="nb-NO"/>
        </w:rPr>
        <w:t xml:space="preserve">Farmakokinetiske populasjonsanalyser viste at rase og kjønn ikke hadde noen innvirkning på farmakokinetikken til brigatinib. </w:t>
      </w:r>
    </w:p>
    <w:p w14:paraId="1D2F1DB3" w14:textId="77777777" w:rsidR="00281CF4" w:rsidRDefault="00281CF4">
      <w:pPr>
        <w:ind w:right="-2"/>
        <w:rPr>
          <w:i/>
          <w:szCs w:val="22"/>
          <w:lang w:val="nb-NO"/>
        </w:rPr>
      </w:pPr>
    </w:p>
    <w:p w14:paraId="1D2F1DB4" w14:textId="77777777" w:rsidR="00281CF4" w:rsidRDefault="00A50A9A">
      <w:pPr>
        <w:keepNext/>
        <w:rPr>
          <w:szCs w:val="22"/>
          <w:u w:val="single"/>
          <w:lang w:val="nb-NO"/>
        </w:rPr>
      </w:pPr>
      <w:r>
        <w:rPr>
          <w:i/>
          <w:iCs/>
          <w:szCs w:val="22"/>
          <w:u w:val="single"/>
          <w:lang w:val="nb-NO"/>
        </w:rPr>
        <w:t>Alder, kroppsvekt og albuminkonsentrasjoner</w:t>
      </w:r>
    </w:p>
    <w:p w14:paraId="1D2F1DB5" w14:textId="77777777" w:rsidR="00281CF4" w:rsidRDefault="00281CF4">
      <w:pPr>
        <w:keepNext/>
        <w:rPr>
          <w:szCs w:val="22"/>
          <w:lang w:val="nb-NO"/>
        </w:rPr>
      </w:pPr>
    </w:p>
    <w:p w14:paraId="1D2F1DB6" w14:textId="77777777" w:rsidR="00281CF4" w:rsidRDefault="00A50A9A">
      <w:pPr>
        <w:ind w:right="-2"/>
        <w:rPr>
          <w:szCs w:val="22"/>
          <w:lang w:val="nb-NO"/>
        </w:rPr>
      </w:pPr>
      <w:r>
        <w:rPr>
          <w:szCs w:val="22"/>
          <w:lang w:val="nb-NO"/>
        </w:rPr>
        <w:t>De farmakokinetiske populasjonsanalysene viste at kroppsvekt, alder og albuminkonsentrasjon ikke hadde noen klinisk relevant innvirkning på farmakokinetikken til brigatinib.</w:t>
      </w:r>
    </w:p>
    <w:p w14:paraId="1D2F1DB7" w14:textId="77777777" w:rsidR="00281CF4" w:rsidRDefault="00281CF4">
      <w:pPr>
        <w:rPr>
          <w:b/>
          <w:szCs w:val="22"/>
          <w:lang w:val="nb-NO"/>
        </w:rPr>
      </w:pPr>
    </w:p>
    <w:p w14:paraId="1D2F1DB8" w14:textId="77777777" w:rsidR="00281CF4" w:rsidRDefault="00A50A9A">
      <w:pPr>
        <w:keepNext/>
        <w:rPr>
          <w:szCs w:val="22"/>
          <w:lang w:val="nb-NO"/>
        </w:rPr>
      </w:pPr>
      <w:r>
        <w:rPr>
          <w:b/>
          <w:bCs/>
          <w:szCs w:val="22"/>
          <w:lang w:val="nb-NO"/>
        </w:rPr>
        <w:t>5.3</w:t>
      </w:r>
      <w:r>
        <w:rPr>
          <w:b/>
          <w:bCs/>
          <w:szCs w:val="22"/>
          <w:lang w:val="nb-NO"/>
        </w:rPr>
        <w:tab/>
        <w:t>Prekliniske sikkerhetsdata</w:t>
      </w:r>
    </w:p>
    <w:p w14:paraId="1D2F1DB9" w14:textId="77777777" w:rsidR="00281CF4" w:rsidRDefault="00281CF4">
      <w:pPr>
        <w:keepNext/>
        <w:rPr>
          <w:szCs w:val="22"/>
          <w:lang w:val="nb-NO"/>
        </w:rPr>
      </w:pPr>
    </w:p>
    <w:p w14:paraId="1D2F1DBA" w14:textId="77777777" w:rsidR="00281CF4" w:rsidRDefault="00A50A9A">
      <w:pPr>
        <w:rPr>
          <w:szCs w:val="22"/>
          <w:lang w:val="nb-NO"/>
        </w:rPr>
      </w:pPr>
      <w:r>
        <w:rPr>
          <w:szCs w:val="22"/>
          <w:lang w:val="nb-NO"/>
        </w:rPr>
        <w:t>Farmakologiske sikkerhetsstudier med brigatinib identifiserte et potensiale for pulmonale effekter (endret respirasjonsrate; 1–2 ganger human C</w:t>
      </w:r>
      <w:r>
        <w:rPr>
          <w:szCs w:val="22"/>
          <w:vertAlign w:val="subscript"/>
          <w:lang w:val="nb-NO"/>
        </w:rPr>
        <w:t>max</w:t>
      </w:r>
      <w:r>
        <w:rPr>
          <w:szCs w:val="22"/>
          <w:lang w:val="nb-NO"/>
        </w:rPr>
        <w:t>), kardiovaskulære effekter (endret hjerterytme og blodtrykk; ved 0,5 ganger human C</w:t>
      </w:r>
      <w:r>
        <w:rPr>
          <w:szCs w:val="22"/>
          <w:vertAlign w:val="subscript"/>
          <w:lang w:val="nb-NO"/>
        </w:rPr>
        <w:t>max</w:t>
      </w:r>
      <w:r>
        <w:rPr>
          <w:szCs w:val="22"/>
          <w:lang w:val="nb-NO"/>
        </w:rPr>
        <w:t>), og renale effekter (nedsatt nyrefunksjon; ved 1</w:t>
      </w:r>
      <w:r>
        <w:rPr>
          <w:szCs w:val="22"/>
          <w:lang w:val="nb-NO"/>
        </w:rPr>
        <w:noBreakHyphen/>
        <w:t>2,5 ganger human C</w:t>
      </w:r>
      <w:r>
        <w:rPr>
          <w:szCs w:val="22"/>
          <w:vertAlign w:val="subscript"/>
          <w:lang w:val="nb-NO"/>
        </w:rPr>
        <w:t>max</w:t>
      </w:r>
      <w:r>
        <w:rPr>
          <w:szCs w:val="22"/>
          <w:lang w:val="nb-NO"/>
        </w:rPr>
        <w:t>), men antydet intet potensiale for QT</w:t>
      </w:r>
      <w:r>
        <w:rPr>
          <w:szCs w:val="22"/>
          <w:lang w:val="nb-NO"/>
        </w:rPr>
        <w:noBreakHyphen/>
        <w:t>forlengelse eller nevrofunksjonelle effekter.</w:t>
      </w:r>
    </w:p>
    <w:p w14:paraId="1D2F1DBB" w14:textId="77777777" w:rsidR="00281CF4" w:rsidRDefault="00281CF4">
      <w:pPr>
        <w:ind w:right="-2"/>
        <w:rPr>
          <w:szCs w:val="22"/>
          <w:lang w:val="nb-NO"/>
        </w:rPr>
      </w:pPr>
    </w:p>
    <w:p w14:paraId="1D2F1DBC" w14:textId="77777777" w:rsidR="00281CF4" w:rsidRDefault="00A50A9A">
      <w:pPr>
        <w:ind w:right="-2"/>
        <w:rPr>
          <w:szCs w:val="22"/>
          <w:lang w:val="nb-NO"/>
        </w:rPr>
      </w:pPr>
      <w:r>
        <w:rPr>
          <w:szCs w:val="22"/>
          <w:lang w:val="nb-NO"/>
        </w:rPr>
        <w:t>Bivirkninger sett hos dyr ved eksponeringsnivåer tilsvarende kliniske eksponeringsnivåer med mulig relevans for klinisk bruk var som følger: mage</w:t>
      </w:r>
      <w:r>
        <w:rPr>
          <w:szCs w:val="22"/>
          <w:lang w:val="nb-NO"/>
        </w:rPr>
        <w:noBreakHyphen/>
        <w:t>tarm</w:t>
      </w:r>
      <w:r>
        <w:rPr>
          <w:szCs w:val="22"/>
          <w:lang w:val="nb-NO"/>
        </w:rPr>
        <w:noBreakHyphen/>
        <w:t xml:space="preserve">kanal, benmarg, øyne, testikler, lever, nyre, skjelett og hjerte. Disse effektene var generelt reversible under rehabiliteringsperioden uten dosering. Effektene i øyne og testikler var imidlertid merkbare unntak da disse ikke gikk tilbake. </w:t>
      </w:r>
    </w:p>
    <w:p w14:paraId="1D2F1DBD" w14:textId="77777777" w:rsidR="00281CF4" w:rsidRDefault="00A50A9A">
      <w:pPr>
        <w:ind w:right="-2"/>
        <w:rPr>
          <w:szCs w:val="22"/>
          <w:lang w:val="nb-NO"/>
        </w:rPr>
      </w:pPr>
      <w:r>
        <w:rPr>
          <w:szCs w:val="22"/>
          <w:lang w:val="nb-NO"/>
        </w:rPr>
        <w:t>I repeterte dosetoksisitetsstudier, ble det observert endringer i lunger (alveolære skumcellemakrofager) hos aper ved ≥ 0,2 ganger human AUC. Disse endringene var imidlertid minimale, og lignet de som ble rapportert som bakgrunns funn hos naive aper, og det fantes ingen kliniske bevis på respirasjonsproblemer hos disse apene.</w:t>
      </w:r>
    </w:p>
    <w:p w14:paraId="1D2F1DBE" w14:textId="77777777" w:rsidR="00281CF4" w:rsidRDefault="00281CF4">
      <w:pPr>
        <w:ind w:right="-2"/>
        <w:rPr>
          <w:szCs w:val="22"/>
          <w:lang w:val="nb-NO"/>
        </w:rPr>
      </w:pPr>
    </w:p>
    <w:p w14:paraId="1D2F1DBF" w14:textId="77777777" w:rsidR="00281CF4" w:rsidRDefault="00A50A9A">
      <w:pPr>
        <w:ind w:right="-2"/>
        <w:rPr>
          <w:szCs w:val="22"/>
          <w:lang w:val="nb-NO"/>
        </w:rPr>
      </w:pPr>
      <w:r>
        <w:rPr>
          <w:szCs w:val="22"/>
          <w:lang w:val="nb-NO"/>
        </w:rPr>
        <w:t xml:space="preserve">Karsinogenitetsstudier med brigatinib har ikke blitt utført. </w:t>
      </w:r>
    </w:p>
    <w:p w14:paraId="1D2F1DC0" w14:textId="77777777" w:rsidR="00281CF4" w:rsidRDefault="00281CF4">
      <w:pPr>
        <w:ind w:right="-2"/>
        <w:rPr>
          <w:szCs w:val="22"/>
          <w:lang w:val="nb-NO"/>
        </w:rPr>
      </w:pPr>
    </w:p>
    <w:p w14:paraId="1D2F1DC1" w14:textId="77777777" w:rsidR="00281CF4" w:rsidRDefault="00A50A9A">
      <w:pPr>
        <w:ind w:right="-2"/>
        <w:rPr>
          <w:szCs w:val="22"/>
          <w:lang w:val="nb-NO"/>
        </w:rPr>
      </w:pPr>
      <w:r>
        <w:rPr>
          <w:szCs w:val="22"/>
          <w:lang w:val="nb-NO"/>
        </w:rPr>
        <w:t xml:space="preserve">Brigatinib var ikke mutagent </w:t>
      </w:r>
      <w:r>
        <w:rPr>
          <w:i/>
          <w:iCs/>
          <w:szCs w:val="22"/>
          <w:lang w:val="nb-NO"/>
        </w:rPr>
        <w:t>in vitro</w:t>
      </w:r>
      <w:r>
        <w:rPr>
          <w:szCs w:val="22"/>
          <w:lang w:val="nb-NO"/>
        </w:rPr>
        <w:t xml:space="preserve"> i Ames</w:t>
      </w:r>
      <w:r>
        <w:rPr>
          <w:szCs w:val="22"/>
          <w:lang w:val="nb-NO"/>
        </w:rPr>
        <w:noBreakHyphen/>
        <w:t xml:space="preserve">test (bakteriell reversmutasjonstest) eller i analyser av kromosomavvik hos pattedyrceller, men det fantes en liten økning i antall mikronuklei i mikronukleustest med benmarg fra mus. Mekanismen bak mikronukleusinduksjon var unormal </w:t>
      </w:r>
      <w:r>
        <w:rPr>
          <w:szCs w:val="22"/>
          <w:lang w:val="nb-NO"/>
        </w:rPr>
        <w:lastRenderedPageBreak/>
        <w:t xml:space="preserve">kromosomsegregering (aneugenisitet), og ikke en klastogen effekt på kromosomer. Denne effekten ble observert ved ca. 5 ganger human eksponering ved dosen 180 mg én gang daglig. </w:t>
      </w:r>
    </w:p>
    <w:p w14:paraId="1D2F1DC2" w14:textId="77777777" w:rsidR="00281CF4" w:rsidRDefault="00281CF4">
      <w:pPr>
        <w:ind w:right="-2"/>
        <w:rPr>
          <w:szCs w:val="22"/>
          <w:lang w:val="nb-NO"/>
        </w:rPr>
      </w:pPr>
    </w:p>
    <w:p w14:paraId="1D2F1DC3" w14:textId="77777777" w:rsidR="00281CF4" w:rsidRDefault="00A50A9A">
      <w:pPr>
        <w:ind w:right="-2"/>
        <w:rPr>
          <w:szCs w:val="22"/>
          <w:lang w:val="nb-NO"/>
        </w:rPr>
      </w:pPr>
      <w:r>
        <w:rPr>
          <w:szCs w:val="22"/>
          <w:lang w:val="nb-NO"/>
        </w:rPr>
        <w:t xml:space="preserve">Brigatinib kan svekke mannlig fertilitet. Testikulær toksisitet ble observert i repeterte dosestudier hos dyr. Hos rotter inkluderer funnene lavere vekt av testikler, sædblærer og prostata, og testikulær tubulær degenerering – disse effektene var ikke reversible under rehabiliteringsperioden. Hos aper inkluderer funnene redusert testikkelstørrelse samt mikroskopiske bevis på hypospermatogenese. Disse effektene var reversible under rehabiliteringsperioden. Samlet sett forekom disse effektene på kjønnsorganene hos hannrotter og hannaper ved eksponeringer ≥ 0,2 ganger AUC observert hos pasienter ved dosen 180 mg én gang daglig. Ingen tydelige bivirkninger på kjønnsorganer ble observert i generelle toksikologistudier hos hunnrotter og hunnaper. </w:t>
      </w:r>
    </w:p>
    <w:p w14:paraId="1D2F1DC4" w14:textId="77777777" w:rsidR="00281CF4" w:rsidRDefault="00281CF4">
      <w:pPr>
        <w:ind w:right="-2"/>
        <w:rPr>
          <w:szCs w:val="22"/>
          <w:lang w:val="nb-NO"/>
        </w:rPr>
      </w:pPr>
    </w:p>
    <w:p w14:paraId="1D2F1DC5" w14:textId="77777777" w:rsidR="00281CF4" w:rsidRDefault="00A50A9A">
      <w:pPr>
        <w:ind w:right="-2"/>
        <w:rPr>
          <w:szCs w:val="22"/>
          <w:lang w:val="nb-NO"/>
        </w:rPr>
      </w:pPr>
      <w:r>
        <w:rPr>
          <w:szCs w:val="22"/>
          <w:lang w:val="nb-NO"/>
        </w:rPr>
        <w:t xml:space="preserve">I en embryoføtal utviklingsstudie der brigatinib ble administrert til drektige rotter under organogenesen, ble det observert doserelaterte skjelett abnormaliteter ved doser helt ned til ca. 0,7 ganger human eksponering etter AUC ved dosen 180 mg én gang daglig. Funnene inkluderte embryoletalitet, redusert føtal vekst og skjelettendringer. </w:t>
      </w:r>
    </w:p>
    <w:p w14:paraId="1D2F1DC6" w14:textId="77777777" w:rsidR="00281CF4" w:rsidRDefault="00281CF4">
      <w:pPr>
        <w:ind w:right="-2"/>
        <w:rPr>
          <w:szCs w:val="22"/>
          <w:lang w:val="nb-NO"/>
        </w:rPr>
      </w:pPr>
    </w:p>
    <w:p w14:paraId="1D2F1DC7" w14:textId="77777777" w:rsidR="00281CF4" w:rsidRDefault="00281CF4">
      <w:pPr>
        <w:ind w:right="-2"/>
        <w:rPr>
          <w:szCs w:val="22"/>
          <w:lang w:val="nb-NO"/>
        </w:rPr>
      </w:pPr>
    </w:p>
    <w:p w14:paraId="1D2F1DC8" w14:textId="77777777" w:rsidR="00281CF4" w:rsidRDefault="00A50A9A">
      <w:pPr>
        <w:rPr>
          <w:b/>
          <w:szCs w:val="22"/>
          <w:lang w:val="nb-NO"/>
        </w:rPr>
      </w:pPr>
      <w:r>
        <w:rPr>
          <w:b/>
          <w:bCs/>
          <w:szCs w:val="22"/>
          <w:lang w:val="nb-NO"/>
        </w:rPr>
        <w:t>6.</w:t>
      </w:r>
      <w:r>
        <w:rPr>
          <w:b/>
          <w:bCs/>
          <w:szCs w:val="22"/>
          <w:lang w:val="nb-NO"/>
        </w:rPr>
        <w:tab/>
        <w:t>FARMASØYTISKE OPPLYSNINGER</w:t>
      </w:r>
    </w:p>
    <w:p w14:paraId="1D2F1DC9" w14:textId="77777777" w:rsidR="00281CF4" w:rsidRDefault="00281CF4">
      <w:pPr>
        <w:rPr>
          <w:szCs w:val="22"/>
          <w:lang w:val="nb-NO"/>
        </w:rPr>
      </w:pPr>
    </w:p>
    <w:p w14:paraId="1D2F1DCA" w14:textId="77777777" w:rsidR="00281CF4" w:rsidRDefault="00A50A9A">
      <w:pPr>
        <w:rPr>
          <w:szCs w:val="22"/>
          <w:lang w:val="nb-NO"/>
        </w:rPr>
      </w:pPr>
      <w:r>
        <w:rPr>
          <w:b/>
          <w:bCs/>
          <w:szCs w:val="22"/>
          <w:lang w:val="nb-NO"/>
        </w:rPr>
        <w:t>6.1</w:t>
      </w:r>
      <w:r>
        <w:rPr>
          <w:b/>
          <w:bCs/>
          <w:szCs w:val="22"/>
          <w:lang w:val="nb-NO"/>
        </w:rPr>
        <w:tab/>
        <w:t>Hjelpestoffer</w:t>
      </w:r>
    </w:p>
    <w:p w14:paraId="1D2F1DCB" w14:textId="77777777" w:rsidR="00281CF4" w:rsidRDefault="00281CF4">
      <w:pPr>
        <w:rPr>
          <w:i/>
          <w:szCs w:val="22"/>
          <w:lang w:val="nb-NO"/>
        </w:rPr>
      </w:pPr>
    </w:p>
    <w:p w14:paraId="1D2F1DCC" w14:textId="77777777" w:rsidR="00281CF4" w:rsidRDefault="00A50A9A">
      <w:pPr>
        <w:rPr>
          <w:szCs w:val="22"/>
          <w:u w:val="single"/>
          <w:lang w:val="nb-NO"/>
        </w:rPr>
      </w:pPr>
      <w:r>
        <w:rPr>
          <w:szCs w:val="22"/>
          <w:u w:val="single"/>
          <w:lang w:val="nb-NO"/>
        </w:rPr>
        <w:t>Tablettkjerne</w:t>
      </w:r>
    </w:p>
    <w:p w14:paraId="1D2F1DCD" w14:textId="77777777" w:rsidR="00281CF4" w:rsidRDefault="00A50A9A">
      <w:pPr>
        <w:ind w:right="-2"/>
        <w:rPr>
          <w:szCs w:val="22"/>
          <w:lang w:val="nb-NO"/>
        </w:rPr>
      </w:pPr>
      <w:r>
        <w:rPr>
          <w:szCs w:val="22"/>
          <w:lang w:val="nb-NO"/>
        </w:rPr>
        <w:t>Laktosemonohydrat</w:t>
      </w:r>
    </w:p>
    <w:p w14:paraId="1D2F1DCE" w14:textId="77777777" w:rsidR="00281CF4" w:rsidRDefault="00A50A9A">
      <w:pPr>
        <w:ind w:right="-2"/>
        <w:rPr>
          <w:szCs w:val="22"/>
          <w:lang w:val="nb-NO"/>
        </w:rPr>
      </w:pPr>
      <w:r>
        <w:rPr>
          <w:szCs w:val="22"/>
          <w:lang w:val="nb-NO"/>
        </w:rPr>
        <w:t xml:space="preserve">Cellulose, mikrokrystallinsk </w:t>
      </w:r>
    </w:p>
    <w:p w14:paraId="1D2F1DCF" w14:textId="77777777" w:rsidR="00281CF4" w:rsidRDefault="00A50A9A">
      <w:pPr>
        <w:ind w:right="-2"/>
        <w:rPr>
          <w:szCs w:val="22"/>
          <w:lang w:val="nb-NO"/>
        </w:rPr>
      </w:pPr>
      <w:r>
        <w:rPr>
          <w:szCs w:val="22"/>
          <w:lang w:val="nb-NO"/>
        </w:rPr>
        <w:t>Natriumstivelseglykolat (type A)</w:t>
      </w:r>
    </w:p>
    <w:p w14:paraId="1D2F1DD0" w14:textId="77777777" w:rsidR="00281CF4" w:rsidRDefault="00A50A9A">
      <w:pPr>
        <w:ind w:right="-2"/>
        <w:rPr>
          <w:szCs w:val="22"/>
          <w:lang w:val="nb-NO"/>
        </w:rPr>
      </w:pPr>
      <w:r>
        <w:rPr>
          <w:szCs w:val="22"/>
          <w:lang w:val="nb-NO"/>
        </w:rPr>
        <w:t>Silika, kolloidal hydrofob</w:t>
      </w:r>
    </w:p>
    <w:p w14:paraId="1D2F1DD1" w14:textId="77777777" w:rsidR="00281CF4" w:rsidRDefault="00A50A9A">
      <w:pPr>
        <w:ind w:right="-2"/>
        <w:rPr>
          <w:szCs w:val="22"/>
          <w:lang w:val="nb-NO"/>
        </w:rPr>
      </w:pPr>
      <w:r>
        <w:rPr>
          <w:szCs w:val="22"/>
          <w:lang w:val="nb-NO"/>
        </w:rPr>
        <w:t>Magnesiumstearat</w:t>
      </w:r>
    </w:p>
    <w:p w14:paraId="1D2F1DD2" w14:textId="77777777" w:rsidR="00281CF4" w:rsidRDefault="00281CF4">
      <w:pPr>
        <w:ind w:right="-2"/>
        <w:rPr>
          <w:szCs w:val="22"/>
          <w:lang w:val="nb-NO"/>
        </w:rPr>
      </w:pPr>
    </w:p>
    <w:p w14:paraId="1D2F1DD3" w14:textId="77777777" w:rsidR="00281CF4" w:rsidRDefault="00A50A9A">
      <w:pPr>
        <w:keepNext/>
        <w:rPr>
          <w:szCs w:val="22"/>
          <w:u w:val="single"/>
          <w:lang w:val="nb-NO"/>
        </w:rPr>
      </w:pPr>
      <w:r>
        <w:rPr>
          <w:szCs w:val="22"/>
          <w:u w:val="single"/>
          <w:lang w:val="nb-NO"/>
        </w:rPr>
        <w:t>Tablettdrasjering</w:t>
      </w:r>
    </w:p>
    <w:p w14:paraId="1D2F1DD4" w14:textId="77777777" w:rsidR="00281CF4" w:rsidRDefault="00A50A9A">
      <w:pPr>
        <w:keepNext/>
        <w:ind w:right="-2"/>
        <w:rPr>
          <w:szCs w:val="22"/>
          <w:lang w:val="nb-NO"/>
        </w:rPr>
      </w:pPr>
      <w:r>
        <w:rPr>
          <w:szCs w:val="22"/>
          <w:lang w:val="nb-NO"/>
        </w:rPr>
        <w:t>Talkum</w:t>
      </w:r>
    </w:p>
    <w:p w14:paraId="1D2F1DD5" w14:textId="77777777" w:rsidR="00281CF4" w:rsidRDefault="00A50A9A">
      <w:pPr>
        <w:keepNext/>
        <w:ind w:right="-2"/>
        <w:rPr>
          <w:szCs w:val="22"/>
          <w:lang w:val="nb-NO"/>
        </w:rPr>
      </w:pPr>
      <w:r>
        <w:rPr>
          <w:szCs w:val="22"/>
          <w:lang w:val="nb-NO"/>
        </w:rPr>
        <w:t>Makrogol</w:t>
      </w:r>
    </w:p>
    <w:p w14:paraId="1D2F1DD6" w14:textId="77777777" w:rsidR="00281CF4" w:rsidRDefault="00A50A9A">
      <w:pPr>
        <w:keepNext/>
        <w:ind w:right="-2"/>
        <w:rPr>
          <w:szCs w:val="22"/>
          <w:lang w:val="nb-NO"/>
        </w:rPr>
      </w:pPr>
      <w:r>
        <w:rPr>
          <w:szCs w:val="22"/>
          <w:lang w:val="nb-NO"/>
        </w:rPr>
        <w:t>Polyvinylalkohol</w:t>
      </w:r>
    </w:p>
    <w:p w14:paraId="1D2F1DD7" w14:textId="77777777" w:rsidR="00281CF4" w:rsidRDefault="00A50A9A">
      <w:pPr>
        <w:ind w:right="-2"/>
        <w:rPr>
          <w:szCs w:val="22"/>
          <w:lang w:val="nb-NO"/>
        </w:rPr>
      </w:pPr>
      <w:r>
        <w:rPr>
          <w:szCs w:val="22"/>
          <w:lang w:val="nb-NO"/>
        </w:rPr>
        <w:t>Titandioksid</w:t>
      </w:r>
    </w:p>
    <w:p w14:paraId="1D2F1DD8" w14:textId="77777777" w:rsidR="00281CF4" w:rsidRDefault="00281CF4">
      <w:pPr>
        <w:ind w:right="-2"/>
        <w:rPr>
          <w:szCs w:val="22"/>
          <w:lang w:val="nb-NO"/>
        </w:rPr>
      </w:pPr>
    </w:p>
    <w:p w14:paraId="1D2F1DD9" w14:textId="77777777" w:rsidR="00281CF4" w:rsidRDefault="00A50A9A">
      <w:pPr>
        <w:keepNext/>
        <w:rPr>
          <w:szCs w:val="22"/>
          <w:lang w:val="nb-NO"/>
        </w:rPr>
      </w:pPr>
      <w:r>
        <w:rPr>
          <w:b/>
          <w:bCs/>
          <w:szCs w:val="22"/>
          <w:lang w:val="nb-NO"/>
        </w:rPr>
        <w:t>6.2</w:t>
      </w:r>
      <w:r>
        <w:rPr>
          <w:b/>
          <w:bCs/>
          <w:szCs w:val="22"/>
          <w:lang w:val="nb-NO"/>
        </w:rPr>
        <w:tab/>
        <w:t>Uforlikeligheter</w:t>
      </w:r>
    </w:p>
    <w:p w14:paraId="1D2F1DDA" w14:textId="77777777" w:rsidR="00281CF4" w:rsidRDefault="00281CF4">
      <w:pPr>
        <w:keepNext/>
        <w:rPr>
          <w:szCs w:val="22"/>
          <w:lang w:val="nb-NO"/>
        </w:rPr>
      </w:pPr>
    </w:p>
    <w:p w14:paraId="1D2F1DDB" w14:textId="77777777" w:rsidR="00281CF4" w:rsidRDefault="00A50A9A">
      <w:pPr>
        <w:ind w:right="-2"/>
        <w:rPr>
          <w:szCs w:val="22"/>
          <w:lang w:val="nb-NO"/>
        </w:rPr>
      </w:pPr>
      <w:r>
        <w:rPr>
          <w:szCs w:val="22"/>
          <w:lang w:val="nb-NO"/>
        </w:rPr>
        <w:t>Ikke relevant.</w:t>
      </w:r>
    </w:p>
    <w:p w14:paraId="1D2F1DDC" w14:textId="77777777" w:rsidR="00281CF4" w:rsidRDefault="00281CF4">
      <w:pPr>
        <w:ind w:right="-2"/>
        <w:rPr>
          <w:szCs w:val="22"/>
          <w:lang w:val="nb-NO"/>
        </w:rPr>
      </w:pPr>
    </w:p>
    <w:p w14:paraId="1D2F1DDD" w14:textId="77777777" w:rsidR="00281CF4" w:rsidRDefault="00A50A9A">
      <w:pPr>
        <w:keepNext/>
        <w:keepLines/>
        <w:rPr>
          <w:szCs w:val="22"/>
          <w:lang w:val="nb-NO"/>
        </w:rPr>
      </w:pPr>
      <w:r>
        <w:rPr>
          <w:b/>
          <w:bCs/>
          <w:szCs w:val="22"/>
          <w:lang w:val="nb-NO"/>
        </w:rPr>
        <w:t>6.3</w:t>
      </w:r>
      <w:r>
        <w:rPr>
          <w:b/>
          <w:bCs/>
          <w:szCs w:val="22"/>
          <w:lang w:val="nb-NO"/>
        </w:rPr>
        <w:tab/>
        <w:t>Holdbarhet</w:t>
      </w:r>
    </w:p>
    <w:p w14:paraId="1D2F1DDE" w14:textId="77777777" w:rsidR="00281CF4" w:rsidRDefault="00281CF4">
      <w:pPr>
        <w:keepNext/>
        <w:keepLines/>
        <w:rPr>
          <w:szCs w:val="22"/>
          <w:lang w:val="nb-NO"/>
        </w:rPr>
      </w:pPr>
    </w:p>
    <w:p w14:paraId="1D2F1DDF" w14:textId="77777777" w:rsidR="00281CF4" w:rsidRDefault="00A50A9A">
      <w:pPr>
        <w:ind w:right="-2"/>
        <w:rPr>
          <w:szCs w:val="22"/>
          <w:lang w:val="nb-NO"/>
        </w:rPr>
      </w:pPr>
      <w:r>
        <w:rPr>
          <w:szCs w:val="22"/>
          <w:lang w:val="nb-NO"/>
        </w:rPr>
        <w:t>3 år</w:t>
      </w:r>
    </w:p>
    <w:p w14:paraId="1D2F1DE0" w14:textId="77777777" w:rsidR="00281CF4" w:rsidRDefault="00281CF4">
      <w:pPr>
        <w:rPr>
          <w:szCs w:val="22"/>
          <w:u w:val="single"/>
          <w:lang w:val="nb-NO"/>
        </w:rPr>
      </w:pPr>
    </w:p>
    <w:p w14:paraId="1D2F1DE1" w14:textId="77777777" w:rsidR="00281CF4" w:rsidRDefault="00A50A9A">
      <w:pPr>
        <w:keepNext/>
        <w:rPr>
          <w:b/>
          <w:szCs w:val="22"/>
          <w:lang w:val="nb-NO"/>
        </w:rPr>
      </w:pPr>
      <w:r>
        <w:rPr>
          <w:b/>
          <w:bCs/>
          <w:szCs w:val="22"/>
          <w:lang w:val="nb-NO"/>
        </w:rPr>
        <w:t>6.4</w:t>
      </w:r>
      <w:r>
        <w:rPr>
          <w:b/>
          <w:bCs/>
          <w:szCs w:val="22"/>
          <w:lang w:val="nb-NO"/>
        </w:rPr>
        <w:tab/>
        <w:t>Oppbevaringsbetingelser</w:t>
      </w:r>
    </w:p>
    <w:p w14:paraId="1D2F1DE2" w14:textId="77777777" w:rsidR="00281CF4" w:rsidRDefault="00281CF4">
      <w:pPr>
        <w:keepNext/>
        <w:rPr>
          <w:szCs w:val="22"/>
          <w:lang w:val="nb-NO"/>
        </w:rPr>
      </w:pPr>
    </w:p>
    <w:p w14:paraId="1D2F1DE3" w14:textId="77777777" w:rsidR="00281CF4" w:rsidRDefault="00A50A9A">
      <w:pPr>
        <w:ind w:right="-2"/>
        <w:rPr>
          <w:szCs w:val="22"/>
          <w:lang w:val="nb-NO"/>
        </w:rPr>
      </w:pPr>
      <w:r>
        <w:rPr>
          <w:szCs w:val="22"/>
          <w:lang w:val="nb-NO"/>
        </w:rPr>
        <w:t>Dette legemidlet krever ingen spesielle oppbevaringsbetingelser.</w:t>
      </w:r>
    </w:p>
    <w:p w14:paraId="1D2F1DE4" w14:textId="77777777" w:rsidR="00281CF4" w:rsidRDefault="00281CF4">
      <w:pPr>
        <w:ind w:right="-2"/>
        <w:rPr>
          <w:szCs w:val="22"/>
          <w:lang w:val="nb-NO"/>
        </w:rPr>
      </w:pPr>
    </w:p>
    <w:p w14:paraId="1D2F1DE5" w14:textId="77777777" w:rsidR="00281CF4" w:rsidRDefault="00A50A9A">
      <w:pPr>
        <w:keepNext/>
        <w:rPr>
          <w:b/>
          <w:szCs w:val="22"/>
          <w:lang w:val="nb-NO"/>
        </w:rPr>
      </w:pPr>
      <w:r>
        <w:rPr>
          <w:b/>
          <w:bCs/>
          <w:szCs w:val="22"/>
          <w:lang w:val="nb-NO"/>
        </w:rPr>
        <w:t>6.5</w:t>
      </w:r>
      <w:r>
        <w:rPr>
          <w:b/>
          <w:bCs/>
          <w:szCs w:val="22"/>
          <w:lang w:val="nb-NO"/>
        </w:rPr>
        <w:tab/>
        <w:t>Emballasje (type og innhold)</w:t>
      </w:r>
      <w:r>
        <w:rPr>
          <w:szCs w:val="22"/>
          <w:lang w:val="nb-NO"/>
        </w:rPr>
        <w:t xml:space="preserve"> </w:t>
      </w:r>
    </w:p>
    <w:p w14:paraId="1D2F1DE6" w14:textId="77777777" w:rsidR="00281CF4" w:rsidRDefault="00281CF4">
      <w:pPr>
        <w:keepNext/>
        <w:rPr>
          <w:b/>
          <w:szCs w:val="22"/>
          <w:lang w:val="nb-NO"/>
        </w:rPr>
      </w:pPr>
    </w:p>
    <w:p w14:paraId="1D2F1DE7" w14:textId="77777777" w:rsidR="00281CF4" w:rsidRDefault="00A50A9A">
      <w:pPr>
        <w:keepNext/>
        <w:rPr>
          <w:szCs w:val="22"/>
          <w:u w:val="single"/>
          <w:lang w:val="nb-NO"/>
        </w:rPr>
      </w:pPr>
      <w:r>
        <w:rPr>
          <w:szCs w:val="22"/>
          <w:u w:val="single"/>
          <w:lang w:val="nb-NO"/>
        </w:rPr>
        <w:t>Alunbrig 30 mg filmdrasjerte tabletter</w:t>
      </w:r>
    </w:p>
    <w:p w14:paraId="1D2F1DE8" w14:textId="77777777" w:rsidR="00281CF4" w:rsidRDefault="00281CF4">
      <w:pPr>
        <w:keepNext/>
        <w:rPr>
          <w:szCs w:val="22"/>
          <w:lang w:val="nb-NO"/>
        </w:rPr>
      </w:pPr>
    </w:p>
    <w:p w14:paraId="1D2F1DE9" w14:textId="77777777" w:rsidR="00281CF4" w:rsidRDefault="00A50A9A">
      <w:pPr>
        <w:ind w:right="-2"/>
        <w:rPr>
          <w:szCs w:val="22"/>
          <w:lang w:val="nb-NO"/>
        </w:rPr>
      </w:pPr>
      <w:r>
        <w:rPr>
          <w:szCs w:val="22"/>
          <w:lang w:val="nb-NO"/>
        </w:rPr>
        <w:t>Runde bokser i høytetthets</w:t>
      </w:r>
      <w:r>
        <w:rPr>
          <w:szCs w:val="22"/>
          <w:lang w:val="nb-NO"/>
        </w:rPr>
        <w:noBreakHyphen/>
        <w:t>polyetylen (HDPE) med stor åpning og lukket med en todelt barnesikret skrukork i polypropylen med induksjonsforsegling i folie, som inneholder enten 60 eller 120 filmdrasjerte tabletter og én HDPE</w:t>
      </w:r>
      <w:r>
        <w:rPr>
          <w:szCs w:val="22"/>
          <w:lang w:val="nb-NO"/>
        </w:rPr>
        <w:noBreakHyphen/>
        <w:t>beholder som inneholder et tørkemiddel.</w:t>
      </w:r>
    </w:p>
    <w:p w14:paraId="1D2F1DEA" w14:textId="77777777" w:rsidR="00281CF4" w:rsidRDefault="00281CF4">
      <w:pPr>
        <w:ind w:right="-2"/>
        <w:rPr>
          <w:szCs w:val="22"/>
          <w:lang w:val="nb-NO"/>
        </w:rPr>
      </w:pPr>
    </w:p>
    <w:p w14:paraId="1D2F1DEB" w14:textId="77777777" w:rsidR="00281CF4" w:rsidRDefault="00A50A9A">
      <w:pPr>
        <w:ind w:right="-2"/>
        <w:rPr>
          <w:szCs w:val="22"/>
          <w:lang w:val="nb-NO"/>
        </w:rPr>
      </w:pPr>
      <w:r>
        <w:rPr>
          <w:szCs w:val="22"/>
          <w:lang w:val="nb-NO"/>
        </w:rPr>
        <w:t>Gjennomsiktig termoformet blister i polyklortrifluoroetylen (PCTFE) med varmeforseglet papirlaminert folielukning i en eske, som inneholder enten 28, 56 eller 112 filmdrasjerte tabletter.</w:t>
      </w:r>
    </w:p>
    <w:p w14:paraId="1D2F1DEC" w14:textId="77777777" w:rsidR="00281CF4" w:rsidRDefault="00281CF4">
      <w:pPr>
        <w:rPr>
          <w:szCs w:val="22"/>
          <w:u w:val="single"/>
          <w:lang w:val="nb-NO"/>
        </w:rPr>
      </w:pPr>
    </w:p>
    <w:p w14:paraId="1D2F1DED" w14:textId="77777777" w:rsidR="00281CF4" w:rsidRDefault="00A50A9A">
      <w:pPr>
        <w:keepNext/>
        <w:rPr>
          <w:szCs w:val="22"/>
          <w:u w:val="single"/>
          <w:lang w:val="nb-NO"/>
        </w:rPr>
      </w:pPr>
      <w:r>
        <w:rPr>
          <w:szCs w:val="22"/>
          <w:u w:val="single"/>
          <w:lang w:val="nb-NO"/>
        </w:rPr>
        <w:t>Alunbrig 90 mg filmdrasjerte tabletter</w:t>
      </w:r>
    </w:p>
    <w:p w14:paraId="1D2F1DEE" w14:textId="77777777" w:rsidR="00281CF4" w:rsidRDefault="00281CF4">
      <w:pPr>
        <w:keepNext/>
        <w:rPr>
          <w:szCs w:val="22"/>
          <w:lang w:val="nb-NO"/>
        </w:rPr>
      </w:pPr>
    </w:p>
    <w:p w14:paraId="1D2F1DEF" w14:textId="77777777" w:rsidR="00281CF4" w:rsidRDefault="00A50A9A">
      <w:pPr>
        <w:ind w:right="-2"/>
        <w:rPr>
          <w:szCs w:val="22"/>
          <w:lang w:val="nb-NO"/>
        </w:rPr>
      </w:pPr>
      <w:r>
        <w:rPr>
          <w:szCs w:val="22"/>
          <w:lang w:val="nb-NO"/>
        </w:rPr>
        <w:t>Runde bokser i høytetthets</w:t>
      </w:r>
      <w:r>
        <w:rPr>
          <w:szCs w:val="22"/>
          <w:lang w:val="nb-NO"/>
        </w:rPr>
        <w:noBreakHyphen/>
        <w:t>polyetylen (HDPE) med stor åpning og lukket med en todelt barnesikret skrukork i polypropylen med induksjonsforsegling i folie, som inneholder enten 7 eller 30 filmdrasjerte tabletter og én HDPE</w:t>
      </w:r>
      <w:r>
        <w:rPr>
          <w:szCs w:val="22"/>
          <w:lang w:val="nb-NO"/>
        </w:rPr>
        <w:noBreakHyphen/>
        <w:t>beholder som inneholder et tørkemiddel.</w:t>
      </w:r>
    </w:p>
    <w:p w14:paraId="1D2F1DF0" w14:textId="77777777" w:rsidR="00281CF4" w:rsidRDefault="00281CF4">
      <w:pPr>
        <w:ind w:right="-2"/>
        <w:rPr>
          <w:szCs w:val="22"/>
          <w:lang w:val="nb-NO"/>
        </w:rPr>
      </w:pPr>
    </w:p>
    <w:p w14:paraId="1D2F1DF1" w14:textId="77777777" w:rsidR="00281CF4" w:rsidRDefault="00A50A9A">
      <w:pPr>
        <w:ind w:right="-2"/>
        <w:rPr>
          <w:szCs w:val="22"/>
          <w:lang w:val="nb-NO"/>
        </w:rPr>
      </w:pPr>
      <w:r>
        <w:rPr>
          <w:szCs w:val="22"/>
          <w:lang w:val="nb-NO"/>
        </w:rPr>
        <w:t>Gjennomsiktig termoformet blister i polyklortrifluoroetylen (PCTFE) med varmeforseglet papirlaminert folielukning i en eske, som inneholder enten 7 eller 28 filmdrasjerte tabletter.</w:t>
      </w:r>
    </w:p>
    <w:p w14:paraId="1D2F1DF2" w14:textId="77777777" w:rsidR="00281CF4" w:rsidRDefault="00281CF4">
      <w:pPr>
        <w:rPr>
          <w:szCs w:val="22"/>
          <w:u w:val="single"/>
          <w:lang w:val="nb-NO"/>
        </w:rPr>
      </w:pPr>
    </w:p>
    <w:p w14:paraId="1D2F1DF3" w14:textId="77777777" w:rsidR="00281CF4" w:rsidRDefault="00A50A9A">
      <w:pPr>
        <w:keepNext/>
        <w:rPr>
          <w:szCs w:val="22"/>
          <w:u w:val="single"/>
          <w:lang w:val="nb-NO"/>
        </w:rPr>
      </w:pPr>
      <w:r>
        <w:rPr>
          <w:szCs w:val="22"/>
          <w:u w:val="single"/>
          <w:lang w:val="nb-NO"/>
        </w:rPr>
        <w:t>Alunbrig 180 mg filmdrasjerte tabletter</w:t>
      </w:r>
    </w:p>
    <w:p w14:paraId="1D2F1DF4" w14:textId="77777777" w:rsidR="00281CF4" w:rsidRDefault="00281CF4">
      <w:pPr>
        <w:keepNext/>
        <w:rPr>
          <w:szCs w:val="22"/>
          <w:lang w:val="nb-NO"/>
        </w:rPr>
      </w:pPr>
    </w:p>
    <w:p w14:paraId="1D2F1DF5" w14:textId="77777777" w:rsidR="00281CF4" w:rsidRDefault="00A50A9A">
      <w:pPr>
        <w:ind w:right="-2"/>
        <w:rPr>
          <w:szCs w:val="22"/>
          <w:lang w:val="nb-NO"/>
        </w:rPr>
      </w:pPr>
      <w:r>
        <w:rPr>
          <w:szCs w:val="22"/>
          <w:lang w:val="nb-NO"/>
        </w:rPr>
        <w:t>Runde bokser i høytetthets</w:t>
      </w:r>
      <w:r>
        <w:rPr>
          <w:szCs w:val="22"/>
          <w:lang w:val="nb-NO"/>
        </w:rPr>
        <w:noBreakHyphen/>
        <w:t>polyetylen (HDPE) med stor åpning og lukket med en todelt barnesikret skrukork i polypropylen med induksjonsforsegling i folie, som inneholder 30 filmdrasjerte tabletter og én HDPE</w:t>
      </w:r>
      <w:r>
        <w:rPr>
          <w:szCs w:val="22"/>
          <w:lang w:val="nb-NO"/>
        </w:rPr>
        <w:noBreakHyphen/>
        <w:t>beholder som inneholder et tørkemiddel.</w:t>
      </w:r>
    </w:p>
    <w:p w14:paraId="1D2F1DF6" w14:textId="77777777" w:rsidR="00281CF4" w:rsidRDefault="00281CF4">
      <w:pPr>
        <w:ind w:right="-2"/>
        <w:rPr>
          <w:szCs w:val="22"/>
          <w:lang w:val="nb-NO"/>
        </w:rPr>
      </w:pPr>
    </w:p>
    <w:p w14:paraId="1D2F1DF7" w14:textId="77777777" w:rsidR="00281CF4" w:rsidRDefault="00A50A9A">
      <w:pPr>
        <w:ind w:right="-2"/>
        <w:rPr>
          <w:szCs w:val="22"/>
          <w:lang w:val="nb-NO"/>
        </w:rPr>
      </w:pPr>
      <w:r>
        <w:rPr>
          <w:szCs w:val="22"/>
          <w:lang w:val="nb-NO"/>
        </w:rPr>
        <w:t>Gjennomsiktig termoformet blister i polyklortrifluoroetylen (PCTFE) med varmeforseglet papirlaminert folielukning i en eske, som inneholder 28 filmdrasjerte tabletter.</w:t>
      </w:r>
    </w:p>
    <w:p w14:paraId="1D2F1DF8" w14:textId="77777777" w:rsidR="00281CF4" w:rsidRDefault="00281CF4">
      <w:pPr>
        <w:ind w:right="-2"/>
        <w:rPr>
          <w:szCs w:val="22"/>
          <w:lang w:val="nb-NO"/>
        </w:rPr>
      </w:pPr>
    </w:p>
    <w:p w14:paraId="1D2F1DF9" w14:textId="77777777" w:rsidR="00281CF4" w:rsidRDefault="00A50A9A">
      <w:pPr>
        <w:keepNext/>
        <w:numPr>
          <w:ilvl w:val="12"/>
          <w:numId w:val="0"/>
        </w:numPr>
        <w:rPr>
          <w:szCs w:val="22"/>
          <w:u w:val="single"/>
          <w:lang w:val="nb-NO"/>
        </w:rPr>
      </w:pPr>
      <w:bookmarkStart w:id="21" w:name="_Hlk527718775"/>
      <w:r>
        <w:rPr>
          <w:szCs w:val="22"/>
          <w:u w:val="single"/>
          <w:lang w:val="nb-NO"/>
        </w:rPr>
        <w:t>Startpakning Alunbrig 90 mg og 180 mg filmdrasjerte tabletter</w:t>
      </w:r>
    </w:p>
    <w:p w14:paraId="1D2F1DFA" w14:textId="77777777" w:rsidR="00281CF4" w:rsidRDefault="00281CF4">
      <w:pPr>
        <w:keepNext/>
        <w:rPr>
          <w:szCs w:val="22"/>
          <w:lang w:val="nb-NO"/>
        </w:rPr>
      </w:pPr>
    </w:p>
    <w:p w14:paraId="1D2F1DFB" w14:textId="77777777" w:rsidR="00281CF4" w:rsidRDefault="00A50A9A">
      <w:pPr>
        <w:keepNext/>
        <w:rPr>
          <w:szCs w:val="22"/>
          <w:lang w:val="nb-NO"/>
        </w:rPr>
      </w:pPr>
      <w:r>
        <w:rPr>
          <w:szCs w:val="22"/>
          <w:lang w:val="nb-NO"/>
        </w:rPr>
        <w:t>Hver pakning består av en ytterkartong med to esker som inneholder:</w:t>
      </w:r>
    </w:p>
    <w:p w14:paraId="1D2F1DFC" w14:textId="77777777" w:rsidR="00281CF4" w:rsidRDefault="00A50A9A">
      <w:pPr>
        <w:keepNext/>
        <w:numPr>
          <w:ilvl w:val="0"/>
          <w:numId w:val="40"/>
        </w:numPr>
        <w:ind w:left="567" w:hanging="567"/>
        <w:rPr>
          <w:szCs w:val="22"/>
        </w:rPr>
      </w:pPr>
      <w:proofErr w:type="spellStart"/>
      <w:r>
        <w:rPr>
          <w:szCs w:val="22"/>
        </w:rPr>
        <w:t>Alunbrig</w:t>
      </w:r>
      <w:proofErr w:type="spellEnd"/>
      <w:r>
        <w:rPr>
          <w:szCs w:val="22"/>
        </w:rPr>
        <w:t xml:space="preserve"> 90 mg </w:t>
      </w:r>
      <w:r>
        <w:rPr>
          <w:szCs w:val="22"/>
          <w:lang w:val="nb-NO"/>
        </w:rPr>
        <w:t>filmdrasjerte tabletter</w:t>
      </w:r>
    </w:p>
    <w:p w14:paraId="1D2F1DFD" w14:textId="77777777" w:rsidR="00281CF4" w:rsidRDefault="00A50A9A">
      <w:pPr>
        <w:keepNext/>
        <w:ind w:left="567"/>
        <w:rPr>
          <w:szCs w:val="22"/>
          <w:lang w:val="nb-NO"/>
        </w:rPr>
      </w:pPr>
      <w:r>
        <w:rPr>
          <w:szCs w:val="22"/>
          <w:lang w:val="nb-NO"/>
        </w:rPr>
        <w:t>1 gjennomsiktig termoformet blister i polyklortrifluoroetylen (PCTFE) med varmeforseglet papirlaminert folielukning i en eske, som inneholder 7 filmdrasjerte tabletter.</w:t>
      </w:r>
    </w:p>
    <w:p w14:paraId="1D2F1DFE" w14:textId="77777777" w:rsidR="00281CF4" w:rsidRDefault="00A50A9A">
      <w:pPr>
        <w:keepNext/>
        <w:numPr>
          <w:ilvl w:val="0"/>
          <w:numId w:val="40"/>
        </w:numPr>
        <w:ind w:left="567" w:hanging="567"/>
        <w:rPr>
          <w:szCs w:val="22"/>
        </w:rPr>
      </w:pPr>
      <w:proofErr w:type="spellStart"/>
      <w:r>
        <w:rPr>
          <w:szCs w:val="22"/>
        </w:rPr>
        <w:t>Alunbrig</w:t>
      </w:r>
      <w:proofErr w:type="spellEnd"/>
      <w:r>
        <w:rPr>
          <w:szCs w:val="22"/>
        </w:rPr>
        <w:t xml:space="preserve"> 180 mg </w:t>
      </w:r>
      <w:r>
        <w:rPr>
          <w:szCs w:val="22"/>
          <w:lang w:val="nb-NO"/>
        </w:rPr>
        <w:t>filmdrasjerte tabletter</w:t>
      </w:r>
    </w:p>
    <w:p w14:paraId="1D2F1DFF" w14:textId="77777777" w:rsidR="00281CF4" w:rsidRDefault="00A50A9A">
      <w:pPr>
        <w:keepNext/>
        <w:ind w:left="567"/>
        <w:rPr>
          <w:szCs w:val="22"/>
          <w:lang w:val="nb-NO"/>
        </w:rPr>
      </w:pPr>
      <w:r>
        <w:rPr>
          <w:szCs w:val="22"/>
          <w:lang w:val="nb-NO"/>
        </w:rPr>
        <w:t>3 gjennomsiktige termoformete blistere i polyklortrifluoroetylen (PCTFE) med varmeforseglet papirlaminert folielukning i en eske, som inneholder 21 filmdrasjerte tabletter</w:t>
      </w:r>
      <w:bookmarkEnd w:id="21"/>
    </w:p>
    <w:p w14:paraId="1D2F1E00" w14:textId="77777777" w:rsidR="00281CF4" w:rsidRDefault="00281CF4">
      <w:pPr>
        <w:ind w:right="-2"/>
        <w:rPr>
          <w:szCs w:val="22"/>
          <w:lang w:val="nb-NO"/>
        </w:rPr>
      </w:pPr>
    </w:p>
    <w:p w14:paraId="1D2F1E01" w14:textId="77777777" w:rsidR="00281CF4" w:rsidRDefault="00A50A9A">
      <w:pPr>
        <w:ind w:right="-2"/>
        <w:rPr>
          <w:szCs w:val="22"/>
          <w:lang w:val="nb-NO"/>
        </w:rPr>
      </w:pPr>
      <w:r>
        <w:rPr>
          <w:szCs w:val="22"/>
          <w:lang w:val="nb-NO"/>
        </w:rPr>
        <w:t>Ikke alle pakningsstørrelser vil nødvendigvis bli markedsført.</w:t>
      </w:r>
    </w:p>
    <w:p w14:paraId="1D2F1E02" w14:textId="77777777" w:rsidR="00281CF4" w:rsidRDefault="00281CF4">
      <w:pPr>
        <w:ind w:right="-2"/>
        <w:rPr>
          <w:szCs w:val="22"/>
          <w:lang w:val="nb-NO"/>
        </w:rPr>
      </w:pPr>
    </w:p>
    <w:p w14:paraId="1D2F1E03" w14:textId="77777777" w:rsidR="00281CF4" w:rsidRDefault="00A50A9A">
      <w:pPr>
        <w:keepNext/>
        <w:rPr>
          <w:b/>
          <w:szCs w:val="22"/>
          <w:lang w:val="nb-NO"/>
        </w:rPr>
      </w:pPr>
      <w:r>
        <w:rPr>
          <w:b/>
          <w:bCs/>
          <w:szCs w:val="22"/>
          <w:lang w:val="nb-NO"/>
        </w:rPr>
        <w:t>6.6</w:t>
      </w:r>
      <w:r>
        <w:rPr>
          <w:b/>
          <w:bCs/>
          <w:szCs w:val="22"/>
          <w:lang w:val="nb-NO"/>
        </w:rPr>
        <w:tab/>
        <w:t>Spesielle forholdsregler for destruksjon og annen håndtering</w:t>
      </w:r>
    </w:p>
    <w:p w14:paraId="1D2F1E04" w14:textId="77777777" w:rsidR="00281CF4" w:rsidRDefault="00281CF4">
      <w:pPr>
        <w:keepNext/>
        <w:rPr>
          <w:szCs w:val="22"/>
          <w:lang w:val="nb-NO"/>
        </w:rPr>
      </w:pPr>
    </w:p>
    <w:p w14:paraId="1D2F1E05" w14:textId="77777777" w:rsidR="00281CF4" w:rsidRDefault="00A50A9A">
      <w:pPr>
        <w:ind w:right="-2"/>
        <w:rPr>
          <w:szCs w:val="22"/>
          <w:lang w:val="nb-NO"/>
        </w:rPr>
      </w:pPr>
      <w:r>
        <w:rPr>
          <w:szCs w:val="22"/>
          <w:lang w:val="nb-NO"/>
        </w:rPr>
        <w:t>Pasienter bør informeres om at tørkemiddelet skal forbli i beholderen, og at det ikke må svelges.</w:t>
      </w:r>
    </w:p>
    <w:p w14:paraId="1D2F1E06" w14:textId="77777777" w:rsidR="00281CF4" w:rsidRDefault="00281CF4">
      <w:pPr>
        <w:rPr>
          <w:szCs w:val="22"/>
          <w:lang w:val="nb-NO"/>
        </w:rPr>
      </w:pPr>
    </w:p>
    <w:p w14:paraId="1D2F1E07" w14:textId="77777777" w:rsidR="00281CF4" w:rsidRDefault="00A50A9A">
      <w:pPr>
        <w:ind w:right="-2"/>
        <w:rPr>
          <w:szCs w:val="22"/>
          <w:lang w:val="nb-NO"/>
        </w:rPr>
      </w:pPr>
      <w:r>
        <w:rPr>
          <w:szCs w:val="22"/>
          <w:lang w:val="nb-NO"/>
        </w:rPr>
        <w:t xml:space="preserve">Ikke anvendt legemiddel samt avfall bør destrueres i overensstemmelse med lokale krav. </w:t>
      </w:r>
    </w:p>
    <w:p w14:paraId="1D2F1E08" w14:textId="77777777" w:rsidR="00281CF4" w:rsidRDefault="00281CF4">
      <w:pPr>
        <w:ind w:right="-2"/>
        <w:rPr>
          <w:szCs w:val="22"/>
          <w:lang w:val="nb-NO"/>
        </w:rPr>
      </w:pPr>
    </w:p>
    <w:p w14:paraId="1D2F1E09" w14:textId="77777777" w:rsidR="00281CF4" w:rsidRDefault="00281CF4">
      <w:pPr>
        <w:ind w:right="-2"/>
        <w:rPr>
          <w:szCs w:val="22"/>
          <w:lang w:val="nb-NO"/>
        </w:rPr>
      </w:pPr>
    </w:p>
    <w:p w14:paraId="1D2F1E0A" w14:textId="77777777" w:rsidR="00281CF4" w:rsidRDefault="00A50A9A">
      <w:pPr>
        <w:keepNext/>
        <w:rPr>
          <w:szCs w:val="22"/>
          <w:lang w:val="nb-NO"/>
        </w:rPr>
      </w:pPr>
      <w:r>
        <w:rPr>
          <w:b/>
          <w:bCs/>
          <w:szCs w:val="22"/>
          <w:lang w:val="nb-NO"/>
        </w:rPr>
        <w:t>7.</w:t>
      </w:r>
      <w:r>
        <w:rPr>
          <w:b/>
          <w:bCs/>
          <w:szCs w:val="22"/>
          <w:lang w:val="nb-NO"/>
        </w:rPr>
        <w:tab/>
        <w:t>INNEHAVER AV MARKEDSFØRINGSTILLATELSEN</w:t>
      </w:r>
    </w:p>
    <w:p w14:paraId="1D2F1E0B" w14:textId="77777777" w:rsidR="00281CF4" w:rsidRDefault="00281CF4">
      <w:pPr>
        <w:keepNext/>
        <w:rPr>
          <w:szCs w:val="22"/>
          <w:lang w:val="nb-NO"/>
        </w:rPr>
      </w:pPr>
    </w:p>
    <w:p w14:paraId="1D2F1E0C" w14:textId="77777777" w:rsidR="00281CF4" w:rsidRDefault="00A50A9A">
      <w:pPr>
        <w:keepNext/>
        <w:ind w:right="-2"/>
        <w:rPr>
          <w:szCs w:val="22"/>
          <w:lang w:val="sv-SE"/>
        </w:rPr>
      </w:pPr>
      <w:r>
        <w:rPr>
          <w:szCs w:val="22"/>
          <w:lang w:val="sv-SE"/>
        </w:rPr>
        <w:t>Takeda Pharma A/S</w:t>
      </w:r>
    </w:p>
    <w:p w14:paraId="1D2F1E0D" w14:textId="77777777" w:rsidR="00281CF4" w:rsidRDefault="00A50A9A">
      <w:pPr>
        <w:keepNext/>
        <w:rPr>
          <w:color w:val="000000"/>
          <w:lang w:val="sv-SE"/>
        </w:rPr>
      </w:pPr>
      <w:r>
        <w:rPr>
          <w:color w:val="000000"/>
          <w:lang w:val="sv-SE"/>
        </w:rPr>
        <w:t>Delta Park 45</w:t>
      </w:r>
    </w:p>
    <w:p w14:paraId="1D2F1E0E" w14:textId="77777777" w:rsidR="00281CF4" w:rsidRDefault="00A50A9A">
      <w:pPr>
        <w:keepNext/>
        <w:numPr>
          <w:ilvl w:val="12"/>
          <w:numId w:val="0"/>
        </w:numPr>
        <w:ind w:right="-2"/>
        <w:rPr>
          <w:color w:val="000000"/>
          <w:lang w:val="sv-SE"/>
        </w:rPr>
      </w:pPr>
      <w:r>
        <w:rPr>
          <w:color w:val="000000"/>
          <w:lang w:val="sv-SE"/>
        </w:rPr>
        <w:t>2665 Vallensbaek Strand</w:t>
      </w:r>
    </w:p>
    <w:p w14:paraId="1D2F1E0F" w14:textId="77777777" w:rsidR="00281CF4" w:rsidRDefault="00A50A9A">
      <w:pPr>
        <w:ind w:right="-2"/>
        <w:rPr>
          <w:szCs w:val="22"/>
          <w:lang w:val="nb-NO"/>
        </w:rPr>
      </w:pPr>
      <w:r>
        <w:rPr>
          <w:szCs w:val="22"/>
          <w:lang w:val="nb-NO"/>
        </w:rPr>
        <w:t>Danmark</w:t>
      </w:r>
    </w:p>
    <w:p w14:paraId="1D2F1E10" w14:textId="77777777" w:rsidR="00281CF4" w:rsidRDefault="00281CF4">
      <w:pPr>
        <w:ind w:right="-2"/>
        <w:rPr>
          <w:szCs w:val="22"/>
          <w:lang w:val="nb-NO"/>
        </w:rPr>
      </w:pPr>
    </w:p>
    <w:p w14:paraId="1D2F1E11" w14:textId="77777777" w:rsidR="00281CF4" w:rsidRDefault="00281CF4">
      <w:pPr>
        <w:ind w:right="-2"/>
        <w:rPr>
          <w:szCs w:val="22"/>
          <w:lang w:val="nb-NO"/>
        </w:rPr>
      </w:pPr>
    </w:p>
    <w:p w14:paraId="1D2F1E12" w14:textId="77777777" w:rsidR="00281CF4" w:rsidRDefault="00A50A9A">
      <w:pPr>
        <w:keepNext/>
        <w:rPr>
          <w:b/>
          <w:szCs w:val="22"/>
          <w:lang w:val="nb-NO"/>
        </w:rPr>
      </w:pPr>
      <w:r>
        <w:rPr>
          <w:b/>
          <w:bCs/>
          <w:szCs w:val="22"/>
          <w:lang w:val="nb-NO"/>
        </w:rPr>
        <w:t>8.</w:t>
      </w:r>
      <w:r>
        <w:rPr>
          <w:b/>
          <w:bCs/>
          <w:szCs w:val="22"/>
          <w:lang w:val="nb-NO"/>
        </w:rPr>
        <w:tab/>
        <w:t>MARKEDSFØRINGSTILLATELSESNUMMER (NUMRE)</w:t>
      </w:r>
    </w:p>
    <w:p w14:paraId="1D2F1E13" w14:textId="77777777" w:rsidR="00281CF4" w:rsidRDefault="00281CF4">
      <w:pPr>
        <w:keepNext/>
        <w:rPr>
          <w:szCs w:val="22"/>
          <w:lang w:val="nb-NO"/>
        </w:rPr>
      </w:pPr>
    </w:p>
    <w:p w14:paraId="1D2F1E14" w14:textId="77777777" w:rsidR="00281CF4" w:rsidRDefault="00A50A9A">
      <w:pPr>
        <w:keepNext/>
        <w:rPr>
          <w:szCs w:val="22"/>
          <w:u w:val="single"/>
          <w:lang w:val="nb-NO"/>
        </w:rPr>
      </w:pPr>
      <w:r>
        <w:rPr>
          <w:szCs w:val="22"/>
          <w:u w:val="single"/>
          <w:lang w:val="nb-NO"/>
        </w:rPr>
        <w:t>Alunbrig 30 mg filmdrasjerte tabletter</w:t>
      </w:r>
    </w:p>
    <w:p w14:paraId="1D2F1E15" w14:textId="77777777" w:rsidR="00281CF4" w:rsidRDefault="00281CF4">
      <w:pPr>
        <w:keepNext/>
        <w:rPr>
          <w:szCs w:val="22"/>
          <w:lang w:val="nb-NO"/>
        </w:rPr>
      </w:pPr>
    </w:p>
    <w:p w14:paraId="1D2F1E16" w14:textId="77777777" w:rsidR="00281CF4" w:rsidRDefault="00A50A9A">
      <w:pPr>
        <w:rPr>
          <w:szCs w:val="22"/>
          <w:lang w:val="nb-NO"/>
        </w:rPr>
      </w:pPr>
      <w:r>
        <w:rPr>
          <w:szCs w:val="22"/>
          <w:lang w:val="nb-NO"/>
        </w:rPr>
        <w:t>EU/1/</w:t>
      </w:r>
      <w:r>
        <w:rPr>
          <w:noProof/>
          <w:szCs w:val="22"/>
          <w:lang w:val="nb-NO"/>
        </w:rPr>
        <w:t xml:space="preserve">18/1264/001 </w:t>
      </w:r>
      <w:r>
        <w:rPr>
          <w:szCs w:val="22"/>
          <w:lang w:val="nb-NO"/>
        </w:rPr>
        <w:tab/>
        <w:t>60 tabletter i boks</w:t>
      </w:r>
    </w:p>
    <w:p w14:paraId="1D2F1E17" w14:textId="77777777" w:rsidR="00281CF4" w:rsidRDefault="00A50A9A">
      <w:pPr>
        <w:rPr>
          <w:szCs w:val="22"/>
          <w:lang w:val="nb-NO"/>
        </w:rPr>
      </w:pPr>
      <w:r>
        <w:rPr>
          <w:szCs w:val="22"/>
          <w:lang w:val="nb-NO"/>
        </w:rPr>
        <w:t>EU/1/</w:t>
      </w:r>
      <w:r>
        <w:rPr>
          <w:noProof/>
          <w:szCs w:val="22"/>
          <w:lang w:val="nb-NO"/>
        </w:rPr>
        <w:t>18/1264/002</w:t>
      </w:r>
      <w:r>
        <w:rPr>
          <w:szCs w:val="22"/>
          <w:lang w:val="nb-NO"/>
        </w:rPr>
        <w:t xml:space="preserve"> </w:t>
      </w:r>
      <w:r>
        <w:rPr>
          <w:szCs w:val="22"/>
          <w:lang w:val="nb-NO"/>
        </w:rPr>
        <w:tab/>
        <w:t>120 tabletter i boks</w:t>
      </w:r>
    </w:p>
    <w:p w14:paraId="1D2F1E18" w14:textId="77777777" w:rsidR="00281CF4" w:rsidRDefault="00A50A9A">
      <w:pPr>
        <w:rPr>
          <w:szCs w:val="22"/>
          <w:lang w:val="nb-NO"/>
        </w:rPr>
      </w:pPr>
      <w:r>
        <w:rPr>
          <w:szCs w:val="22"/>
          <w:lang w:val="nb-NO"/>
        </w:rPr>
        <w:t>EU/1/</w:t>
      </w:r>
      <w:r>
        <w:rPr>
          <w:noProof/>
          <w:szCs w:val="22"/>
          <w:lang w:val="nb-NO"/>
        </w:rPr>
        <w:t>18/1264/011</w:t>
      </w:r>
      <w:r>
        <w:rPr>
          <w:noProof/>
          <w:szCs w:val="22"/>
          <w:lang w:val="nb-NO"/>
        </w:rPr>
        <w:tab/>
      </w:r>
      <w:r>
        <w:rPr>
          <w:szCs w:val="22"/>
          <w:lang w:val="nb-NO"/>
        </w:rPr>
        <w:t>28 tabletter i eske</w:t>
      </w:r>
    </w:p>
    <w:p w14:paraId="1D2F1E19" w14:textId="77777777" w:rsidR="00281CF4" w:rsidRDefault="00A50A9A">
      <w:pPr>
        <w:rPr>
          <w:szCs w:val="22"/>
          <w:lang w:val="nb-NO"/>
        </w:rPr>
      </w:pPr>
      <w:r>
        <w:rPr>
          <w:szCs w:val="22"/>
          <w:lang w:val="nb-NO"/>
        </w:rPr>
        <w:t>EU/1/</w:t>
      </w:r>
      <w:r>
        <w:rPr>
          <w:noProof/>
          <w:szCs w:val="22"/>
          <w:lang w:val="nb-NO"/>
        </w:rPr>
        <w:t>18/1264/003</w:t>
      </w:r>
      <w:r>
        <w:rPr>
          <w:szCs w:val="22"/>
          <w:lang w:val="nb-NO"/>
        </w:rPr>
        <w:tab/>
        <w:t>56 tabletter i eske</w:t>
      </w:r>
    </w:p>
    <w:p w14:paraId="1D2F1E1A" w14:textId="77777777" w:rsidR="00281CF4" w:rsidRDefault="00A50A9A">
      <w:pPr>
        <w:rPr>
          <w:szCs w:val="22"/>
          <w:lang w:val="nb-NO"/>
        </w:rPr>
      </w:pPr>
      <w:r>
        <w:rPr>
          <w:szCs w:val="22"/>
          <w:lang w:val="nb-NO"/>
        </w:rPr>
        <w:t>EU/1/</w:t>
      </w:r>
      <w:r>
        <w:rPr>
          <w:noProof/>
          <w:szCs w:val="22"/>
          <w:lang w:val="nb-NO"/>
        </w:rPr>
        <w:t>18/1264/004</w:t>
      </w:r>
      <w:r>
        <w:rPr>
          <w:szCs w:val="22"/>
          <w:lang w:val="nb-NO"/>
        </w:rPr>
        <w:tab/>
        <w:t xml:space="preserve">112 tabletter i eske </w:t>
      </w:r>
    </w:p>
    <w:p w14:paraId="1D2F1E1B" w14:textId="77777777" w:rsidR="00281CF4" w:rsidRDefault="00281CF4">
      <w:pPr>
        <w:rPr>
          <w:szCs w:val="22"/>
          <w:lang w:val="nb-NO"/>
        </w:rPr>
      </w:pPr>
    </w:p>
    <w:p w14:paraId="1D2F1E1C" w14:textId="77777777" w:rsidR="00281CF4" w:rsidRDefault="00A50A9A">
      <w:pPr>
        <w:keepNext/>
        <w:rPr>
          <w:szCs w:val="22"/>
          <w:u w:val="single"/>
          <w:lang w:val="nb-NO"/>
        </w:rPr>
      </w:pPr>
      <w:r>
        <w:rPr>
          <w:szCs w:val="22"/>
          <w:u w:val="single"/>
          <w:lang w:val="nb-NO"/>
        </w:rPr>
        <w:lastRenderedPageBreak/>
        <w:t>Alunbrig 90 mg filmdrasjerte tabletter</w:t>
      </w:r>
    </w:p>
    <w:p w14:paraId="1D2F1E1D" w14:textId="77777777" w:rsidR="00281CF4" w:rsidRDefault="00281CF4">
      <w:pPr>
        <w:keepNext/>
        <w:rPr>
          <w:szCs w:val="22"/>
          <w:lang w:val="nb-NO"/>
        </w:rPr>
      </w:pPr>
    </w:p>
    <w:p w14:paraId="1D2F1E1E" w14:textId="77777777" w:rsidR="00281CF4" w:rsidRDefault="00A50A9A">
      <w:pPr>
        <w:rPr>
          <w:szCs w:val="22"/>
          <w:lang w:val="nb-NO"/>
        </w:rPr>
      </w:pPr>
      <w:r>
        <w:rPr>
          <w:szCs w:val="22"/>
          <w:lang w:val="nb-NO"/>
        </w:rPr>
        <w:t>EU/1/</w:t>
      </w:r>
      <w:r>
        <w:rPr>
          <w:noProof/>
          <w:szCs w:val="22"/>
          <w:lang w:val="nb-NO"/>
        </w:rPr>
        <w:t>18/1264/005</w:t>
      </w:r>
      <w:r>
        <w:rPr>
          <w:szCs w:val="22"/>
          <w:lang w:val="nb-NO"/>
        </w:rPr>
        <w:tab/>
        <w:t>7 tabletter i boks</w:t>
      </w:r>
    </w:p>
    <w:p w14:paraId="1D2F1E1F" w14:textId="77777777" w:rsidR="00281CF4" w:rsidRDefault="00A50A9A">
      <w:pPr>
        <w:rPr>
          <w:szCs w:val="22"/>
          <w:lang w:val="nb-NO"/>
        </w:rPr>
      </w:pPr>
      <w:r>
        <w:rPr>
          <w:szCs w:val="22"/>
          <w:lang w:val="nb-NO"/>
        </w:rPr>
        <w:t>EU/1/</w:t>
      </w:r>
      <w:r>
        <w:rPr>
          <w:noProof/>
          <w:szCs w:val="22"/>
          <w:lang w:val="nb-NO"/>
        </w:rPr>
        <w:t>18/1264/006</w:t>
      </w:r>
      <w:r>
        <w:rPr>
          <w:szCs w:val="22"/>
          <w:lang w:val="nb-NO"/>
        </w:rPr>
        <w:tab/>
        <w:t>30 tabletter i boks</w:t>
      </w:r>
    </w:p>
    <w:p w14:paraId="1D2F1E20" w14:textId="77777777" w:rsidR="00281CF4" w:rsidRDefault="00A50A9A">
      <w:pPr>
        <w:rPr>
          <w:szCs w:val="22"/>
          <w:lang w:val="nb-NO"/>
        </w:rPr>
      </w:pPr>
      <w:r>
        <w:rPr>
          <w:szCs w:val="22"/>
          <w:lang w:val="nb-NO"/>
        </w:rPr>
        <w:t>EU/1/</w:t>
      </w:r>
      <w:r>
        <w:rPr>
          <w:noProof/>
          <w:szCs w:val="22"/>
          <w:lang w:val="nb-NO"/>
        </w:rPr>
        <w:t>18/1264/007</w:t>
      </w:r>
      <w:r>
        <w:rPr>
          <w:noProof/>
          <w:szCs w:val="22"/>
          <w:lang w:val="nb-NO"/>
        </w:rPr>
        <w:tab/>
      </w:r>
      <w:r>
        <w:rPr>
          <w:szCs w:val="22"/>
          <w:lang w:val="nb-NO"/>
        </w:rPr>
        <w:t>7 tabletter i eske</w:t>
      </w:r>
    </w:p>
    <w:p w14:paraId="1D2F1E21" w14:textId="77777777" w:rsidR="00281CF4" w:rsidRDefault="00A50A9A">
      <w:pPr>
        <w:rPr>
          <w:szCs w:val="22"/>
          <w:lang w:val="nb-NO"/>
        </w:rPr>
      </w:pPr>
      <w:r>
        <w:rPr>
          <w:szCs w:val="22"/>
          <w:lang w:val="nb-NO"/>
        </w:rPr>
        <w:t>EU/1/</w:t>
      </w:r>
      <w:r>
        <w:rPr>
          <w:noProof/>
          <w:szCs w:val="22"/>
          <w:lang w:val="nb-NO"/>
        </w:rPr>
        <w:t>18/1264/008</w:t>
      </w:r>
      <w:r>
        <w:rPr>
          <w:szCs w:val="22"/>
          <w:lang w:val="nb-NO"/>
        </w:rPr>
        <w:tab/>
        <w:t>28 tabletter i eske</w:t>
      </w:r>
    </w:p>
    <w:p w14:paraId="1D2F1E22" w14:textId="77777777" w:rsidR="00281CF4" w:rsidRDefault="00281CF4">
      <w:pPr>
        <w:rPr>
          <w:szCs w:val="22"/>
          <w:u w:val="single"/>
          <w:lang w:val="nb-NO"/>
        </w:rPr>
      </w:pPr>
    </w:p>
    <w:p w14:paraId="1D2F1E23" w14:textId="77777777" w:rsidR="00281CF4" w:rsidRDefault="00A50A9A">
      <w:pPr>
        <w:keepNext/>
        <w:rPr>
          <w:szCs w:val="22"/>
          <w:u w:val="single"/>
          <w:lang w:val="nb-NO"/>
        </w:rPr>
      </w:pPr>
      <w:r>
        <w:rPr>
          <w:szCs w:val="22"/>
          <w:u w:val="single"/>
          <w:lang w:val="nb-NO"/>
        </w:rPr>
        <w:t>Alunbrig 180 mg filmdrasjerte tabletter</w:t>
      </w:r>
    </w:p>
    <w:p w14:paraId="1D2F1E24" w14:textId="77777777" w:rsidR="00281CF4" w:rsidRDefault="00281CF4">
      <w:pPr>
        <w:keepNext/>
        <w:rPr>
          <w:szCs w:val="22"/>
          <w:lang w:val="nb-NO"/>
        </w:rPr>
      </w:pPr>
    </w:p>
    <w:p w14:paraId="1D2F1E25" w14:textId="77777777" w:rsidR="00281CF4" w:rsidRDefault="00A50A9A">
      <w:pPr>
        <w:rPr>
          <w:szCs w:val="22"/>
          <w:lang w:val="nb-NO"/>
        </w:rPr>
      </w:pPr>
      <w:r>
        <w:rPr>
          <w:szCs w:val="22"/>
          <w:lang w:val="nb-NO"/>
        </w:rPr>
        <w:t>EU/1/</w:t>
      </w:r>
      <w:r>
        <w:rPr>
          <w:noProof/>
          <w:szCs w:val="22"/>
          <w:lang w:val="nb-NO"/>
        </w:rPr>
        <w:t>18/1264/009</w:t>
      </w:r>
      <w:r>
        <w:rPr>
          <w:szCs w:val="22"/>
          <w:lang w:val="nb-NO"/>
        </w:rPr>
        <w:tab/>
        <w:t>30 tabletter i boks</w:t>
      </w:r>
    </w:p>
    <w:p w14:paraId="1D2F1E26" w14:textId="77777777" w:rsidR="00281CF4" w:rsidRDefault="00A50A9A">
      <w:pPr>
        <w:rPr>
          <w:szCs w:val="22"/>
          <w:lang w:val="nb-NO"/>
        </w:rPr>
      </w:pPr>
      <w:r>
        <w:rPr>
          <w:szCs w:val="22"/>
          <w:lang w:val="nb-NO"/>
        </w:rPr>
        <w:t>EU/1/</w:t>
      </w:r>
      <w:r>
        <w:rPr>
          <w:noProof/>
          <w:szCs w:val="22"/>
          <w:lang w:val="nb-NO"/>
        </w:rPr>
        <w:t>18/1264/010</w:t>
      </w:r>
      <w:r>
        <w:rPr>
          <w:szCs w:val="22"/>
          <w:lang w:val="nb-NO"/>
        </w:rPr>
        <w:tab/>
        <w:t>28 tabletter i eske</w:t>
      </w:r>
    </w:p>
    <w:p w14:paraId="1D2F1E27" w14:textId="77777777" w:rsidR="00281CF4" w:rsidRDefault="00281CF4">
      <w:pPr>
        <w:rPr>
          <w:szCs w:val="22"/>
          <w:lang w:val="nb-NO"/>
        </w:rPr>
      </w:pPr>
    </w:p>
    <w:p w14:paraId="1D2F1E28" w14:textId="77777777" w:rsidR="00281CF4" w:rsidRDefault="00A50A9A">
      <w:pPr>
        <w:keepNext/>
        <w:numPr>
          <w:ilvl w:val="12"/>
          <w:numId w:val="0"/>
        </w:numPr>
        <w:rPr>
          <w:szCs w:val="22"/>
          <w:u w:val="single"/>
          <w:lang w:val="nb-NO"/>
        </w:rPr>
      </w:pPr>
      <w:r>
        <w:rPr>
          <w:szCs w:val="22"/>
          <w:u w:val="single"/>
          <w:lang w:val="nb-NO"/>
        </w:rPr>
        <w:t>Alunbrig startpakning</w:t>
      </w:r>
    </w:p>
    <w:p w14:paraId="1D2F1E29" w14:textId="77777777" w:rsidR="00281CF4" w:rsidRDefault="00281CF4">
      <w:pPr>
        <w:keepNext/>
        <w:numPr>
          <w:ilvl w:val="12"/>
          <w:numId w:val="0"/>
        </w:numPr>
        <w:rPr>
          <w:szCs w:val="22"/>
          <w:lang w:val="nb-NO"/>
        </w:rPr>
      </w:pPr>
    </w:p>
    <w:p w14:paraId="1D2F1E2A" w14:textId="77777777" w:rsidR="00281CF4" w:rsidRDefault="00A50A9A">
      <w:pPr>
        <w:rPr>
          <w:szCs w:val="22"/>
          <w:lang w:val="nb-NO"/>
        </w:rPr>
      </w:pPr>
      <w:r>
        <w:rPr>
          <w:szCs w:val="22"/>
          <w:lang w:val="nb-NO"/>
        </w:rPr>
        <w:t>EU/1/</w:t>
      </w:r>
      <w:r>
        <w:rPr>
          <w:rFonts w:cs="Verdana"/>
          <w:lang w:val="nb-NO"/>
        </w:rPr>
        <w:t>18/1264/012</w:t>
      </w:r>
      <w:r>
        <w:rPr>
          <w:szCs w:val="22"/>
          <w:lang w:val="nb-NO"/>
        </w:rPr>
        <w:tab/>
        <w:t>7 x 90 mg + 21 x 180 mg tabletter i eske</w:t>
      </w:r>
    </w:p>
    <w:p w14:paraId="1D2F1E2B" w14:textId="77777777" w:rsidR="00281CF4" w:rsidRDefault="00281CF4">
      <w:pPr>
        <w:rPr>
          <w:szCs w:val="22"/>
          <w:lang w:val="nb-NO"/>
        </w:rPr>
      </w:pPr>
    </w:p>
    <w:p w14:paraId="1D2F1E2C" w14:textId="77777777" w:rsidR="00281CF4" w:rsidRDefault="00281CF4">
      <w:pPr>
        <w:ind w:right="-2"/>
        <w:rPr>
          <w:szCs w:val="22"/>
          <w:lang w:val="nb-NO"/>
        </w:rPr>
      </w:pPr>
    </w:p>
    <w:p w14:paraId="1D2F1E2D" w14:textId="77777777" w:rsidR="00281CF4" w:rsidRDefault="00A50A9A">
      <w:pPr>
        <w:keepNext/>
        <w:keepLines/>
        <w:rPr>
          <w:szCs w:val="22"/>
          <w:lang w:val="nb-NO"/>
        </w:rPr>
      </w:pPr>
      <w:r>
        <w:rPr>
          <w:b/>
          <w:bCs/>
          <w:szCs w:val="22"/>
          <w:lang w:val="nb-NO"/>
        </w:rPr>
        <w:t>9.</w:t>
      </w:r>
      <w:r>
        <w:rPr>
          <w:b/>
          <w:bCs/>
          <w:szCs w:val="22"/>
          <w:lang w:val="nb-NO"/>
        </w:rPr>
        <w:tab/>
        <w:t>DATO FOR FØRSTE MARKEDSFØRINGSTILLATELSE / SISTE FORNYELSE</w:t>
      </w:r>
    </w:p>
    <w:p w14:paraId="1D2F1E2E" w14:textId="77777777" w:rsidR="00281CF4" w:rsidRDefault="00281CF4">
      <w:pPr>
        <w:keepNext/>
        <w:keepLines/>
        <w:ind w:right="-2"/>
        <w:rPr>
          <w:szCs w:val="22"/>
          <w:lang w:val="nb-NO"/>
        </w:rPr>
      </w:pPr>
    </w:p>
    <w:p w14:paraId="1D2F1E2F" w14:textId="77777777" w:rsidR="00281CF4" w:rsidRDefault="00A50A9A">
      <w:pPr>
        <w:keepNext/>
        <w:keepLines/>
        <w:ind w:right="-2"/>
        <w:rPr>
          <w:szCs w:val="22"/>
          <w:lang w:val="nb-NO"/>
        </w:rPr>
      </w:pPr>
      <w:r>
        <w:rPr>
          <w:szCs w:val="22"/>
          <w:lang w:val="nb-NO"/>
        </w:rPr>
        <w:t>Dato for første markedsføringstillatelse: 22. november 2018</w:t>
      </w:r>
    </w:p>
    <w:p w14:paraId="1D2F1E30" w14:textId="12ED77E7" w:rsidR="00281CF4" w:rsidRDefault="00A50A9A">
      <w:pPr>
        <w:ind w:right="-2"/>
        <w:rPr>
          <w:szCs w:val="22"/>
          <w:lang w:val="nb-NO"/>
        </w:rPr>
      </w:pPr>
      <w:r>
        <w:rPr>
          <w:szCs w:val="22"/>
          <w:lang w:val="nb-NO"/>
        </w:rPr>
        <w:t>Dato for siste fornyelse: 24</w:t>
      </w:r>
      <w:r w:rsidRPr="00A50A9A">
        <w:rPr>
          <w:szCs w:val="22"/>
          <w:lang w:val="nb-NO"/>
        </w:rPr>
        <w:t>. juli 2023</w:t>
      </w:r>
    </w:p>
    <w:p w14:paraId="1D2F1E31" w14:textId="77777777" w:rsidR="00281CF4" w:rsidRDefault="00281CF4">
      <w:pPr>
        <w:ind w:right="-2"/>
        <w:rPr>
          <w:szCs w:val="22"/>
          <w:lang w:val="nb-NO"/>
        </w:rPr>
      </w:pPr>
    </w:p>
    <w:p w14:paraId="1D2F1E32" w14:textId="77777777" w:rsidR="00281CF4" w:rsidRDefault="00281CF4">
      <w:pPr>
        <w:ind w:right="-2"/>
        <w:rPr>
          <w:szCs w:val="22"/>
          <w:lang w:val="nb-NO"/>
        </w:rPr>
      </w:pPr>
    </w:p>
    <w:p w14:paraId="1D2F1E33" w14:textId="77777777" w:rsidR="00281CF4" w:rsidRDefault="00A50A9A">
      <w:pPr>
        <w:keepNext/>
        <w:rPr>
          <w:b/>
          <w:szCs w:val="22"/>
          <w:lang w:val="nb-NO"/>
        </w:rPr>
      </w:pPr>
      <w:r>
        <w:rPr>
          <w:b/>
          <w:bCs/>
          <w:szCs w:val="22"/>
          <w:lang w:val="nb-NO"/>
        </w:rPr>
        <w:t>10.</w:t>
      </w:r>
      <w:r>
        <w:rPr>
          <w:b/>
          <w:bCs/>
          <w:szCs w:val="22"/>
          <w:lang w:val="nb-NO"/>
        </w:rPr>
        <w:tab/>
        <w:t>OPPDATERINGSDATO</w:t>
      </w:r>
    </w:p>
    <w:p w14:paraId="1D2F1E34" w14:textId="77777777" w:rsidR="00281CF4" w:rsidRDefault="00281CF4">
      <w:pPr>
        <w:keepNext/>
        <w:rPr>
          <w:szCs w:val="22"/>
          <w:lang w:val="nb-NO"/>
        </w:rPr>
      </w:pPr>
    </w:p>
    <w:p w14:paraId="1D2F1E35" w14:textId="3264E07B" w:rsidR="00281CF4" w:rsidRDefault="00A50A9A">
      <w:pPr>
        <w:keepNext/>
        <w:rPr>
          <w:szCs w:val="22"/>
          <w:lang w:val="nb-NO"/>
        </w:rPr>
      </w:pPr>
      <w:del w:id="22" w:author="Author">
        <w:r w:rsidDel="0031681A">
          <w:rPr>
            <w:szCs w:val="22"/>
            <w:lang w:val="nb-NO"/>
          </w:rPr>
          <w:delText>07/2023</w:delText>
        </w:r>
      </w:del>
    </w:p>
    <w:p w14:paraId="598F58E2" w14:textId="77777777" w:rsidR="00A50A9A" w:rsidRDefault="00A50A9A">
      <w:pPr>
        <w:keepNext/>
        <w:rPr>
          <w:szCs w:val="22"/>
          <w:lang w:val="nb-NO"/>
        </w:rPr>
      </w:pPr>
    </w:p>
    <w:p w14:paraId="1D2F1E36" w14:textId="77777777" w:rsidR="00281CF4" w:rsidRDefault="00A50A9A">
      <w:pPr>
        <w:ind w:right="-2"/>
        <w:rPr>
          <w:szCs w:val="22"/>
          <w:lang w:val="nb-NO"/>
        </w:rPr>
      </w:pPr>
      <w:r>
        <w:rPr>
          <w:szCs w:val="22"/>
          <w:lang w:val="nb-NO"/>
        </w:rPr>
        <w:t xml:space="preserve">Detaljert informasjon om dette legemidlet er tilgjengelig på nettstedet til Det europeiske legemiddelkontoret (the European Medicines Agency) </w:t>
      </w:r>
      <w:r>
        <w:fldChar w:fldCharType="begin"/>
      </w:r>
      <w:r w:rsidRPr="008734C3">
        <w:rPr>
          <w:lang w:val="nb-NO"/>
          <w:rPrChange w:id="23" w:author="QbD_02" w:date="2025-04-09T15:38:00Z" w16du:dateUtc="2025-04-09T13:38:00Z">
            <w:rPr/>
          </w:rPrChange>
        </w:rPr>
        <w:instrText>HYPERLINK "http://www.ema.europa.eu/"</w:instrText>
      </w:r>
      <w:r>
        <w:fldChar w:fldCharType="separate"/>
      </w:r>
      <w:r>
        <w:rPr>
          <w:rStyle w:val="Hyperlink"/>
          <w:szCs w:val="22"/>
          <w:lang w:val="nb-NO"/>
        </w:rPr>
        <w:t>http://www.ema.europa.eu</w:t>
      </w:r>
      <w:r>
        <w:fldChar w:fldCharType="end"/>
      </w:r>
      <w:r>
        <w:rPr>
          <w:szCs w:val="22"/>
          <w:lang w:val="nb-NO"/>
        </w:rPr>
        <w:t>.</w:t>
      </w:r>
    </w:p>
    <w:p w14:paraId="1D2F1E37" w14:textId="77777777" w:rsidR="00281CF4" w:rsidRDefault="00281CF4">
      <w:pPr>
        <w:rPr>
          <w:szCs w:val="22"/>
          <w:lang w:val="nb-NO"/>
        </w:rPr>
      </w:pPr>
    </w:p>
    <w:p w14:paraId="1D2F1E38" w14:textId="77777777" w:rsidR="00281CF4" w:rsidRDefault="00281CF4">
      <w:pPr>
        <w:rPr>
          <w:szCs w:val="22"/>
          <w:lang w:val="nb-NO"/>
        </w:rPr>
      </w:pPr>
    </w:p>
    <w:p w14:paraId="1D2F1E39" w14:textId="77777777" w:rsidR="00281CF4" w:rsidRDefault="00281CF4">
      <w:pPr>
        <w:pageBreakBefore/>
        <w:rPr>
          <w:szCs w:val="22"/>
          <w:lang w:val="nb-NO"/>
        </w:rPr>
      </w:pPr>
    </w:p>
    <w:p w14:paraId="1D2F1E3A" w14:textId="77777777" w:rsidR="00281CF4" w:rsidRDefault="00281CF4">
      <w:pPr>
        <w:rPr>
          <w:szCs w:val="22"/>
          <w:lang w:val="nb-NO"/>
        </w:rPr>
      </w:pPr>
    </w:p>
    <w:p w14:paraId="1D2F1E3B" w14:textId="77777777" w:rsidR="00281CF4" w:rsidRDefault="00281CF4">
      <w:pPr>
        <w:rPr>
          <w:szCs w:val="22"/>
          <w:lang w:val="nb-NO"/>
        </w:rPr>
      </w:pPr>
    </w:p>
    <w:p w14:paraId="1D2F1E3C" w14:textId="77777777" w:rsidR="00281CF4" w:rsidRDefault="00281CF4">
      <w:pPr>
        <w:rPr>
          <w:szCs w:val="22"/>
          <w:lang w:val="nb-NO"/>
        </w:rPr>
      </w:pPr>
    </w:p>
    <w:p w14:paraId="1D2F1E3D" w14:textId="77777777" w:rsidR="00281CF4" w:rsidRDefault="00281CF4">
      <w:pPr>
        <w:rPr>
          <w:szCs w:val="22"/>
          <w:lang w:val="nb-NO"/>
        </w:rPr>
      </w:pPr>
    </w:p>
    <w:p w14:paraId="1D2F1E3E" w14:textId="77777777" w:rsidR="00281CF4" w:rsidRDefault="00281CF4">
      <w:pPr>
        <w:rPr>
          <w:szCs w:val="22"/>
          <w:lang w:val="nb-NO"/>
        </w:rPr>
      </w:pPr>
    </w:p>
    <w:p w14:paraId="1D2F1E3F" w14:textId="77777777" w:rsidR="00281CF4" w:rsidRDefault="00281CF4">
      <w:pPr>
        <w:rPr>
          <w:szCs w:val="22"/>
          <w:lang w:val="nb-NO"/>
        </w:rPr>
      </w:pPr>
    </w:p>
    <w:p w14:paraId="1D2F1E40" w14:textId="77777777" w:rsidR="00281CF4" w:rsidRDefault="00281CF4">
      <w:pPr>
        <w:rPr>
          <w:szCs w:val="22"/>
          <w:lang w:val="nb-NO"/>
        </w:rPr>
      </w:pPr>
    </w:p>
    <w:p w14:paraId="1D2F1E41" w14:textId="77777777" w:rsidR="00281CF4" w:rsidRDefault="00281CF4">
      <w:pPr>
        <w:rPr>
          <w:szCs w:val="22"/>
          <w:lang w:val="nb-NO"/>
        </w:rPr>
      </w:pPr>
    </w:p>
    <w:p w14:paraId="1D2F1E42" w14:textId="77777777" w:rsidR="00281CF4" w:rsidRDefault="00281CF4">
      <w:pPr>
        <w:rPr>
          <w:szCs w:val="22"/>
          <w:lang w:val="nb-NO"/>
        </w:rPr>
      </w:pPr>
    </w:p>
    <w:p w14:paraId="1D2F1E43" w14:textId="77777777" w:rsidR="00281CF4" w:rsidRDefault="00281CF4">
      <w:pPr>
        <w:rPr>
          <w:szCs w:val="22"/>
          <w:lang w:val="nb-NO"/>
        </w:rPr>
      </w:pPr>
    </w:p>
    <w:p w14:paraId="1D2F1E44" w14:textId="77777777" w:rsidR="00281CF4" w:rsidRDefault="00281CF4">
      <w:pPr>
        <w:rPr>
          <w:szCs w:val="22"/>
          <w:lang w:val="nb-NO"/>
        </w:rPr>
      </w:pPr>
    </w:p>
    <w:p w14:paraId="1D2F1E45" w14:textId="77777777" w:rsidR="00281CF4" w:rsidRDefault="00281CF4">
      <w:pPr>
        <w:rPr>
          <w:szCs w:val="22"/>
          <w:lang w:val="nb-NO"/>
        </w:rPr>
      </w:pPr>
    </w:p>
    <w:p w14:paraId="1D2F1E46" w14:textId="77777777" w:rsidR="00281CF4" w:rsidRDefault="00281CF4">
      <w:pPr>
        <w:rPr>
          <w:szCs w:val="22"/>
          <w:lang w:val="nb-NO"/>
        </w:rPr>
      </w:pPr>
    </w:p>
    <w:p w14:paraId="1D2F1E47" w14:textId="77777777" w:rsidR="00281CF4" w:rsidRDefault="00281CF4">
      <w:pPr>
        <w:rPr>
          <w:szCs w:val="22"/>
          <w:lang w:val="nb-NO"/>
        </w:rPr>
      </w:pPr>
    </w:p>
    <w:p w14:paraId="1D2F1E48" w14:textId="77777777" w:rsidR="00281CF4" w:rsidRDefault="00281CF4">
      <w:pPr>
        <w:rPr>
          <w:szCs w:val="22"/>
          <w:lang w:val="nb-NO"/>
        </w:rPr>
      </w:pPr>
    </w:p>
    <w:p w14:paraId="1D2F1E49" w14:textId="77777777" w:rsidR="00281CF4" w:rsidRDefault="00281CF4">
      <w:pPr>
        <w:rPr>
          <w:szCs w:val="22"/>
          <w:lang w:val="nb-NO"/>
        </w:rPr>
      </w:pPr>
    </w:p>
    <w:p w14:paraId="1D2F1E4A" w14:textId="77777777" w:rsidR="00281CF4" w:rsidRDefault="00281CF4">
      <w:pPr>
        <w:rPr>
          <w:szCs w:val="22"/>
          <w:lang w:val="nb-NO"/>
        </w:rPr>
      </w:pPr>
    </w:p>
    <w:p w14:paraId="1D2F1E4B" w14:textId="77777777" w:rsidR="00281CF4" w:rsidRDefault="00281CF4">
      <w:pPr>
        <w:rPr>
          <w:szCs w:val="22"/>
          <w:lang w:val="nb-NO"/>
        </w:rPr>
      </w:pPr>
    </w:p>
    <w:p w14:paraId="1D2F1E4C" w14:textId="77777777" w:rsidR="00281CF4" w:rsidRDefault="00281CF4">
      <w:pPr>
        <w:rPr>
          <w:szCs w:val="22"/>
          <w:lang w:val="nb-NO"/>
        </w:rPr>
      </w:pPr>
    </w:p>
    <w:p w14:paraId="1D2F1E4D" w14:textId="77777777" w:rsidR="00281CF4" w:rsidRDefault="00281CF4">
      <w:pPr>
        <w:rPr>
          <w:szCs w:val="22"/>
          <w:lang w:val="nb-NO"/>
        </w:rPr>
      </w:pPr>
    </w:p>
    <w:p w14:paraId="1D2F1E4E" w14:textId="77777777" w:rsidR="00281CF4" w:rsidRDefault="00281CF4">
      <w:pPr>
        <w:rPr>
          <w:szCs w:val="22"/>
          <w:lang w:val="nb-NO"/>
        </w:rPr>
      </w:pPr>
    </w:p>
    <w:p w14:paraId="1D2F1E4F" w14:textId="77777777" w:rsidR="00281CF4" w:rsidRDefault="00281CF4">
      <w:pPr>
        <w:rPr>
          <w:szCs w:val="22"/>
          <w:lang w:val="nb-NO"/>
        </w:rPr>
      </w:pPr>
    </w:p>
    <w:p w14:paraId="1D2F1E50" w14:textId="77777777" w:rsidR="00281CF4" w:rsidRDefault="00A50A9A">
      <w:pPr>
        <w:jc w:val="center"/>
        <w:rPr>
          <w:szCs w:val="22"/>
          <w:lang w:val="nb-NO"/>
        </w:rPr>
      </w:pPr>
      <w:r>
        <w:rPr>
          <w:b/>
          <w:bCs/>
          <w:szCs w:val="22"/>
          <w:lang w:val="nb-NO"/>
        </w:rPr>
        <w:t>VEDLEGG II</w:t>
      </w:r>
    </w:p>
    <w:p w14:paraId="1D2F1E51" w14:textId="77777777" w:rsidR="00281CF4" w:rsidRDefault="00281CF4">
      <w:pPr>
        <w:ind w:right="1416"/>
        <w:rPr>
          <w:szCs w:val="22"/>
          <w:lang w:val="nb-NO"/>
        </w:rPr>
      </w:pPr>
    </w:p>
    <w:p w14:paraId="1D2F1E52" w14:textId="77777777" w:rsidR="00281CF4" w:rsidRDefault="00A50A9A">
      <w:pPr>
        <w:ind w:left="1701" w:right="1416" w:hanging="708"/>
        <w:rPr>
          <w:b/>
          <w:lang w:val="nb-NO"/>
        </w:rPr>
      </w:pPr>
      <w:r>
        <w:rPr>
          <w:b/>
          <w:bCs/>
          <w:lang w:val="nb-NO"/>
        </w:rPr>
        <w:t>A.</w:t>
      </w:r>
      <w:r>
        <w:rPr>
          <w:b/>
          <w:bCs/>
          <w:lang w:val="nb-NO"/>
        </w:rPr>
        <w:tab/>
        <w:t>TILVIRKERE ANSVARLIG FOR BATCH RELEASE</w:t>
      </w:r>
    </w:p>
    <w:p w14:paraId="1D2F1E53" w14:textId="77777777" w:rsidR="00281CF4" w:rsidRDefault="00281CF4">
      <w:pPr>
        <w:rPr>
          <w:lang w:val="nb-NO"/>
        </w:rPr>
      </w:pPr>
    </w:p>
    <w:p w14:paraId="1D2F1E54" w14:textId="77777777" w:rsidR="00281CF4" w:rsidRDefault="00A50A9A">
      <w:pPr>
        <w:ind w:left="1701" w:right="1416" w:hanging="708"/>
        <w:rPr>
          <w:b/>
          <w:lang w:val="nb-NO"/>
        </w:rPr>
      </w:pPr>
      <w:r>
        <w:rPr>
          <w:b/>
          <w:bCs/>
          <w:lang w:val="nb-NO"/>
        </w:rPr>
        <w:t>B.</w:t>
      </w:r>
      <w:r>
        <w:rPr>
          <w:b/>
          <w:bCs/>
          <w:lang w:val="nb-NO"/>
        </w:rPr>
        <w:tab/>
        <w:t>VILKÅR ELLER RESTRIKSJONER VEDRØRENDE LEVERANSE OG BRUK</w:t>
      </w:r>
    </w:p>
    <w:p w14:paraId="1D2F1E55" w14:textId="77777777" w:rsidR="00281CF4" w:rsidRDefault="00281CF4">
      <w:pPr>
        <w:ind w:left="1701" w:right="1416" w:hanging="708"/>
        <w:rPr>
          <w:b/>
          <w:lang w:val="nb-NO"/>
        </w:rPr>
      </w:pPr>
    </w:p>
    <w:p w14:paraId="1D2F1E56" w14:textId="77777777" w:rsidR="00281CF4" w:rsidRDefault="00A50A9A">
      <w:pPr>
        <w:ind w:left="1701" w:right="1416" w:hanging="708"/>
        <w:rPr>
          <w:b/>
          <w:lang w:val="nb-NO"/>
        </w:rPr>
      </w:pPr>
      <w:r>
        <w:rPr>
          <w:b/>
          <w:bCs/>
          <w:lang w:val="nb-NO"/>
        </w:rPr>
        <w:t>C.</w:t>
      </w:r>
      <w:r>
        <w:rPr>
          <w:b/>
          <w:bCs/>
          <w:lang w:val="nb-NO"/>
        </w:rPr>
        <w:tab/>
        <w:t>ANDRE VILKÅR OG KRAV TIL MARKEDSFØRINGSTILLATELSEN</w:t>
      </w:r>
    </w:p>
    <w:p w14:paraId="1D2F1E57" w14:textId="77777777" w:rsidR="00281CF4" w:rsidRDefault="00281CF4">
      <w:pPr>
        <w:ind w:left="1701" w:right="1416" w:hanging="708"/>
        <w:rPr>
          <w:b/>
          <w:lang w:val="nb-NO"/>
        </w:rPr>
      </w:pPr>
    </w:p>
    <w:p w14:paraId="1D2F1E58" w14:textId="77777777" w:rsidR="00281CF4" w:rsidRDefault="00A50A9A">
      <w:pPr>
        <w:ind w:left="1701" w:right="1416" w:hanging="708"/>
        <w:rPr>
          <w:b/>
          <w:caps/>
          <w:lang w:val="nb-NO"/>
        </w:rPr>
      </w:pPr>
      <w:r>
        <w:rPr>
          <w:b/>
          <w:bCs/>
          <w:lang w:val="nb-NO"/>
        </w:rPr>
        <w:t>D.</w:t>
      </w:r>
      <w:r>
        <w:rPr>
          <w:b/>
          <w:bCs/>
          <w:lang w:val="nb-NO"/>
        </w:rPr>
        <w:tab/>
      </w:r>
      <w:r>
        <w:rPr>
          <w:b/>
          <w:bCs/>
          <w:caps/>
          <w:lang w:val="nb-NO"/>
        </w:rPr>
        <w:t>VILKÅR ELLER RESTRIKSJONER VEDRØRENDE SIKKER OG EFFEKTIV BRUK AV LEGEMIDLET</w:t>
      </w:r>
    </w:p>
    <w:p w14:paraId="1D2F1E59" w14:textId="77777777" w:rsidR="00281CF4" w:rsidRDefault="00281CF4">
      <w:pPr>
        <w:ind w:left="1701" w:right="1416" w:hanging="708"/>
        <w:rPr>
          <w:b/>
          <w:lang w:val="nb-NO"/>
        </w:rPr>
      </w:pPr>
    </w:p>
    <w:p w14:paraId="1D2F1E5A" w14:textId="77777777" w:rsidR="00281CF4" w:rsidRDefault="00A50A9A">
      <w:pPr>
        <w:ind w:left="1701" w:right="1416" w:hanging="708"/>
        <w:rPr>
          <w:b/>
          <w:lang w:val="nb-NO"/>
        </w:rPr>
      </w:pPr>
      <w:r>
        <w:rPr>
          <w:b/>
          <w:bCs/>
          <w:lang w:val="nb-NO"/>
        </w:rPr>
        <w:br w:type="page"/>
      </w:r>
    </w:p>
    <w:p w14:paraId="1D2F1E5B" w14:textId="77777777" w:rsidR="00281CF4" w:rsidRDefault="00A50A9A">
      <w:pPr>
        <w:pStyle w:val="Heading1"/>
        <w:ind w:left="567" w:hanging="567"/>
        <w:jc w:val="left"/>
      </w:pPr>
      <w:r>
        <w:lastRenderedPageBreak/>
        <w:t>A.</w:t>
      </w:r>
      <w:r>
        <w:tab/>
        <w:t>TILVIRKERE ANSVARLIG FOR BATCH RELEASE</w:t>
      </w:r>
    </w:p>
    <w:p w14:paraId="1D2F1E5C" w14:textId="77777777" w:rsidR="00281CF4" w:rsidRDefault="00281CF4">
      <w:pPr>
        <w:rPr>
          <w:szCs w:val="22"/>
          <w:lang w:val="nb-NO"/>
        </w:rPr>
      </w:pPr>
    </w:p>
    <w:p w14:paraId="1D2F1E5D" w14:textId="77777777" w:rsidR="00281CF4" w:rsidRDefault="00A50A9A">
      <w:pPr>
        <w:rPr>
          <w:szCs w:val="22"/>
          <w:lang w:val="nb-NO"/>
        </w:rPr>
      </w:pPr>
      <w:r>
        <w:rPr>
          <w:szCs w:val="22"/>
          <w:u w:val="single"/>
          <w:lang w:val="nb-NO"/>
        </w:rPr>
        <w:t>Navn og adresse til tilvirker(e) ansvarlig for batch release</w:t>
      </w:r>
    </w:p>
    <w:p w14:paraId="1D2F1E5E" w14:textId="77777777" w:rsidR="00281CF4" w:rsidRDefault="00281CF4">
      <w:pPr>
        <w:rPr>
          <w:szCs w:val="22"/>
          <w:lang w:val="nb-NO"/>
        </w:rPr>
      </w:pPr>
    </w:p>
    <w:p w14:paraId="1D2F1E5F" w14:textId="77777777" w:rsidR="00281CF4" w:rsidRDefault="00A50A9A">
      <w:pPr>
        <w:keepNext/>
        <w:rPr>
          <w:noProof/>
          <w:szCs w:val="22"/>
          <w:lang w:val="en-US"/>
        </w:rPr>
      </w:pPr>
      <w:r>
        <w:rPr>
          <w:noProof/>
          <w:szCs w:val="22"/>
          <w:lang w:val="en-US"/>
        </w:rPr>
        <w:t>Takeda Austria GmbH</w:t>
      </w:r>
    </w:p>
    <w:p w14:paraId="1D2F1E60" w14:textId="77777777" w:rsidR="00281CF4" w:rsidRDefault="00A50A9A">
      <w:pPr>
        <w:keepNext/>
        <w:rPr>
          <w:noProof/>
          <w:szCs w:val="22"/>
          <w:lang w:val="en-US"/>
        </w:rPr>
      </w:pPr>
      <w:r>
        <w:rPr>
          <w:noProof/>
          <w:szCs w:val="22"/>
          <w:lang w:val="en-US"/>
        </w:rPr>
        <w:t>St. Peter</w:t>
      </w:r>
      <w:r>
        <w:rPr>
          <w:noProof/>
          <w:szCs w:val="22"/>
          <w:lang w:val="en-US"/>
        </w:rPr>
        <w:noBreakHyphen/>
        <w:t>Strasse 25</w:t>
      </w:r>
    </w:p>
    <w:p w14:paraId="1D2F1E61" w14:textId="77777777" w:rsidR="00281CF4" w:rsidRDefault="00A50A9A">
      <w:pPr>
        <w:keepNext/>
        <w:rPr>
          <w:noProof/>
          <w:szCs w:val="22"/>
          <w:lang w:val="en-US"/>
        </w:rPr>
      </w:pPr>
      <w:r>
        <w:rPr>
          <w:noProof/>
          <w:szCs w:val="22"/>
          <w:lang w:val="en-US"/>
        </w:rPr>
        <w:t xml:space="preserve">4020 Linz </w:t>
      </w:r>
    </w:p>
    <w:p w14:paraId="1D2F1E62" w14:textId="77777777" w:rsidR="00281CF4" w:rsidRDefault="00A50A9A">
      <w:pPr>
        <w:rPr>
          <w:noProof/>
          <w:szCs w:val="22"/>
          <w:lang w:val="en-US"/>
        </w:rPr>
      </w:pPr>
      <w:r>
        <w:rPr>
          <w:noProof/>
          <w:szCs w:val="22"/>
          <w:lang w:val="en-US"/>
        </w:rPr>
        <w:t>Østerrike</w:t>
      </w:r>
    </w:p>
    <w:p w14:paraId="1D2F1E63" w14:textId="77777777" w:rsidR="00281CF4" w:rsidRDefault="00281CF4">
      <w:pPr>
        <w:rPr>
          <w:noProof/>
          <w:szCs w:val="22"/>
          <w:lang w:val="en-US"/>
        </w:rPr>
      </w:pPr>
    </w:p>
    <w:p w14:paraId="1D2F1E64" w14:textId="77777777" w:rsidR="00281CF4" w:rsidRDefault="00A50A9A">
      <w:pPr>
        <w:keepNext/>
        <w:rPr>
          <w:rFonts w:eastAsia="DengXian"/>
          <w:noProof/>
          <w:szCs w:val="22"/>
          <w:lang w:val="cs-CZ"/>
        </w:rPr>
      </w:pPr>
      <w:r>
        <w:rPr>
          <w:noProof/>
          <w:szCs w:val="22"/>
          <w:lang w:val="cs-CZ"/>
        </w:rPr>
        <w:t>Takeda Ireland Limited</w:t>
      </w:r>
      <w:r>
        <w:rPr>
          <w:noProof/>
          <w:szCs w:val="22"/>
          <w:lang w:val="cs-CZ"/>
        </w:rPr>
        <w:br/>
        <w:t>Bray Business Park</w:t>
      </w:r>
      <w:r>
        <w:rPr>
          <w:noProof/>
          <w:szCs w:val="22"/>
          <w:lang w:val="cs-CZ"/>
        </w:rPr>
        <w:br/>
        <w:t xml:space="preserve">Kilruddery </w:t>
      </w:r>
      <w:r>
        <w:rPr>
          <w:noProof/>
          <w:szCs w:val="22"/>
          <w:lang w:val="cs-CZ"/>
        </w:rPr>
        <w:br/>
        <w:t xml:space="preserve">Co. Wicklow </w:t>
      </w:r>
      <w:r>
        <w:rPr>
          <w:noProof/>
          <w:szCs w:val="22"/>
          <w:lang w:val="cs-CZ"/>
        </w:rPr>
        <w:br/>
        <w:t>A98 CD36</w:t>
      </w:r>
      <w:r>
        <w:rPr>
          <w:noProof/>
          <w:szCs w:val="22"/>
          <w:lang w:val="cs-CZ"/>
        </w:rPr>
        <w:br/>
      </w:r>
      <w:r>
        <w:rPr>
          <w:noProof/>
          <w:lang w:val="cs-CZ"/>
        </w:rPr>
        <w:t>Irland</w:t>
      </w:r>
    </w:p>
    <w:p w14:paraId="1D2F1E65" w14:textId="77777777" w:rsidR="00281CF4" w:rsidRDefault="00281CF4">
      <w:pPr>
        <w:rPr>
          <w:szCs w:val="22"/>
          <w:lang w:val="cs-CZ"/>
        </w:rPr>
      </w:pPr>
    </w:p>
    <w:p w14:paraId="1D2F1E66" w14:textId="77777777" w:rsidR="00281CF4" w:rsidRDefault="00A50A9A">
      <w:pPr>
        <w:rPr>
          <w:szCs w:val="22"/>
          <w:lang w:val="cs-CZ"/>
        </w:rPr>
      </w:pPr>
      <w:r>
        <w:rPr>
          <w:szCs w:val="22"/>
          <w:lang w:val="cs-CZ"/>
        </w:rPr>
        <w:t>I pakningsvedlegget skal det stå navn og adresse til tilvirkeren som er ansvarlig for batch release for gjeldende batch.</w:t>
      </w:r>
    </w:p>
    <w:p w14:paraId="1D2F1E67" w14:textId="77777777" w:rsidR="00281CF4" w:rsidRDefault="00281CF4">
      <w:pPr>
        <w:rPr>
          <w:szCs w:val="22"/>
          <w:lang w:val="cs-CZ"/>
        </w:rPr>
      </w:pPr>
    </w:p>
    <w:p w14:paraId="1D2F1E68" w14:textId="77777777" w:rsidR="00281CF4" w:rsidRDefault="00281CF4">
      <w:pPr>
        <w:rPr>
          <w:szCs w:val="22"/>
          <w:lang w:val="cs-CZ"/>
        </w:rPr>
      </w:pPr>
    </w:p>
    <w:p w14:paraId="1D2F1E69" w14:textId="77777777" w:rsidR="00281CF4" w:rsidRDefault="00A50A9A">
      <w:pPr>
        <w:pStyle w:val="Heading1"/>
        <w:ind w:left="567" w:hanging="567"/>
        <w:jc w:val="left"/>
      </w:pPr>
      <w:bookmarkStart w:id="24" w:name="OLE_LINK2"/>
      <w:r>
        <w:t>B.</w:t>
      </w:r>
      <w:bookmarkEnd w:id="24"/>
      <w:r>
        <w:tab/>
        <w:t xml:space="preserve">VILKÅR ELLER RESTRIKSJONER VEDRØRENDE LEVERANSE OG BRUK </w:t>
      </w:r>
    </w:p>
    <w:p w14:paraId="1D2F1E6A" w14:textId="77777777" w:rsidR="00281CF4" w:rsidRDefault="00281CF4">
      <w:pPr>
        <w:rPr>
          <w:szCs w:val="22"/>
          <w:lang w:val="nb-NO"/>
        </w:rPr>
      </w:pPr>
    </w:p>
    <w:p w14:paraId="1D2F1E6B" w14:textId="77777777" w:rsidR="00281CF4" w:rsidRDefault="00A50A9A">
      <w:pPr>
        <w:rPr>
          <w:szCs w:val="22"/>
          <w:lang w:val="nb-NO"/>
        </w:rPr>
      </w:pPr>
      <w:r>
        <w:rPr>
          <w:szCs w:val="22"/>
          <w:lang w:val="nb-NO"/>
        </w:rPr>
        <w:t>Legemiddel underlagt begrenset forskrivning (se Vedlegg I, Preparatomtale, pkt. 4.2)</w:t>
      </w:r>
    </w:p>
    <w:p w14:paraId="1D2F1E6C" w14:textId="77777777" w:rsidR="00281CF4" w:rsidRDefault="00281CF4">
      <w:pPr>
        <w:rPr>
          <w:szCs w:val="22"/>
          <w:lang w:val="nb-NO"/>
        </w:rPr>
      </w:pPr>
    </w:p>
    <w:p w14:paraId="1D2F1E6D" w14:textId="77777777" w:rsidR="00281CF4" w:rsidRDefault="00281CF4">
      <w:pPr>
        <w:rPr>
          <w:szCs w:val="22"/>
          <w:lang w:val="nb-NO"/>
        </w:rPr>
      </w:pPr>
    </w:p>
    <w:p w14:paraId="1D2F1E6E" w14:textId="77777777" w:rsidR="00281CF4" w:rsidRDefault="00A50A9A">
      <w:pPr>
        <w:pStyle w:val="Heading1"/>
        <w:ind w:left="567" w:hanging="567"/>
        <w:jc w:val="left"/>
      </w:pPr>
      <w:r>
        <w:t>C.</w:t>
      </w:r>
      <w:r>
        <w:tab/>
        <w:t>ANDRE VILKÅR OG KRAV TIL MARKEDSFØRINGSTILLATELSEN</w:t>
      </w:r>
    </w:p>
    <w:p w14:paraId="1D2F1E6F" w14:textId="77777777" w:rsidR="00281CF4" w:rsidRDefault="00281CF4">
      <w:pPr>
        <w:ind w:right="-1"/>
        <w:rPr>
          <w:iCs/>
          <w:szCs w:val="22"/>
          <w:u w:val="single"/>
          <w:lang w:val="nb-NO"/>
        </w:rPr>
      </w:pPr>
    </w:p>
    <w:p w14:paraId="1D2F1E70" w14:textId="77777777" w:rsidR="00281CF4" w:rsidRDefault="00A50A9A">
      <w:pPr>
        <w:numPr>
          <w:ilvl w:val="0"/>
          <w:numId w:val="27"/>
        </w:numPr>
        <w:ind w:right="-1" w:hanging="720"/>
        <w:rPr>
          <w:b/>
          <w:szCs w:val="22"/>
          <w:lang w:val="nb-NO"/>
        </w:rPr>
      </w:pPr>
      <w:r>
        <w:rPr>
          <w:b/>
          <w:bCs/>
          <w:szCs w:val="22"/>
          <w:lang w:val="nb-NO"/>
        </w:rPr>
        <w:t>Periodiske sikkerhetsoppdateringsrapporter (PSUR</w:t>
      </w:r>
      <w:r>
        <w:rPr>
          <w:b/>
          <w:bCs/>
          <w:szCs w:val="22"/>
          <w:lang w:val="nb-NO"/>
        </w:rPr>
        <w:noBreakHyphen/>
        <w:t>er)</w:t>
      </w:r>
    </w:p>
    <w:p w14:paraId="1D2F1E71" w14:textId="77777777" w:rsidR="00281CF4" w:rsidRDefault="00281CF4">
      <w:pPr>
        <w:tabs>
          <w:tab w:val="left" w:pos="0"/>
        </w:tabs>
        <w:ind w:right="567"/>
        <w:rPr>
          <w:lang w:val="nb-NO"/>
        </w:rPr>
      </w:pPr>
    </w:p>
    <w:p w14:paraId="1D2F1E72" w14:textId="77777777" w:rsidR="00281CF4" w:rsidRDefault="00A50A9A">
      <w:pPr>
        <w:tabs>
          <w:tab w:val="left" w:pos="0"/>
        </w:tabs>
        <w:ind w:right="567"/>
        <w:rPr>
          <w:iCs/>
          <w:szCs w:val="22"/>
          <w:lang w:val="nb-NO"/>
        </w:rPr>
      </w:pPr>
      <w:r>
        <w:rPr>
          <w:iCs/>
          <w:szCs w:val="22"/>
          <w:lang w:val="nb-NO"/>
        </w:rPr>
        <w:t>Kravene for innsendelse av periodiske sikkerhetsoppdateringsrapporter (PSUR</w:t>
      </w:r>
      <w:r>
        <w:rPr>
          <w:iCs/>
          <w:szCs w:val="22"/>
          <w:lang w:val="nb-NO"/>
        </w:rPr>
        <w:noBreakHyphen/>
        <w:t>er) for dette legemidlet er angitt i EURD</w:t>
      </w:r>
      <w:r>
        <w:rPr>
          <w:iCs/>
          <w:szCs w:val="22"/>
          <w:lang w:val="nb-NO"/>
        </w:rPr>
        <w:noBreakHyphen/>
        <w:t>listen (European Union Reference Date list), som gjort rede for i Artikkel 107c(7) av direktiv 2001/83/EF og i enhver oppdatering av EURD</w:t>
      </w:r>
      <w:r>
        <w:rPr>
          <w:iCs/>
          <w:szCs w:val="22"/>
          <w:lang w:val="nb-NO"/>
        </w:rPr>
        <w:noBreakHyphen/>
        <w:t>listen som publiseres på nettstedet til Det europeiske legemiddelkontoret (the European Medicines Agency).</w:t>
      </w:r>
    </w:p>
    <w:p w14:paraId="1D2F1E73" w14:textId="77777777" w:rsidR="00281CF4" w:rsidRDefault="00281CF4">
      <w:pPr>
        <w:ind w:right="-1"/>
        <w:rPr>
          <w:iCs/>
          <w:szCs w:val="22"/>
          <w:u w:val="single"/>
          <w:lang w:val="nb-NO"/>
        </w:rPr>
      </w:pPr>
    </w:p>
    <w:p w14:paraId="1D2F1E74" w14:textId="77777777" w:rsidR="00281CF4" w:rsidRDefault="00281CF4">
      <w:pPr>
        <w:ind w:right="-1"/>
        <w:rPr>
          <w:u w:val="single"/>
          <w:lang w:val="nb-NO"/>
        </w:rPr>
      </w:pPr>
    </w:p>
    <w:p w14:paraId="1D2F1E75" w14:textId="77777777" w:rsidR="00281CF4" w:rsidRDefault="00A50A9A">
      <w:pPr>
        <w:pStyle w:val="Heading1"/>
        <w:ind w:left="567" w:hanging="567"/>
        <w:jc w:val="left"/>
      </w:pPr>
      <w:r>
        <w:t>D.</w:t>
      </w:r>
      <w:r>
        <w:tab/>
        <w:t>VILKÅR ELLER RESTRIKSJONER VEDRØRENDE SIKKER OG EFFEKTIV BRUK AV LEGEMIDLET</w:t>
      </w:r>
    </w:p>
    <w:p w14:paraId="1D2F1E76" w14:textId="77777777" w:rsidR="00281CF4" w:rsidRDefault="00281CF4">
      <w:pPr>
        <w:keepNext/>
        <w:ind w:right="-1"/>
        <w:rPr>
          <w:u w:val="single"/>
          <w:lang w:val="nb-NO"/>
        </w:rPr>
      </w:pPr>
    </w:p>
    <w:p w14:paraId="1D2F1E77" w14:textId="77777777" w:rsidR="00281CF4" w:rsidRDefault="00A50A9A">
      <w:pPr>
        <w:keepNext/>
        <w:numPr>
          <w:ilvl w:val="0"/>
          <w:numId w:val="27"/>
        </w:numPr>
        <w:ind w:right="-1" w:hanging="720"/>
        <w:rPr>
          <w:b/>
          <w:lang w:val="nb-NO"/>
        </w:rPr>
      </w:pPr>
      <w:r>
        <w:rPr>
          <w:b/>
          <w:bCs/>
          <w:lang w:val="nb-NO"/>
        </w:rPr>
        <w:t>Risikohåndteringsplan (RMP)</w:t>
      </w:r>
    </w:p>
    <w:p w14:paraId="1D2F1E78" w14:textId="77777777" w:rsidR="00281CF4" w:rsidRDefault="00281CF4">
      <w:pPr>
        <w:keepNext/>
        <w:ind w:left="720" w:right="-1"/>
        <w:rPr>
          <w:b/>
          <w:lang w:val="nb-NO"/>
        </w:rPr>
      </w:pPr>
    </w:p>
    <w:p w14:paraId="1D2F1E79" w14:textId="77777777" w:rsidR="00281CF4" w:rsidRDefault="00A50A9A">
      <w:pPr>
        <w:tabs>
          <w:tab w:val="left" w:pos="0"/>
        </w:tabs>
        <w:ind w:right="567"/>
        <w:rPr>
          <w:szCs w:val="22"/>
          <w:lang w:val="nb-NO"/>
        </w:rPr>
      </w:pPr>
      <w:r>
        <w:rPr>
          <w:szCs w:val="22"/>
          <w:lang w:val="nb-NO"/>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1D2F1E7A" w14:textId="77777777" w:rsidR="00281CF4" w:rsidRDefault="00281CF4">
      <w:pPr>
        <w:ind w:right="-1"/>
        <w:rPr>
          <w:iCs/>
          <w:szCs w:val="22"/>
          <w:lang w:val="nb-NO"/>
        </w:rPr>
      </w:pPr>
    </w:p>
    <w:p w14:paraId="1D2F1E7B" w14:textId="77777777" w:rsidR="00281CF4" w:rsidRDefault="00A50A9A">
      <w:pPr>
        <w:ind w:right="-1"/>
        <w:rPr>
          <w:iCs/>
          <w:szCs w:val="22"/>
          <w:lang w:val="nb-NO"/>
        </w:rPr>
      </w:pPr>
      <w:r>
        <w:rPr>
          <w:iCs/>
          <w:szCs w:val="22"/>
          <w:lang w:val="nb-NO"/>
        </w:rPr>
        <w:t>En oppdatert RMP skal sendes inn:</w:t>
      </w:r>
    </w:p>
    <w:p w14:paraId="1D2F1E7C" w14:textId="77777777" w:rsidR="00281CF4" w:rsidRDefault="00A50A9A">
      <w:pPr>
        <w:numPr>
          <w:ilvl w:val="0"/>
          <w:numId w:val="23"/>
        </w:numPr>
        <w:tabs>
          <w:tab w:val="clear" w:pos="567"/>
          <w:tab w:val="clear" w:pos="720"/>
          <w:tab w:val="left" w:pos="709"/>
        </w:tabs>
        <w:ind w:right="-1" w:hanging="294"/>
        <w:rPr>
          <w:iCs/>
          <w:szCs w:val="22"/>
          <w:lang w:val="nb-NO"/>
        </w:rPr>
      </w:pPr>
      <w:r>
        <w:rPr>
          <w:iCs/>
          <w:szCs w:val="22"/>
          <w:lang w:val="nb-NO"/>
        </w:rPr>
        <w:t>på forespørsel fra Det europeiske legemiddelkontoret (the European Medicines Agency);</w:t>
      </w:r>
    </w:p>
    <w:p w14:paraId="1D2F1E7D" w14:textId="77777777" w:rsidR="00281CF4" w:rsidRDefault="00A50A9A">
      <w:pPr>
        <w:numPr>
          <w:ilvl w:val="0"/>
          <w:numId w:val="23"/>
        </w:numPr>
        <w:tabs>
          <w:tab w:val="clear" w:pos="567"/>
          <w:tab w:val="clear" w:pos="720"/>
          <w:tab w:val="left" w:pos="709"/>
        </w:tabs>
        <w:ind w:left="709" w:right="-1" w:hanging="283"/>
        <w:rPr>
          <w:iCs/>
          <w:szCs w:val="22"/>
          <w:lang w:val="nb-NO"/>
        </w:rPr>
      </w:pPr>
      <w:r>
        <w:rPr>
          <w:iCs/>
          <w:szCs w:val="22"/>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1D2F1E7E" w14:textId="77777777" w:rsidR="00281CF4" w:rsidRDefault="00281CF4">
      <w:pPr>
        <w:ind w:right="-1"/>
        <w:rPr>
          <w:iCs/>
          <w:szCs w:val="22"/>
          <w:lang w:val="nb-NO"/>
        </w:rPr>
      </w:pPr>
    </w:p>
    <w:p w14:paraId="1D2F1E7F" w14:textId="77777777" w:rsidR="00281CF4" w:rsidRDefault="00A50A9A">
      <w:pPr>
        <w:keepNext/>
        <w:numPr>
          <w:ilvl w:val="0"/>
          <w:numId w:val="27"/>
        </w:numPr>
        <w:ind w:left="567" w:hanging="567"/>
        <w:rPr>
          <w:iCs/>
          <w:szCs w:val="22"/>
          <w:lang w:val="nb-NO"/>
        </w:rPr>
        <w:pPrChange w:id="25" w:author="Author">
          <w:pPr>
            <w:keepNext/>
            <w:numPr>
              <w:numId w:val="27"/>
            </w:numPr>
            <w:tabs>
              <w:tab w:val="num" w:pos="720"/>
            </w:tabs>
            <w:ind w:left="720" w:hanging="720"/>
          </w:pPr>
        </w:pPrChange>
      </w:pPr>
      <w:r>
        <w:rPr>
          <w:b/>
          <w:bCs/>
          <w:iCs/>
          <w:szCs w:val="22"/>
          <w:lang w:val="nb-NO"/>
        </w:rPr>
        <w:t>Andre risikominimeringsaktiviteter</w:t>
      </w:r>
    </w:p>
    <w:p w14:paraId="1D2F1E80" w14:textId="77777777" w:rsidR="00281CF4" w:rsidRDefault="00281CF4">
      <w:pPr>
        <w:keepNext/>
        <w:ind w:left="720"/>
        <w:rPr>
          <w:iCs/>
          <w:szCs w:val="22"/>
          <w:lang w:val="nb-NO"/>
        </w:rPr>
      </w:pPr>
    </w:p>
    <w:p w14:paraId="1D2F1E81" w14:textId="54115043" w:rsidR="00281CF4" w:rsidDel="00213618" w:rsidRDefault="00213618">
      <w:pPr>
        <w:ind w:right="-1"/>
        <w:rPr>
          <w:del w:id="26" w:author="Author"/>
          <w:iCs/>
          <w:szCs w:val="22"/>
          <w:lang w:val="nb-NO"/>
        </w:rPr>
      </w:pPr>
      <w:ins w:id="27" w:author="Author">
        <w:r w:rsidRPr="00874732">
          <w:rPr>
            <w:szCs w:val="22"/>
          </w:rPr>
          <w:t>Ikke relevant.</w:t>
        </w:r>
      </w:ins>
      <w:del w:id="28" w:author="Author">
        <w:r w:rsidR="00A50A9A" w:rsidDel="00213618">
          <w:rPr>
            <w:iCs/>
            <w:szCs w:val="22"/>
            <w:lang w:val="nb-NO"/>
          </w:rPr>
          <w:delText>Før lansering av Alunbrig i hvert medlemsland, må innehaver av markedsføringstillatelsen og myndighetene i de enkelte land enes om opplæringsmateriellets innhold og format, inkludert kommunikasjon, distribusjon og alle andre aspekter av programmet.</w:delText>
        </w:r>
      </w:del>
    </w:p>
    <w:p w14:paraId="1D2F1E82" w14:textId="65619FBC" w:rsidR="00281CF4" w:rsidDel="00213618" w:rsidRDefault="00281CF4">
      <w:pPr>
        <w:ind w:right="-1"/>
        <w:rPr>
          <w:del w:id="29" w:author="Author"/>
          <w:iCs/>
          <w:szCs w:val="22"/>
          <w:lang w:val="nb-NO"/>
        </w:rPr>
      </w:pPr>
    </w:p>
    <w:p w14:paraId="1D2F1E83" w14:textId="609AAAB5" w:rsidR="00281CF4" w:rsidDel="00213618" w:rsidRDefault="00A50A9A">
      <w:pPr>
        <w:pStyle w:val="Default"/>
        <w:rPr>
          <w:del w:id="30" w:author="Author"/>
          <w:iCs/>
          <w:noProof/>
          <w:sz w:val="22"/>
          <w:szCs w:val="22"/>
          <w:lang w:val="nb-NO"/>
        </w:rPr>
      </w:pPr>
      <w:del w:id="31" w:author="Author">
        <w:r w:rsidDel="00213618">
          <w:rPr>
            <w:iCs/>
            <w:noProof/>
            <w:sz w:val="22"/>
            <w:szCs w:val="22"/>
            <w:lang w:val="nb-NO"/>
          </w:rPr>
          <w:lastRenderedPageBreak/>
          <w:delText>Innehaver av markedsføringstillatelsen i hvert medlemsland hvor Alunbrig markedsføres, skal sørge for at alt helsepersonell og pasienter/omsorgspersoner som forventes å forskrive eller administrere Alunbrig har tilgang til opplæringsmateriellet nevnt nedenfor.</w:delText>
        </w:r>
      </w:del>
    </w:p>
    <w:p w14:paraId="1D2F1E84" w14:textId="2893D046" w:rsidR="00281CF4" w:rsidDel="00213618" w:rsidRDefault="00281CF4">
      <w:pPr>
        <w:pStyle w:val="Default"/>
        <w:rPr>
          <w:del w:id="32" w:author="Author"/>
          <w:iCs/>
          <w:noProof/>
          <w:sz w:val="22"/>
          <w:szCs w:val="22"/>
          <w:lang w:val="nb-NO"/>
        </w:rPr>
      </w:pPr>
    </w:p>
    <w:p w14:paraId="1D2F1E85" w14:textId="15A4390B" w:rsidR="00281CF4" w:rsidDel="00213618" w:rsidRDefault="00A50A9A">
      <w:pPr>
        <w:pStyle w:val="Default"/>
        <w:numPr>
          <w:ilvl w:val="0"/>
          <w:numId w:val="41"/>
        </w:numPr>
        <w:ind w:left="567" w:hanging="567"/>
        <w:rPr>
          <w:del w:id="33" w:author="Author"/>
          <w:b/>
          <w:iCs/>
          <w:noProof/>
          <w:sz w:val="22"/>
          <w:szCs w:val="22"/>
          <w:lang w:val="nb-NO"/>
        </w:rPr>
      </w:pPr>
      <w:del w:id="34" w:author="Author">
        <w:r w:rsidDel="00213618">
          <w:rPr>
            <w:b/>
            <w:iCs/>
            <w:noProof/>
            <w:sz w:val="22"/>
            <w:szCs w:val="22"/>
            <w:lang w:val="nb-NO"/>
          </w:rPr>
          <w:delText>Pasientkort</w:delText>
        </w:r>
      </w:del>
    </w:p>
    <w:p w14:paraId="1D2F1E86" w14:textId="582D1D88" w:rsidR="00281CF4" w:rsidDel="00213618" w:rsidRDefault="00281CF4">
      <w:pPr>
        <w:pStyle w:val="Default"/>
        <w:ind w:left="567"/>
        <w:rPr>
          <w:del w:id="35" w:author="Author"/>
          <w:b/>
          <w:iCs/>
          <w:noProof/>
          <w:sz w:val="22"/>
          <w:szCs w:val="22"/>
          <w:lang w:val="nb-NO"/>
        </w:rPr>
      </w:pPr>
    </w:p>
    <w:p w14:paraId="1D2F1E87" w14:textId="730304B7" w:rsidR="00281CF4" w:rsidDel="00213618" w:rsidRDefault="00A50A9A">
      <w:pPr>
        <w:ind w:right="-1"/>
        <w:rPr>
          <w:del w:id="36" w:author="Author"/>
          <w:b/>
          <w:iCs/>
          <w:noProof/>
          <w:szCs w:val="22"/>
          <w:lang w:val="nb-NO"/>
        </w:rPr>
      </w:pPr>
      <w:del w:id="37" w:author="Author">
        <w:r w:rsidDel="00213618">
          <w:rPr>
            <w:b/>
            <w:iCs/>
            <w:noProof/>
            <w:szCs w:val="22"/>
            <w:lang w:val="nb-NO"/>
          </w:rPr>
          <w:delText xml:space="preserve">Pasientkortet </w:delText>
        </w:r>
        <w:r w:rsidDel="00213618">
          <w:rPr>
            <w:iCs/>
            <w:noProof/>
            <w:szCs w:val="22"/>
            <w:lang w:val="nb-NO"/>
          </w:rPr>
          <w:delText>skal inneholde følgende nøkkelpunkter:</w:delText>
        </w:r>
      </w:del>
    </w:p>
    <w:p w14:paraId="1D2F1E88" w14:textId="7D3BBF37" w:rsidR="00281CF4" w:rsidDel="00213618" w:rsidRDefault="00A50A9A">
      <w:pPr>
        <w:numPr>
          <w:ilvl w:val="1"/>
          <w:numId w:val="28"/>
        </w:numPr>
        <w:tabs>
          <w:tab w:val="clear" w:pos="567"/>
          <w:tab w:val="left" w:pos="1134"/>
        </w:tabs>
        <w:ind w:left="1134" w:right="-1" w:hanging="567"/>
        <w:rPr>
          <w:del w:id="38" w:author="Author"/>
          <w:iCs/>
          <w:noProof/>
          <w:szCs w:val="22"/>
          <w:lang w:val="nb-NO"/>
        </w:rPr>
      </w:pPr>
      <w:del w:id="39" w:author="Author">
        <w:r w:rsidDel="00213618">
          <w:rPr>
            <w:iCs/>
            <w:noProof/>
            <w:szCs w:val="22"/>
            <w:lang w:val="nb-NO"/>
          </w:rPr>
          <w:delText>Informasjon/advarsel om at pasienten bruker Alunbrig. Denne informasjonen er rettet mot helsepersonell som til enhver tid behandler pasienten, inkludert i nødstilfeller.</w:delText>
        </w:r>
      </w:del>
    </w:p>
    <w:p w14:paraId="1D2F1E89" w14:textId="369E23B4" w:rsidR="00281CF4" w:rsidDel="00213618" w:rsidRDefault="00A50A9A">
      <w:pPr>
        <w:numPr>
          <w:ilvl w:val="1"/>
          <w:numId w:val="28"/>
        </w:numPr>
        <w:tabs>
          <w:tab w:val="clear" w:pos="567"/>
          <w:tab w:val="left" w:pos="1134"/>
        </w:tabs>
        <w:ind w:left="1134" w:right="-1" w:hanging="567"/>
        <w:rPr>
          <w:del w:id="40" w:author="Author"/>
          <w:iCs/>
          <w:noProof/>
          <w:szCs w:val="22"/>
          <w:lang w:val="nb-NO"/>
        </w:rPr>
      </w:pPr>
      <w:del w:id="41" w:author="Author">
        <w:r w:rsidDel="00213618">
          <w:rPr>
            <w:iCs/>
            <w:noProof/>
            <w:szCs w:val="22"/>
            <w:lang w:val="nb-NO"/>
          </w:rPr>
          <w:delText xml:space="preserve">Informasjon om at behandling med Alunbrig kan medføre økt risiko for tidlig utbrudd av pulmonale hendelser (inludert interstitiell lungesykdom og </w:delText>
        </w:r>
        <w:r w:rsidDel="00213618">
          <w:rPr>
            <w:szCs w:val="22"/>
            <w:lang w:val="nb-NO"/>
          </w:rPr>
          <w:delText>pneumonitt)</w:delText>
        </w:r>
      </w:del>
    </w:p>
    <w:p w14:paraId="1D2F1E8A" w14:textId="1EE30200" w:rsidR="00281CF4" w:rsidDel="00213618" w:rsidRDefault="00A50A9A">
      <w:pPr>
        <w:numPr>
          <w:ilvl w:val="1"/>
          <w:numId w:val="28"/>
        </w:numPr>
        <w:tabs>
          <w:tab w:val="clear" w:pos="567"/>
          <w:tab w:val="left" w:pos="1134"/>
        </w:tabs>
        <w:ind w:left="1134" w:right="-1" w:hanging="567"/>
        <w:rPr>
          <w:del w:id="42" w:author="Author"/>
          <w:iCs/>
          <w:noProof/>
          <w:szCs w:val="22"/>
          <w:lang w:val="nb-NO"/>
        </w:rPr>
      </w:pPr>
      <w:del w:id="43" w:author="Author">
        <w:r w:rsidDel="00213618">
          <w:rPr>
            <w:iCs/>
            <w:noProof/>
            <w:szCs w:val="22"/>
            <w:lang w:val="nb-NO"/>
          </w:rPr>
          <w:delText>Tegn eller symptomer på sikkerhetsrisikoen og når helsepersonell skal kontaktes</w:delText>
        </w:r>
      </w:del>
    </w:p>
    <w:p w14:paraId="1D2F1E8B" w14:textId="280A72BC" w:rsidR="00281CF4" w:rsidDel="00213618" w:rsidRDefault="00A50A9A">
      <w:pPr>
        <w:numPr>
          <w:ilvl w:val="1"/>
          <w:numId w:val="28"/>
        </w:numPr>
        <w:tabs>
          <w:tab w:val="clear" w:pos="567"/>
          <w:tab w:val="left" w:pos="1134"/>
        </w:tabs>
        <w:ind w:left="1134" w:right="-1" w:hanging="567"/>
        <w:rPr>
          <w:del w:id="44" w:author="Author"/>
          <w:iCs/>
          <w:szCs w:val="22"/>
          <w:lang w:val="nb-NO"/>
        </w:rPr>
      </w:pPr>
      <w:del w:id="45" w:author="Author">
        <w:r w:rsidDel="00213618">
          <w:rPr>
            <w:iCs/>
            <w:noProof/>
            <w:szCs w:val="22"/>
            <w:lang w:val="nb-NO"/>
          </w:rPr>
          <w:delText>Kontaktinformasjon til forskriver av Alunbrig</w:delText>
        </w:r>
      </w:del>
    </w:p>
    <w:p w14:paraId="1D2F1E8C" w14:textId="77777777" w:rsidR="00281CF4" w:rsidRDefault="00281CF4">
      <w:pPr>
        <w:pStyle w:val="NormalAgency"/>
        <w:rPr>
          <w:rFonts w:cs="Times New Roman"/>
          <w:szCs w:val="22"/>
          <w:lang w:val="nb-NO"/>
        </w:rPr>
      </w:pPr>
    </w:p>
    <w:p w14:paraId="1D2F1E8D" w14:textId="77777777" w:rsidR="00281CF4" w:rsidRDefault="00281CF4">
      <w:pPr>
        <w:rPr>
          <w:szCs w:val="22"/>
          <w:lang w:val="nb-NO"/>
        </w:rPr>
      </w:pPr>
    </w:p>
    <w:p w14:paraId="1D2F1E8E" w14:textId="77777777" w:rsidR="00281CF4" w:rsidRDefault="00A50A9A">
      <w:pPr>
        <w:rPr>
          <w:szCs w:val="22"/>
          <w:lang w:val="nb-NO"/>
        </w:rPr>
      </w:pPr>
      <w:r>
        <w:rPr>
          <w:szCs w:val="22"/>
          <w:lang w:val="nb-NO"/>
        </w:rPr>
        <w:br w:type="page"/>
      </w:r>
    </w:p>
    <w:p w14:paraId="1D2F1E8F" w14:textId="77777777" w:rsidR="00281CF4" w:rsidRDefault="00281CF4">
      <w:pPr>
        <w:rPr>
          <w:szCs w:val="22"/>
          <w:lang w:val="nb-NO"/>
        </w:rPr>
      </w:pPr>
    </w:p>
    <w:p w14:paraId="1D2F1E90" w14:textId="77777777" w:rsidR="00281CF4" w:rsidRDefault="00281CF4">
      <w:pPr>
        <w:rPr>
          <w:szCs w:val="22"/>
          <w:lang w:val="nb-NO"/>
        </w:rPr>
      </w:pPr>
    </w:p>
    <w:p w14:paraId="1D2F1E91" w14:textId="77777777" w:rsidR="00281CF4" w:rsidRDefault="00281CF4">
      <w:pPr>
        <w:rPr>
          <w:lang w:val="nb-NO"/>
        </w:rPr>
      </w:pPr>
    </w:p>
    <w:p w14:paraId="1D2F1E92" w14:textId="77777777" w:rsidR="00281CF4" w:rsidRDefault="00281CF4">
      <w:pPr>
        <w:rPr>
          <w:lang w:val="nb-NO"/>
        </w:rPr>
      </w:pPr>
    </w:p>
    <w:p w14:paraId="1D2F1E93" w14:textId="77777777" w:rsidR="00281CF4" w:rsidRDefault="00281CF4">
      <w:pPr>
        <w:rPr>
          <w:lang w:val="nb-NO"/>
        </w:rPr>
      </w:pPr>
    </w:p>
    <w:p w14:paraId="1D2F1E94" w14:textId="77777777" w:rsidR="00281CF4" w:rsidRDefault="00281CF4">
      <w:pPr>
        <w:rPr>
          <w:lang w:val="nb-NO"/>
        </w:rPr>
      </w:pPr>
    </w:p>
    <w:p w14:paraId="1D2F1E95" w14:textId="77777777" w:rsidR="00281CF4" w:rsidRDefault="00281CF4">
      <w:pPr>
        <w:rPr>
          <w:lang w:val="nb-NO"/>
        </w:rPr>
      </w:pPr>
    </w:p>
    <w:p w14:paraId="1D2F1E96" w14:textId="77777777" w:rsidR="00281CF4" w:rsidRDefault="00281CF4">
      <w:pPr>
        <w:rPr>
          <w:szCs w:val="22"/>
          <w:lang w:val="nb-NO"/>
        </w:rPr>
      </w:pPr>
    </w:p>
    <w:p w14:paraId="1D2F1E97" w14:textId="77777777" w:rsidR="00281CF4" w:rsidRDefault="00281CF4">
      <w:pPr>
        <w:rPr>
          <w:szCs w:val="22"/>
          <w:lang w:val="nb-NO"/>
        </w:rPr>
      </w:pPr>
    </w:p>
    <w:p w14:paraId="1D2F1E98" w14:textId="77777777" w:rsidR="00281CF4" w:rsidRDefault="00281CF4">
      <w:pPr>
        <w:rPr>
          <w:szCs w:val="22"/>
          <w:lang w:val="nb-NO"/>
        </w:rPr>
      </w:pPr>
    </w:p>
    <w:p w14:paraId="1D2F1E99" w14:textId="77777777" w:rsidR="00281CF4" w:rsidRDefault="00281CF4">
      <w:pPr>
        <w:rPr>
          <w:szCs w:val="22"/>
          <w:lang w:val="nb-NO"/>
        </w:rPr>
      </w:pPr>
    </w:p>
    <w:p w14:paraId="1D2F1E9A" w14:textId="77777777" w:rsidR="00281CF4" w:rsidRDefault="00281CF4">
      <w:pPr>
        <w:rPr>
          <w:szCs w:val="22"/>
          <w:lang w:val="nb-NO"/>
        </w:rPr>
      </w:pPr>
    </w:p>
    <w:p w14:paraId="1D2F1E9B" w14:textId="77777777" w:rsidR="00281CF4" w:rsidRDefault="00281CF4">
      <w:pPr>
        <w:rPr>
          <w:szCs w:val="22"/>
          <w:lang w:val="nb-NO"/>
        </w:rPr>
      </w:pPr>
    </w:p>
    <w:p w14:paraId="1D2F1E9C" w14:textId="77777777" w:rsidR="00281CF4" w:rsidRDefault="00281CF4">
      <w:pPr>
        <w:rPr>
          <w:szCs w:val="22"/>
          <w:lang w:val="nb-NO"/>
        </w:rPr>
      </w:pPr>
    </w:p>
    <w:p w14:paraId="1D2F1E9D" w14:textId="77777777" w:rsidR="00281CF4" w:rsidRDefault="00281CF4">
      <w:pPr>
        <w:rPr>
          <w:szCs w:val="22"/>
          <w:lang w:val="nb-NO"/>
        </w:rPr>
      </w:pPr>
    </w:p>
    <w:p w14:paraId="1D2F1E9E" w14:textId="77777777" w:rsidR="00281CF4" w:rsidRDefault="00281CF4">
      <w:pPr>
        <w:rPr>
          <w:szCs w:val="22"/>
          <w:lang w:val="nb-NO"/>
        </w:rPr>
      </w:pPr>
    </w:p>
    <w:p w14:paraId="1D2F1E9F" w14:textId="77777777" w:rsidR="00281CF4" w:rsidRDefault="00281CF4">
      <w:pPr>
        <w:rPr>
          <w:szCs w:val="22"/>
          <w:lang w:val="nb-NO"/>
        </w:rPr>
      </w:pPr>
    </w:p>
    <w:p w14:paraId="1D2F1EA0" w14:textId="77777777" w:rsidR="00281CF4" w:rsidRDefault="00281CF4">
      <w:pPr>
        <w:rPr>
          <w:szCs w:val="22"/>
          <w:lang w:val="nb-NO"/>
        </w:rPr>
      </w:pPr>
    </w:p>
    <w:p w14:paraId="1D2F1EA1" w14:textId="77777777" w:rsidR="00281CF4" w:rsidRDefault="00281CF4">
      <w:pPr>
        <w:rPr>
          <w:szCs w:val="22"/>
          <w:lang w:val="nb-NO"/>
        </w:rPr>
      </w:pPr>
    </w:p>
    <w:p w14:paraId="1D2F1EA2" w14:textId="77777777" w:rsidR="00281CF4" w:rsidRDefault="00281CF4">
      <w:pPr>
        <w:rPr>
          <w:szCs w:val="22"/>
          <w:lang w:val="nb-NO"/>
        </w:rPr>
      </w:pPr>
    </w:p>
    <w:p w14:paraId="1D2F1EA3" w14:textId="77777777" w:rsidR="00281CF4" w:rsidRDefault="00281CF4">
      <w:pPr>
        <w:rPr>
          <w:szCs w:val="22"/>
          <w:lang w:val="nb-NO"/>
        </w:rPr>
      </w:pPr>
    </w:p>
    <w:p w14:paraId="1D2F1EA4" w14:textId="77777777" w:rsidR="00281CF4" w:rsidRDefault="00281CF4">
      <w:pPr>
        <w:rPr>
          <w:szCs w:val="22"/>
          <w:lang w:val="nb-NO"/>
        </w:rPr>
      </w:pPr>
    </w:p>
    <w:p w14:paraId="1D2F1EA5" w14:textId="77777777" w:rsidR="00281CF4" w:rsidRDefault="00281CF4">
      <w:pPr>
        <w:rPr>
          <w:szCs w:val="22"/>
          <w:lang w:val="nb-NO"/>
        </w:rPr>
      </w:pPr>
    </w:p>
    <w:p w14:paraId="1D2F1EA6" w14:textId="77777777" w:rsidR="00281CF4" w:rsidRDefault="00A50A9A">
      <w:pPr>
        <w:jc w:val="center"/>
        <w:rPr>
          <w:b/>
          <w:szCs w:val="22"/>
          <w:lang w:val="nb-NO"/>
        </w:rPr>
      </w:pPr>
      <w:r>
        <w:rPr>
          <w:b/>
          <w:bCs/>
          <w:szCs w:val="22"/>
          <w:lang w:val="nb-NO"/>
        </w:rPr>
        <w:t>VEDLEGG III</w:t>
      </w:r>
    </w:p>
    <w:p w14:paraId="1D2F1EA7" w14:textId="77777777" w:rsidR="00281CF4" w:rsidRDefault="00281CF4">
      <w:pPr>
        <w:jc w:val="center"/>
        <w:rPr>
          <w:b/>
          <w:szCs w:val="22"/>
          <w:lang w:val="nb-NO"/>
        </w:rPr>
      </w:pPr>
    </w:p>
    <w:p w14:paraId="1D2F1EA8" w14:textId="77777777" w:rsidR="00281CF4" w:rsidRDefault="00A50A9A">
      <w:pPr>
        <w:jc w:val="center"/>
        <w:rPr>
          <w:b/>
          <w:szCs w:val="22"/>
          <w:lang w:val="nb-NO"/>
        </w:rPr>
      </w:pPr>
      <w:r>
        <w:rPr>
          <w:b/>
          <w:bCs/>
          <w:szCs w:val="22"/>
          <w:lang w:val="nb-NO"/>
        </w:rPr>
        <w:t>MERKING OG PAKNINGSVEDLEGG</w:t>
      </w:r>
    </w:p>
    <w:p w14:paraId="1D2F1EA9" w14:textId="77777777" w:rsidR="00281CF4" w:rsidRDefault="00A50A9A">
      <w:pPr>
        <w:rPr>
          <w:b/>
          <w:szCs w:val="22"/>
          <w:lang w:val="nb-NO"/>
        </w:rPr>
      </w:pPr>
      <w:r>
        <w:rPr>
          <w:b/>
          <w:bCs/>
          <w:szCs w:val="22"/>
          <w:lang w:val="nb-NO"/>
        </w:rPr>
        <w:br w:type="page"/>
      </w:r>
    </w:p>
    <w:p w14:paraId="1D2F1EAA" w14:textId="77777777" w:rsidR="00281CF4" w:rsidRDefault="00281CF4">
      <w:pPr>
        <w:rPr>
          <w:b/>
          <w:szCs w:val="22"/>
          <w:lang w:val="nb-NO"/>
        </w:rPr>
      </w:pPr>
    </w:p>
    <w:p w14:paraId="1D2F1EAB" w14:textId="77777777" w:rsidR="00281CF4" w:rsidRDefault="00281CF4">
      <w:pPr>
        <w:rPr>
          <w:b/>
          <w:szCs w:val="22"/>
          <w:lang w:val="nb-NO"/>
        </w:rPr>
      </w:pPr>
    </w:p>
    <w:p w14:paraId="1D2F1EAC" w14:textId="77777777" w:rsidR="00281CF4" w:rsidRDefault="00281CF4">
      <w:pPr>
        <w:rPr>
          <w:b/>
          <w:szCs w:val="22"/>
          <w:lang w:val="nb-NO"/>
        </w:rPr>
      </w:pPr>
    </w:p>
    <w:p w14:paraId="1D2F1EAD" w14:textId="77777777" w:rsidR="00281CF4" w:rsidRDefault="00281CF4">
      <w:pPr>
        <w:rPr>
          <w:b/>
          <w:szCs w:val="22"/>
          <w:lang w:val="nb-NO"/>
        </w:rPr>
      </w:pPr>
    </w:p>
    <w:p w14:paraId="1D2F1EAE" w14:textId="77777777" w:rsidR="00281CF4" w:rsidRDefault="00281CF4">
      <w:pPr>
        <w:rPr>
          <w:b/>
          <w:szCs w:val="22"/>
          <w:lang w:val="nb-NO"/>
        </w:rPr>
      </w:pPr>
    </w:p>
    <w:p w14:paraId="1D2F1EAF" w14:textId="77777777" w:rsidR="00281CF4" w:rsidRDefault="00281CF4">
      <w:pPr>
        <w:rPr>
          <w:b/>
          <w:szCs w:val="22"/>
          <w:lang w:val="nb-NO"/>
        </w:rPr>
      </w:pPr>
    </w:p>
    <w:p w14:paraId="1D2F1EB0" w14:textId="77777777" w:rsidR="00281CF4" w:rsidRDefault="00281CF4">
      <w:pPr>
        <w:rPr>
          <w:b/>
          <w:szCs w:val="22"/>
          <w:lang w:val="nb-NO"/>
        </w:rPr>
      </w:pPr>
    </w:p>
    <w:p w14:paraId="1D2F1EB1" w14:textId="77777777" w:rsidR="00281CF4" w:rsidRDefault="00281CF4">
      <w:pPr>
        <w:rPr>
          <w:b/>
          <w:szCs w:val="22"/>
          <w:lang w:val="nb-NO"/>
        </w:rPr>
      </w:pPr>
    </w:p>
    <w:p w14:paraId="1D2F1EB2" w14:textId="77777777" w:rsidR="00281CF4" w:rsidRDefault="00281CF4">
      <w:pPr>
        <w:rPr>
          <w:b/>
          <w:szCs w:val="22"/>
          <w:lang w:val="nb-NO"/>
        </w:rPr>
      </w:pPr>
    </w:p>
    <w:p w14:paraId="1D2F1EB3" w14:textId="77777777" w:rsidR="00281CF4" w:rsidRDefault="00281CF4">
      <w:pPr>
        <w:rPr>
          <w:b/>
          <w:szCs w:val="22"/>
          <w:lang w:val="nb-NO"/>
        </w:rPr>
      </w:pPr>
    </w:p>
    <w:p w14:paraId="1D2F1EB4" w14:textId="77777777" w:rsidR="00281CF4" w:rsidRDefault="00281CF4">
      <w:pPr>
        <w:rPr>
          <w:b/>
          <w:szCs w:val="22"/>
          <w:lang w:val="nb-NO"/>
        </w:rPr>
      </w:pPr>
    </w:p>
    <w:p w14:paraId="1D2F1EB5" w14:textId="77777777" w:rsidR="00281CF4" w:rsidRDefault="00281CF4">
      <w:pPr>
        <w:rPr>
          <w:b/>
          <w:szCs w:val="22"/>
          <w:lang w:val="nb-NO"/>
        </w:rPr>
      </w:pPr>
    </w:p>
    <w:p w14:paraId="1D2F1EB6" w14:textId="77777777" w:rsidR="00281CF4" w:rsidRDefault="00281CF4">
      <w:pPr>
        <w:rPr>
          <w:b/>
          <w:szCs w:val="22"/>
          <w:lang w:val="nb-NO"/>
        </w:rPr>
      </w:pPr>
    </w:p>
    <w:p w14:paraId="1D2F1EB7" w14:textId="77777777" w:rsidR="00281CF4" w:rsidRDefault="00281CF4">
      <w:pPr>
        <w:rPr>
          <w:b/>
          <w:szCs w:val="22"/>
          <w:lang w:val="nb-NO"/>
        </w:rPr>
      </w:pPr>
    </w:p>
    <w:p w14:paraId="1D2F1EB8" w14:textId="77777777" w:rsidR="00281CF4" w:rsidRDefault="00281CF4">
      <w:pPr>
        <w:rPr>
          <w:b/>
          <w:szCs w:val="22"/>
          <w:lang w:val="nb-NO"/>
        </w:rPr>
      </w:pPr>
    </w:p>
    <w:p w14:paraId="1D2F1EB9" w14:textId="77777777" w:rsidR="00281CF4" w:rsidRDefault="00281CF4">
      <w:pPr>
        <w:rPr>
          <w:b/>
          <w:szCs w:val="22"/>
          <w:lang w:val="nb-NO"/>
        </w:rPr>
      </w:pPr>
    </w:p>
    <w:p w14:paraId="1D2F1EBA" w14:textId="77777777" w:rsidR="00281CF4" w:rsidRDefault="00281CF4">
      <w:pPr>
        <w:rPr>
          <w:b/>
          <w:szCs w:val="22"/>
          <w:lang w:val="nb-NO"/>
        </w:rPr>
      </w:pPr>
    </w:p>
    <w:p w14:paraId="1D2F1EBB" w14:textId="77777777" w:rsidR="00281CF4" w:rsidRDefault="00281CF4">
      <w:pPr>
        <w:rPr>
          <w:b/>
          <w:szCs w:val="22"/>
          <w:lang w:val="nb-NO"/>
        </w:rPr>
      </w:pPr>
    </w:p>
    <w:p w14:paraId="1D2F1EBC" w14:textId="77777777" w:rsidR="00281CF4" w:rsidRDefault="00281CF4">
      <w:pPr>
        <w:rPr>
          <w:b/>
          <w:szCs w:val="22"/>
          <w:lang w:val="nb-NO"/>
        </w:rPr>
      </w:pPr>
    </w:p>
    <w:p w14:paraId="1D2F1EBD" w14:textId="77777777" w:rsidR="00281CF4" w:rsidRDefault="00281CF4">
      <w:pPr>
        <w:rPr>
          <w:b/>
          <w:szCs w:val="22"/>
          <w:lang w:val="nb-NO"/>
        </w:rPr>
      </w:pPr>
    </w:p>
    <w:p w14:paraId="1D2F1EBE" w14:textId="77777777" w:rsidR="00281CF4" w:rsidRDefault="00281CF4">
      <w:pPr>
        <w:rPr>
          <w:b/>
          <w:szCs w:val="22"/>
          <w:lang w:val="nb-NO"/>
        </w:rPr>
      </w:pPr>
    </w:p>
    <w:p w14:paraId="1D2F1EBF" w14:textId="77777777" w:rsidR="00281CF4" w:rsidRDefault="00281CF4">
      <w:pPr>
        <w:rPr>
          <w:b/>
          <w:szCs w:val="22"/>
          <w:lang w:val="nb-NO"/>
        </w:rPr>
      </w:pPr>
    </w:p>
    <w:p w14:paraId="1D2F1EC0" w14:textId="77777777" w:rsidR="00281CF4" w:rsidRDefault="00281CF4">
      <w:pPr>
        <w:rPr>
          <w:b/>
          <w:szCs w:val="22"/>
          <w:lang w:val="nb-NO"/>
        </w:rPr>
      </w:pPr>
    </w:p>
    <w:p w14:paraId="1D2F1EC1" w14:textId="77777777" w:rsidR="00281CF4" w:rsidRDefault="00A50A9A">
      <w:pPr>
        <w:pStyle w:val="Heading1"/>
      </w:pPr>
      <w:r>
        <w:t>A. MERKING</w:t>
      </w:r>
    </w:p>
    <w:p w14:paraId="1D2F1EC2" w14:textId="77777777" w:rsidR="00281CF4" w:rsidRDefault="00A50A9A">
      <w:pPr>
        <w:rPr>
          <w:szCs w:val="22"/>
          <w:lang w:val="nb-NO"/>
        </w:rPr>
      </w:pPr>
      <w:r>
        <w:rPr>
          <w:szCs w:val="22"/>
          <w:lang w:val="nb-NO"/>
        </w:rPr>
        <w:br w:type="page"/>
      </w:r>
    </w:p>
    <w:p w14:paraId="1D2F1EC3" w14:textId="77777777" w:rsidR="00281CF4" w:rsidRDefault="00A50A9A">
      <w:pPr>
        <w:pBdr>
          <w:top w:val="single" w:sz="4" w:space="1" w:color="auto"/>
          <w:left w:val="single" w:sz="4" w:space="4" w:color="auto"/>
          <w:bottom w:val="single" w:sz="4" w:space="1" w:color="auto"/>
          <w:right w:val="single" w:sz="4" w:space="4" w:color="auto"/>
        </w:pBdr>
        <w:tabs>
          <w:tab w:val="clear" w:pos="567"/>
          <w:tab w:val="left" w:pos="0"/>
        </w:tabs>
        <w:rPr>
          <w:b/>
          <w:szCs w:val="22"/>
          <w:lang w:val="nb-NO"/>
        </w:rPr>
      </w:pPr>
      <w:r>
        <w:rPr>
          <w:b/>
          <w:bCs/>
          <w:szCs w:val="22"/>
          <w:lang w:val="nb-NO"/>
        </w:rPr>
        <w:lastRenderedPageBreak/>
        <w:t>OPPLYSNINGER SOM SKAL ANGIS PÅ YTRE EMBALLASJE OG DEN INDRE EMBALLASJE</w:t>
      </w:r>
    </w:p>
    <w:p w14:paraId="1D2F1EC4"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1EC5" w14:textId="77777777" w:rsidR="00281CF4" w:rsidRDefault="00A50A9A">
      <w:pPr>
        <w:pBdr>
          <w:top w:val="single" w:sz="4" w:space="1" w:color="auto"/>
          <w:left w:val="single" w:sz="4" w:space="4" w:color="auto"/>
          <w:bottom w:val="single" w:sz="4" w:space="1" w:color="auto"/>
          <w:right w:val="single" w:sz="4" w:space="4" w:color="auto"/>
        </w:pBdr>
        <w:rPr>
          <w:bCs/>
          <w:szCs w:val="22"/>
          <w:lang w:val="nb-NO"/>
        </w:rPr>
      </w:pPr>
      <w:r>
        <w:rPr>
          <w:b/>
          <w:bCs/>
          <w:szCs w:val="22"/>
          <w:lang w:val="nb-NO"/>
        </w:rPr>
        <w:t>YTTERKARTONG OG ETIKETT TIL BOKS</w:t>
      </w:r>
    </w:p>
    <w:p w14:paraId="1D2F1EC6" w14:textId="77777777" w:rsidR="00281CF4" w:rsidRDefault="00281CF4">
      <w:pPr>
        <w:rPr>
          <w:szCs w:val="22"/>
          <w:lang w:val="nb-NO"/>
        </w:rPr>
      </w:pPr>
    </w:p>
    <w:p w14:paraId="1D2F1EC7" w14:textId="77777777" w:rsidR="00281CF4" w:rsidRDefault="00281CF4">
      <w:pPr>
        <w:rPr>
          <w:szCs w:val="22"/>
          <w:lang w:val="nb-NO"/>
        </w:rPr>
      </w:pPr>
    </w:p>
    <w:p w14:paraId="1D2F1EC8"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1EC9" w14:textId="77777777" w:rsidR="00281CF4" w:rsidRDefault="00281CF4">
      <w:pPr>
        <w:rPr>
          <w:szCs w:val="22"/>
          <w:lang w:val="nb-NO"/>
        </w:rPr>
      </w:pPr>
    </w:p>
    <w:p w14:paraId="1D2F1ECA" w14:textId="77777777" w:rsidR="00281CF4" w:rsidRDefault="00A50A9A">
      <w:pPr>
        <w:rPr>
          <w:szCs w:val="22"/>
          <w:lang w:val="nb-NO"/>
        </w:rPr>
      </w:pPr>
      <w:r>
        <w:rPr>
          <w:szCs w:val="22"/>
          <w:lang w:val="nb-NO"/>
        </w:rPr>
        <w:t>Alunbrig 30 mg filmdrasjerte tabletter</w:t>
      </w:r>
    </w:p>
    <w:p w14:paraId="1D2F1ECB" w14:textId="77777777" w:rsidR="00281CF4" w:rsidRDefault="00A50A9A">
      <w:pPr>
        <w:rPr>
          <w:b/>
          <w:szCs w:val="22"/>
          <w:lang w:val="nb-NO"/>
        </w:rPr>
      </w:pPr>
      <w:r>
        <w:rPr>
          <w:szCs w:val="22"/>
          <w:lang w:val="nb-NO"/>
        </w:rPr>
        <w:t>brigatinib</w:t>
      </w:r>
    </w:p>
    <w:p w14:paraId="1D2F1ECC" w14:textId="77777777" w:rsidR="00281CF4" w:rsidRDefault="00281CF4">
      <w:pPr>
        <w:rPr>
          <w:szCs w:val="22"/>
          <w:lang w:val="nb-NO"/>
        </w:rPr>
      </w:pPr>
    </w:p>
    <w:p w14:paraId="1D2F1ECD" w14:textId="77777777" w:rsidR="00281CF4" w:rsidRDefault="00281CF4">
      <w:pPr>
        <w:rPr>
          <w:szCs w:val="22"/>
          <w:lang w:val="nb-NO"/>
        </w:rPr>
      </w:pPr>
    </w:p>
    <w:p w14:paraId="1D2F1ECE"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1ECF" w14:textId="77777777" w:rsidR="00281CF4" w:rsidRDefault="00281CF4">
      <w:pPr>
        <w:rPr>
          <w:szCs w:val="22"/>
          <w:lang w:val="nb-NO"/>
        </w:rPr>
      </w:pPr>
    </w:p>
    <w:p w14:paraId="1D2F1ED0" w14:textId="648A774A" w:rsidR="00281CF4" w:rsidRDefault="00A50A9A">
      <w:pPr>
        <w:rPr>
          <w:szCs w:val="22"/>
          <w:lang w:val="nb-NO"/>
        </w:rPr>
      </w:pPr>
      <w:r>
        <w:rPr>
          <w:szCs w:val="22"/>
          <w:lang w:val="nb-NO"/>
        </w:rPr>
        <w:t>Hver filmdrasjert tablett inneholder 30 mg brigatinib.</w:t>
      </w:r>
    </w:p>
    <w:p w14:paraId="1D2F1ED1" w14:textId="77777777" w:rsidR="00281CF4" w:rsidRDefault="00281CF4">
      <w:pPr>
        <w:rPr>
          <w:szCs w:val="22"/>
          <w:lang w:val="nb-NO"/>
        </w:rPr>
      </w:pPr>
    </w:p>
    <w:p w14:paraId="1D2F1ED2" w14:textId="77777777" w:rsidR="00281CF4" w:rsidRDefault="00281CF4">
      <w:pPr>
        <w:rPr>
          <w:szCs w:val="22"/>
          <w:lang w:val="nb-NO"/>
        </w:rPr>
      </w:pPr>
    </w:p>
    <w:p w14:paraId="1D2F1ED3"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1ED4" w14:textId="77777777" w:rsidR="00281CF4" w:rsidRDefault="00281CF4">
      <w:pPr>
        <w:rPr>
          <w:szCs w:val="22"/>
          <w:lang w:val="nb-NO"/>
        </w:rPr>
      </w:pPr>
    </w:p>
    <w:p w14:paraId="1D2F1ED5"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p>
    <w:p w14:paraId="1D2F1ED6" w14:textId="77777777" w:rsidR="00281CF4" w:rsidRDefault="00281CF4">
      <w:pPr>
        <w:rPr>
          <w:szCs w:val="22"/>
          <w:lang w:val="nb-NO"/>
        </w:rPr>
      </w:pPr>
    </w:p>
    <w:p w14:paraId="1D2F1ED7" w14:textId="77777777" w:rsidR="00281CF4" w:rsidRDefault="00281CF4">
      <w:pPr>
        <w:rPr>
          <w:szCs w:val="22"/>
          <w:lang w:val="nb-NO"/>
        </w:rPr>
      </w:pPr>
    </w:p>
    <w:p w14:paraId="1D2F1ED8"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1ED9" w14:textId="77777777" w:rsidR="00281CF4" w:rsidRDefault="00281CF4">
      <w:pPr>
        <w:rPr>
          <w:szCs w:val="22"/>
          <w:lang w:val="nb-NO"/>
        </w:rPr>
      </w:pPr>
    </w:p>
    <w:p w14:paraId="1D2F1EDA" w14:textId="77777777" w:rsidR="00281CF4" w:rsidRDefault="00A50A9A">
      <w:pPr>
        <w:rPr>
          <w:szCs w:val="22"/>
          <w:lang w:val="nb-NO"/>
        </w:rPr>
      </w:pPr>
      <w:r>
        <w:rPr>
          <w:szCs w:val="22"/>
          <w:highlight w:val="lightGray"/>
          <w:lang w:val="nb-NO"/>
        </w:rPr>
        <w:t>Filmdrasjerte tabletter</w:t>
      </w:r>
    </w:p>
    <w:p w14:paraId="1D2F1EDB" w14:textId="77777777" w:rsidR="00281CF4" w:rsidRDefault="00A50A9A">
      <w:pPr>
        <w:rPr>
          <w:szCs w:val="22"/>
          <w:lang w:val="nb-NO"/>
        </w:rPr>
      </w:pPr>
      <w:r>
        <w:rPr>
          <w:szCs w:val="22"/>
          <w:lang w:val="nb-NO"/>
        </w:rPr>
        <w:t>60 filmdrasjerte tabletter</w:t>
      </w:r>
    </w:p>
    <w:p w14:paraId="1D2F1EDC" w14:textId="77777777" w:rsidR="00281CF4" w:rsidRDefault="00A50A9A">
      <w:pPr>
        <w:rPr>
          <w:szCs w:val="22"/>
          <w:lang w:val="nb-NO"/>
        </w:rPr>
      </w:pPr>
      <w:r>
        <w:rPr>
          <w:szCs w:val="22"/>
          <w:highlight w:val="lightGray"/>
          <w:lang w:val="nb-NO"/>
        </w:rPr>
        <w:t>120 filmdrasjerte tabletter</w:t>
      </w:r>
    </w:p>
    <w:p w14:paraId="1D2F1EDD" w14:textId="77777777" w:rsidR="00281CF4" w:rsidRDefault="00281CF4">
      <w:pPr>
        <w:rPr>
          <w:szCs w:val="22"/>
          <w:lang w:val="nb-NO"/>
        </w:rPr>
      </w:pPr>
    </w:p>
    <w:p w14:paraId="1D2F1EDE" w14:textId="77777777" w:rsidR="00281CF4" w:rsidRDefault="00281CF4">
      <w:pPr>
        <w:rPr>
          <w:szCs w:val="22"/>
          <w:lang w:val="nb-NO"/>
        </w:rPr>
      </w:pPr>
    </w:p>
    <w:p w14:paraId="1D2F1EDF"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 xml:space="preserve">ADMINISTRASJONSMÅTE OG </w:t>
      </w:r>
      <w:r>
        <w:rPr>
          <w:b/>
          <w:bCs/>
          <w:szCs w:val="22"/>
          <w:lang w:val="nb-NO"/>
        </w:rPr>
        <w:noBreakHyphen/>
        <w:t>VEI(ER)</w:t>
      </w:r>
    </w:p>
    <w:p w14:paraId="1D2F1EE0" w14:textId="77777777" w:rsidR="00281CF4" w:rsidRDefault="00281CF4">
      <w:pPr>
        <w:rPr>
          <w:szCs w:val="22"/>
          <w:lang w:val="nb-NO"/>
        </w:rPr>
      </w:pPr>
    </w:p>
    <w:p w14:paraId="1D2F1EE1" w14:textId="77777777" w:rsidR="00281CF4" w:rsidRDefault="00A50A9A">
      <w:pPr>
        <w:rPr>
          <w:szCs w:val="22"/>
          <w:lang w:val="nb-NO"/>
        </w:rPr>
      </w:pPr>
      <w:r>
        <w:rPr>
          <w:szCs w:val="22"/>
          <w:lang w:val="nb-NO"/>
        </w:rPr>
        <w:t>Les pakningsvedlegget før bruk.</w:t>
      </w:r>
    </w:p>
    <w:p w14:paraId="1D2F1EE2" w14:textId="77777777" w:rsidR="00281CF4" w:rsidRDefault="00A50A9A">
      <w:pPr>
        <w:rPr>
          <w:szCs w:val="22"/>
          <w:lang w:val="nb-NO"/>
        </w:rPr>
      </w:pPr>
      <w:r>
        <w:rPr>
          <w:szCs w:val="22"/>
          <w:lang w:val="nb-NO"/>
        </w:rPr>
        <w:t>Oral bruk.</w:t>
      </w:r>
    </w:p>
    <w:p w14:paraId="1D2F1EE3" w14:textId="77777777" w:rsidR="00281CF4" w:rsidRDefault="00281CF4">
      <w:pPr>
        <w:rPr>
          <w:szCs w:val="22"/>
          <w:lang w:val="nb-NO"/>
        </w:rPr>
      </w:pPr>
    </w:p>
    <w:p w14:paraId="1D2F1EE4" w14:textId="77777777" w:rsidR="00281CF4" w:rsidRDefault="00281CF4">
      <w:pPr>
        <w:rPr>
          <w:szCs w:val="22"/>
          <w:lang w:val="nb-NO"/>
        </w:rPr>
      </w:pPr>
    </w:p>
    <w:p w14:paraId="1D2F1EE5"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1EE6" w14:textId="77777777" w:rsidR="00281CF4" w:rsidRDefault="00281CF4">
      <w:pPr>
        <w:rPr>
          <w:szCs w:val="22"/>
          <w:lang w:val="nb-NO"/>
        </w:rPr>
      </w:pPr>
    </w:p>
    <w:p w14:paraId="1D2F1EE7" w14:textId="77777777" w:rsidR="00281CF4" w:rsidRDefault="00A50A9A">
      <w:pPr>
        <w:rPr>
          <w:szCs w:val="22"/>
          <w:lang w:val="nb-NO"/>
        </w:rPr>
      </w:pPr>
      <w:r>
        <w:rPr>
          <w:szCs w:val="22"/>
          <w:lang w:val="nb-NO"/>
        </w:rPr>
        <w:t>Oppbevares utilgjengelig for barn.</w:t>
      </w:r>
    </w:p>
    <w:p w14:paraId="1D2F1EE8" w14:textId="77777777" w:rsidR="00281CF4" w:rsidRDefault="00281CF4">
      <w:pPr>
        <w:rPr>
          <w:szCs w:val="22"/>
          <w:lang w:val="nb-NO"/>
        </w:rPr>
      </w:pPr>
    </w:p>
    <w:p w14:paraId="1D2F1EE9" w14:textId="77777777" w:rsidR="00281CF4" w:rsidRDefault="00281CF4">
      <w:pPr>
        <w:rPr>
          <w:szCs w:val="22"/>
          <w:lang w:val="nb-NO"/>
        </w:rPr>
      </w:pPr>
    </w:p>
    <w:p w14:paraId="1D2F1EEA"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1EEB" w14:textId="77777777" w:rsidR="00281CF4" w:rsidRDefault="00281CF4">
      <w:pPr>
        <w:rPr>
          <w:szCs w:val="22"/>
          <w:lang w:val="nb-NO"/>
        </w:rPr>
      </w:pPr>
    </w:p>
    <w:p w14:paraId="1D2F1EEC" w14:textId="77777777" w:rsidR="00281CF4" w:rsidRDefault="00A50A9A">
      <w:pPr>
        <w:rPr>
          <w:szCs w:val="22"/>
          <w:lang w:val="nb-NO"/>
        </w:rPr>
      </w:pPr>
      <w:r>
        <w:rPr>
          <w:szCs w:val="22"/>
          <w:highlight w:val="lightGray"/>
          <w:lang w:val="nb-NO"/>
        </w:rPr>
        <w:t>Ytterkartong:</w:t>
      </w:r>
    </w:p>
    <w:p w14:paraId="1D2F1EED" w14:textId="77777777" w:rsidR="00281CF4" w:rsidRDefault="00A50A9A">
      <w:pPr>
        <w:rPr>
          <w:szCs w:val="22"/>
          <w:lang w:val="nb-NO"/>
        </w:rPr>
      </w:pPr>
      <w:r>
        <w:rPr>
          <w:szCs w:val="22"/>
          <w:lang w:val="nb-NO"/>
        </w:rPr>
        <w:t>Ikke svelg tørkemiddelet som finnes i boksen.</w:t>
      </w:r>
    </w:p>
    <w:p w14:paraId="1D2F1EEE" w14:textId="77777777" w:rsidR="00281CF4" w:rsidRDefault="00281CF4">
      <w:pPr>
        <w:tabs>
          <w:tab w:val="left" w:pos="749"/>
        </w:tabs>
        <w:rPr>
          <w:szCs w:val="22"/>
          <w:lang w:val="nb-NO"/>
        </w:rPr>
      </w:pPr>
    </w:p>
    <w:p w14:paraId="1D2F1EEF" w14:textId="77777777" w:rsidR="00281CF4" w:rsidRDefault="00281CF4">
      <w:pPr>
        <w:tabs>
          <w:tab w:val="left" w:pos="749"/>
        </w:tabs>
        <w:rPr>
          <w:szCs w:val="22"/>
          <w:lang w:val="nb-NO"/>
        </w:rPr>
      </w:pPr>
    </w:p>
    <w:p w14:paraId="1D2F1EF0"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8.</w:t>
      </w:r>
      <w:r>
        <w:rPr>
          <w:b/>
          <w:bCs/>
          <w:szCs w:val="22"/>
          <w:lang w:val="nb-NO"/>
        </w:rPr>
        <w:tab/>
        <w:t>UTLØPSDATO</w:t>
      </w:r>
    </w:p>
    <w:p w14:paraId="1D2F1EF1" w14:textId="77777777" w:rsidR="00281CF4" w:rsidRDefault="00281CF4">
      <w:pPr>
        <w:rPr>
          <w:szCs w:val="22"/>
          <w:lang w:val="nb-NO"/>
        </w:rPr>
      </w:pPr>
    </w:p>
    <w:p w14:paraId="1D2F1EF2" w14:textId="77777777" w:rsidR="00281CF4" w:rsidRDefault="00A50A9A">
      <w:pPr>
        <w:rPr>
          <w:szCs w:val="22"/>
          <w:lang w:val="nb-NO"/>
        </w:rPr>
      </w:pPr>
      <w:r>
        <w:rPr>
          <w:szCs w:val="22"/>
          <w:lang w:val="nb-NO"/>
        </w:rPr>
        <w:t>EXP</w:t>
      </w:r>
    </w:p>
    <w:p w14:paraId="1D2F1EF3" w14:textId="77777777" w:rsidR="00281CF4" w:rsidRDefault="00281CF4">
      <w:pPr>
        <w:rPr>
          <w:szCs w:val="22"/>
          <w:lang w:val="nb-NO"/>
        </w:rPr>
      </w:pPr>
    </w:p>
    <w:p w14:paraId="1D2F1EF4" w14:textId="77777777" w:rsidR="00281CF4" w:rsidRDefault="00281CF4">
      <w:pPr>
        <w:rPr>
          <w:szCs w:val="22"/>
          <w:lang w:val="nb-NO"/>
        </w:rPr>
      </w:pPr>
    </w:p>
    <w:p w14:paraId="1D2F1EF5"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lastRenderedPageBreak/>
        <w:t>9.</w:t>
      </w:r>
      <w:r>
        <w:rPr>
          <w:b/>
          <w:bCs/>
          <w:szCs w:val="22"/>
          <w:lang w:val="nb-NO"/>
        </w:rPr>
        <w:tab/>
        <w:t>OPPBEVARINGSBETINGELSER</w:t>
      </w:r>
    </w:p>
    <w:p w14:paraId="1D2F1EF6" w14:textId="77777777" w:rsidR="00281CF4" w:rsidRDefault="00281CF4">
      <w:pPr>
        <w:keepNext/>
        <w:rPr>
          <w:szCs w:val="22"/>
          <w:lang w:val="nb-NO"/>
        </w:rPr>
      </w:pPr>
    </w:p>
    <w:p w14:paraId="1D2F1EF7" w14:textId="77777777" w:rsidR="00281CF4" w:rsidRDefault="00281CF4">
      <w:pPr>
        <w:keepNext/>
        <w:ind w:left="567" w:hanging="567"/>
        <w:rPr>
          <w:szCs w:val="22"/>
          <w:lang w:val="nb-NO"/>
        </w:rPr>
      </w:pPr>
    </w:p>
    <w:p w14:paraId="1D2F1EF8"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10.</w:t>
      </w:r>
      <w:r>
        <w:rPr>
          <w:b/>
          <w:bCs/>
          <w:szCs w:val="22"/>
          <w:lang w:val="nb-NO"/>
        </w:rPr>
        <w:tab/>
        <w:t>EVENTUELLE SPESIELLE FORHOLDSREGLER VED DESTRUKSJON AV UBRUKTE LEGEMIDLER ELLER AVFALL</w:t>
      </w:r>
    </w:p>
    <w:p w14:paraId="1D2F1EF9" w14:textId="77777777" w:rsidR="00281CF4" w:rsidRDefault="00281CF4">
      <w:pPr>
        <w:rPr>
          <w:szCs w:val="22"/>
          <w:lang w:val="nb-NO"/>
        </w:rPr>
      </w:pPr>
    </w:p>
    <w:p w14:paraId="1D2F1EFA" w14:textId="77777777" w:rsidR="00281CF4" w:rsidRDefault="00281CF4">
      <w:pPr>
        <w:rPr>
          <w:szCs w:val="22"/>
          <w:lang w:val="nb-NO"/>
        </w:rPr>
      </w:pPr>
    </w:p>
    <w:p w14:paraId="1D2F1EFB"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1EFC" w14:textId="77777777" w:rsidR="00281CF4" w:rsidRDefault="00281CF4">
      <w:pPr>
        <w:rPr>
          <w:szCs w:val="22"/>
          <w:lang w:val="nb-NO"/>
        </w:rPr>
      </w:pPr>
    </w:p>
    <w:p w14:paraId="1D2F1EFD" w14:textId="77777777" w:rsidR="00281CF4" w:rsidRDefault="00A50A9A">
      <w:pPr>
        <w:keepNext/>
        <w:rPr>
          <w:szCs w:val="22"/>
          <w:lang w:val="sv-SE"/>
        </w:rPr>
      </w:pPr>
      <w:r>
        <w:rPr>
          <w:szCs w:val="22"/>
          <w:lang w:val="sv-SE"/>
        </w:rPr>
        <w:t>Takeda Pharma A/S</w:t>
      </w:r>
    </w:p>
    <w:p w14:paraId="1D2F1EFE" w14:textId="77777777" w:rsidR="00281CF4" w:rsidRDefault="00A50A9A">
      <w:pPr>
        <w:keepNext/>
        <w:rPr>
          <w:color w:val="000000"/>
          <w:lang w:val="sv-SE"/>
        </w:rPr>
      </w:pPr>
      <w:r>
        <w:rPr>
          <w:color w:val="000000"/>
          <w:lang w:val="sv-SE"/>
        </w:rPr>
        <w:t>Delta Park 45</w:t>
      </w:r>
    </w:p>
    <w:p w14:paraId="1D2F1EFF" w14:textId="77777777" w:rsidR="00281CF4" w:rsidRDefault="00A50A9A">
      <w:pPr>
        <w:keepNext/>
        <w:numPr>
          <w:ilvl w:val="12"/>
          <w:numId w:val="0"/>
        </w:numPr>
        <w:ind w:right="-2"/>
        <w:rPr>
          <w:color w:val="000000"/>
          <w:lang w:val="sv-SE"/>
        </w:rPr>
      </w:pPr>
      <w:r>
        <w:rPr>
          <w:color w:val="000000"/>
          <w:lang w:val="sv-SE"/>
        </w:rPr>
        <w:t>2665 Vallensbaek Strand</w:t>
      </w:r>
    </w:p>
    <w:p w14:paraId="1D2F1F00" w14:textId="77777777" w:rsidR="00281CF4" w:rsidRDefault="00A50A9A">
      <w:pPr>
        <w:ind w:right="-2"/>
        <w:rPr>
          <w:szCs w:val="22"/>
          <w:lang w:val="nb-NO"/>
        </w:rPr>
      </w:pPr>
      <w:r>
        <w:rPr>
          <w:szCs w:val="22"/>
          <w:lang w:val="nb-NO"/>
        </w:rPr>
        <w:t>Danmark</w:t>
      </w:r>
    </w:p>
    <w:p w14:paraId="1D2F1F01" w14:textId="77777777" w:rsidR="00281CF4" w:rsidRDefault="00281CF4">
      <w:pPr>
        <w:rPr>
          <w:szCs w:val="22"/>
          <w:lang w:val="nb-NO"/>
        </w:rPr>
      </w:pPr>
    </w:p>
    <w:p w14:paraId="1D2F1F02" w14:textId="77777777" w:rsidR="00281CF4" w:rsidRDefault="00281CF4">
      <w:pPr>
        <w:rPr>
          <w:szCs w:val="22"/>
          <w:lang w:val="nb-NO"/>
        </w:rPr>
      </w:pPr>
    </w:p>
    <w:p w14:paraId="1D2F1F03"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MARKEDSFØRINGSTILLATELSESNUMMER (</w:t>
      </w:r>
      <w:r>
        <w:rPr>
          <w:b/>
          <w:bCs/>
          <w:szCs w:val="22"/>
          <w:lang w:val="nb-NO"/>
        </w:rPr>
        <w:noBreakHyphen/>
        <w:t xml:space="preserve">NUMRE) </w:t>
      </w:r>
    </w:p>
    <w:p w14:paraId="1D2F1F04" w14:textId="77777777" w:rsidR="00281CF4" w:rsidRDefault="00281CF4">
      <w:pPr>
        <w:rPr>
          <w:szCs w:val="22"/>
          <w:lang w:val="nb-NO"/>
        </w:rPr>
      </w:pPr>
    </w:p>
    <w:p w14:paraId="1D2F1F05" w14:textId="77777777" w:rsidR="00281CF4" w:rsidRDefault="00A50A9A">
      <w:pPr>
        <w:rPr>
          <w:szCs w:val="22"/>
          <w:lang w:val="nb-NO"/>
        </w:rPr>
      </w:pPr>
      <w:r>
        <w:rPr>
          <w:szCs w:val="22"/>
          <w:lang w:val="nb-NO"/>
        </w:rPr>
        <w:t>EU/1/</w:t>
      </w:r>
      <w:r>
        <w:rPr>
          <w:noProof/>
          <w:szCs w:val="22"/>
          <w:lang w:val="nb-NO"/>
        </w:rPr>
        <w:t>18/1264/001</w:t>
      </w:r>
      <w:r>
        <w:rPr>
          <w:szCs w:val="22"/>
          <w:lang w:val="nb-NO"/>
        </w:rPr>
        <w:tab/>
      </w:r>
      <w:r>
        <w:rPr>
          <w:szCs w:val="22"/>
          <w:highlight w:val="lightGray"/>
          <w:lang w:val="nb-NO"/>
        </w:rPr>
        <w:t>60 tabletter</w:t>
      </w:r>
    </w:p>
    <w:p w14:paraId="1D2F1F06" w14:textId="77777777" w:rsidR="00281CF4" w:rsidRDefault="00A50A9A">
      <w:pPr>
        <w:rPr>
          <w:szCs w:val="22"/>
          <w:lang w:val="nb-NO"/>
        </w:rPr>
      </w:pPr>
      <w:r>
        <w:rPr>
          <w:szCs w:val="22"/>
          <w:highlight w:val="lightGray"/>
          <w:lang w:val="nb-NO"/>
        </w:rPr>
        <w:t>EU/1/</w:t>
      </w:r>
      <w:r>
        <w:rPr>
          <w:noProof/>
          <w:szCs w:val="22"/>
          <w:highlight w:val="lightGray"/>
          <w:lang w:val="nb-NO"/>
        </w:rPr>
        <w:t>18/1264/002</w:t>
      </w:r>
      <w:r>
        <w:rPr>
          <w:szCs w:val="22"/>
          <w:highlight w:val="lightGray"/>
          <w:lang w:val="nb-NO"/>
        </w:rPr>
        <w:tab/>
        <w:t>120 tabletter</w:t>
      </w:r>
    </w:p>
    <w:p w14:paraId="1D2F1F07" w14:textId="77777777" w:rsidR="00281CF4" w:rsidRDefault="00281CF4">
      <w:pPr>
        <w:rPr>
          <w:szCs w:val="22"/>
          <w:lang w:val="nb-NO"/>
        </w:rPr>
      </w:pPr>
    </w:p>
    <w:p w14:paraId="1D2F1F08" w14:textId="77777777" w:rsidR="00281CF4" w:rsidRDefault="00281CF4">
      <w:pPr>
        <w:rPr>
          <w:szCs w:val="22"/>
          <w:lang w:val="nb-NO"/>
        </w:rPr>
      </w:pPr>
    </w:p>
    <w:p w14:paraId="1D2F1F09"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1F0A" w14:textId="77777777" w:rsidR="00281CF4" w:rsidRDefault="00281CF4">
      <w:pPr>
        <w:rPr>
          <w:szCs w:val="22"/>
          <w:lang w:val="nb-NO"/>
        </w:rPr>
      </w:pPr>
    </w:p>
    <w:p w14:paraId="1D2F1F0B" w14:textId="77777777" w:rsidR="00281CF4" w:rsidRDefault="00A50A9A">
      <w:pPr>
        <w:rPr>
          <w:szCs w:val="22"/>
          <w:lang w:val="nb-NO"/>
        </w:rPr>
      </w:pPr>
      <w:r>
        <w:rPr>
          <w:szCs w:val="22"/>
          <w:lang w:val="nb-NO"/>
        </w:rPr>
        <w:t>Lot</w:t>
      </w:r>
    </w:p>
    <w:p w14:paraId="1D2F1F0C" w14:textId="77777777" w:rsidR="00281CF4" w:rsidRDefault="00281CF4">
      <w:pPr>
        <w:rPr>
          <w:szCs w:val="22"/>
          <w:lang w:val="nb-NO"/>
        </w:rPr>
      </w:pPr>
    </w:p>
    <w:p w14:paraId="1D2F1F0D" w14:textId="77777777" w:rsidR="00281CF4" w:rsidRDefault="00281CF4">
      <w:pPr>
        <w:rPr>
          <w:szCs w:val="22"/>
          <w:lang w:val="nb-NO"/>
        </w:rPr>
      </w:pPr>
    </w:p>
    <w:p w14:paraId="1D2F1F0E"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1F0F" w14:textId="77777777" w:rsidR="00281CF4" w:rsidRDefault="00281CF4">
      <w:pPr>
        <w:rPr>
          <w:szCs w:val="22"/>
          <w:lang w:val="nb-NO"/>
        </w:rPr>
      </w:pPr>
    </w:p>
    <w:p w14:paraId="1D2F1F10" w14:textId="77777777" w:rsidR="00281CF4" w:rsidRDefault="00281CF4">
      <w:pPr>
        <w:rPr>
          <w:szCs w:val="22"/>
          <w:lang w:val="nb-NO"/>
        </w:rPr>
      </w:pPr>
    </w:p>
    <w:p w14:paraId="1D2F1F11"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1F12" w14:textId="77777777" w:rsidR="00281CF4" w:rsidRDefault="00281CF4">
      <w:pPr>
        <w:rPr>
          <w:szCs w:val="22"/>
          <w:lang w:val="nb-NO"/>
        </w:rPr>
      </w:pPr>
    </w:p>
    <w:p w14:paraId="1D2F1F13" w14:textId="77777777" w:rsidR="00281CF4" w:rsidRDefault="00281CF4">
      <w:pPr>
        <w:rPr>
          <w:szCs w:val="22"/>
          <w:lang w:val="nb-NO"/>
        </w:rPr>
      </w:pPr>
    </w:p>
    <w:p w14:paraId="1D2F1F14"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1F15" w14:textId="77777777" w:rsidR="00281CF4" w:rsidRDefault="00281CF4">
      <w:pPr>
        <w:rPr>
          <w:szCs w:val="22"/>
          <w:lang w:val="nb-NO"/>
        </w:rPr>
      </w:pPr>
    </w:p>
    <w:p w14:paraId="1D2F1F16" w14:textId="77777777" w:rsidR="00281CF4" w:rsidRDefault="00A50A9A">
      <w:pPr>
        <w:rPr>
          <w:szCs w:val="22"/>
          <w:shd w:val="clear" w:color="auto" w:fill="CCCCCC"/>
          <w:lang w:val="nb-NO"/>
        </w:rPr>
      </w:pPr>
      <w:r>
        <w:rPr>
          <w:szCs w:val="22"/>
          <w:shd w:val="clear" w:color="auto" w:fill="CCCCCC"/>
          <w:lang w:val="nb-NO"/>
        </w:rPr>
        <w:t>Ytterkartong:</w:t>
      </w:r>
    </w:p>
    <w:p w14:paraId="1D2F1F17" w14:textId="77777777" w:rsidR="00281CF4" w:rsidRDefault="00A50A9A">
      <w:pPr>
        <w:rPr>
          <w:szCs w:val="22"/>
          <w:lang w:val="nb-NO"/>
        </w:rPr>
      </w:pPr>
      <w:r>
        <w:rPr>
          <w:szCs w:val="22"/>
          <w:lang w:val="nb-NO"/>
        </w:rPr>
        <w:t>Alunbrig 30 mg</w:t>
      </w:r>
    </w:p>
    <w:p w14:paraId="1D2F1F18" w14:textId="77777777" w:rsidR="00281CF4" w:rsidRDefault="00281CF4">
      <w:pPr>
        <w:rPr>
          <w:szCs w:val="22"/>
          <w:shd w:val="clear" w:color="auto" w:fill="CCCCCC"/>
          <w:lang w:val="nb-NO"/>
        </w:rPr>
      </w:pPr>
    </w:p>
    <w:p w14:paraId="1D2F1F19" w14:textId="77777777" w:rsidR="00281CF4" w:rsidRDefault="00281CF4">
      <w:pPr>
        <w:rPr>
          <w:szCs w:val="22"/>
          <w:shd w:val="clear" w:color="auto" w:fill="CCCCCC"/>
          <w:lang w:val="nb-NO"/>
        </w:rPr>
      </w:pPr>
    </w:p>
    <w:p w14:paraId="1D2F1F1A"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17.</w:t>
      </w:r>
      <w:r>
        <w:rPr>
          <w:b/>
          <w:bCs/>
          <w:szCs w:val="22"/>
          <w:lang w:val="nb-NO"/>
        </w:rPr>
        <w:tab/>
        <w:t>SIKKERHETSANORDNING (UNIK IDENTITET) – TODIMENSJONAL STREKKODE</w:t>
      </w:r>
    </w:p>
    <w:p w14:paraId="1D2F1F1B" w14:textId="77777777" w:rsidR="00281CF4" w:rsidRDefault="00281CF4">
      <w:pPr>
        <w:tabs>
          <w:tab w:val="clear" w:pos="567"/>
        </w:tabs>
        <w:rPr>
          <w:szCs w:val="22"/>
          <w:lang w:val="nb-NO"/>
        </w:rPr>
      </w:pPr>
    </w:p>
    <w:p w14:paraId="1D2F1F1C" w14:textId="77777777" w:rsidR="00281CF4" w:rsidRDefault="00A50A9A">
      <w:pPr>
        <w:rPr>
          <w:szCs w:val="22"/>
          <w:shd w:val="clear" w:color="auto" w:fill="CCCCCC"/>
          <w:lang w:val="nb-NO"/>
        </w:rPr>
      </w:pPr>
      <w:r>
        <w:rPr>
          <w:szCs w:val="22"/>
          <w:highlight w:val="lightGray"/>
          <w:lang w:val="nb-NO"/>
        </w:rPr>
        <w:t>Todimensjonal strekkode, inkludert unik identitet.</w:t>
      </w:r>
    </w:p>
    <w:p w14:paraId="1D2F1F1D" w14:textId="77777777" w:rsidR="00281CF4" w:rsidRDefault="00281CF4">
      <w:pPr>
        <w:tabs>
          <w:tab w:val="clear" w:pos="567"/>
        </w:tabs>
        <w:rPr>
          <w:szCs w:val="22"/>
          <w:lang w:val="nb-NO"/>
        </w:rPr>
      </w:pPr>
    </w:p>
    <w:p w14:paraId="1D2F1F1E" w14:textId="77777777" w:rsidR="00281CF4" w:rsidRDefault="00281CF4">
      <w:pPr>
        <w:tabs>
          <w:tab w:val="clear" w:pos="567"/>
        </w:tabs>
        <w:rPr>
          <w:szCs w:val="22"/>
          <w:lang w:val="nb-NO"/>
        </w:rPr>
      </w:pPr>
    </w:p>
    <w:p w14:paraId="1D2F1F1F"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18.</w:t>
      </w:r>
      <w:r>
        <w:rPr>
          <w:b/>
          <w:bCs/>
          <w:szCs w:val="22"/>
          <w:lang w:val="nb-NO"/>
        </w:rPr>
        <w:tab/>
        <w:t xml:space="preserve">SIKKERHETSANORDNING (UNIK IDENTITET) – I ET FORMAT LESBART FOR MENNESKER </w:t>
      </w:r>
    </w:p>
    <w:p w14:paraId="1D2F1F20" w14:textId="77777777" w:rsidR="00281CF4" w:rsidRDefault="00281CF4">
      <w:pPr>
        <w:tabs>
          <w:tab w:val="clear" w:pos="567"/>
        </w:tabs>
        <w:rPr>
          <w:szCs w:val="22"/>
          <w:lang w:val="nb-NO"/>
        </w:rPr>
      </w:pPr>
    </w:p>
    <w:p w14:paraId="1D2F1F21" w14:textId="77777777" w:rsidR="00281CF4" w:rsidRDefault="00A50A9A">
      <w:pPr>
        <w:rPr>
          <w:szCs w:val="22"/>
          <w:lang w:val="nb-NO"/>
        </w:rPr>
      </w:pPr>
      <w:r>
        <w:rPr>
          <w:szCs w:val="22"/>
          <w:highlight w:val="lightGray"/>
          <w:lang w:val="nb-NO"/>
        </w:rPr>
        <w:t>Ytterkartong:</w:t>
      </w:r>
      <w:r>
        <w:rPr>
          <w:szCs w:val="22"/>
          <w:lang w:val="nb-NO"/>
        </w:rPr>
        <w:t xml:space="preserve"> </w:t>
      </w:r>
    </w:p>
    <w:p w14:paraId="1D2F1F22" w14:textId="77777777" w:rsidR="00281CF4" w:rsidRDefault="00A50A9A">
      <w:pPr>
        <w:rPr>
          <w:szCs w:val="22"/>
          <w:lang w:val="nb-NO"/>
        </w:rPr>
      </w:pPr>
      <w:r>
        <w:rPr>
          <w:szCs w:val="22"/>
          <w:lang w:val="nb-NO"/>
        </w:rPr>
        <w:t>PC</w:t>
      </w:r>
    </w:p>
    <w:p w14:paraId="1D2F1F23" w14:textId="77777777" w:rsidR="00281CF4" w:rsidRDefault="00A50A9A">
      <w:pPr>
        <w:rPr>
          <w:szCs w:val="22"/>
          <w:lang w:val="nb-NO"/>
        </w:rPr>
      </w:pPr>
      <w:r>
        <w:rPr>
          <w:szCs w:val="22"/>
          <w:lang w:val="nb-NO"/>
        </w:rPr>
        <w:t>SN</w:t>
      </w:r>
    </w:p>
    <w:p w14:paraId="1D2F1F24" w14:textId="77777777" w:rsidR="00281CF4" w:rsidRDefault="00A50A9A">
      <w:pPr>
        <w:rPr>
          <w:szCs w:val="22"/>
          <w:lang w:val="nb-NO"/>
        </w:rPr>
      </w:pPr>
      <w:r>
        <w:rPr>
          <w:szCs w:val="22"/>
          <w:lang w:val="nb-NO"/>
        </w:rPr>
        <w:t>NN</w:t>
      </w:r>
    </w:p>
    <w:p w14:paraId="1D2F1F25" w14:textId="77777777" w:rsidR="00281CF4" w:rsidRDefault="00281CF4">
      <w:pPr>
        <w:rPr>
          <w:szCs w:val="22"/>
          <w:shd w:val="clear" w:color="auto" w:fill="CCCCCC"/>
          <w:lang w:val="nb-NO"/>
        </w:rPr>
      </w:pPr>
    </w:p>
    <w:p w14:paraId="1D2F1F26" w14:textId="77777777" w:rsidR="00281CF4" w:rsidRDefault="00A50A9A">
      <w:pPr>
        <w:shd w:val="clear" w:color="auto" w:fill="FFFFFF"/>
        <w:rPr>
          <w:szCs w:val="22"/>
          <w:lang w:val="nb-NO"/>
        </w:rPr>
      </w:pPr>
      <w:r>
        <w:rPr>
          <w:szCs w:val="22"/>
          <w:shd w:val="clear" w:color="auto" w:fill="CCCCCC"/>
          <w:lang w:val="nb-NO"/>
        </w:rPr>
        <w:br w:type="page"/>
      </w:r>
    </w:p>
    <w:p w14:paraId="1D2F1F27"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lastRenderedPageBreak/>
        <w:t>OPPLYSNINGER SOM SKAL ANGIS PÅ YTRE EMBALLASJE</w:t>
      </w:r>
    </w:p>
    <w:p w14:paraId="1D2F1F28"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1F29" w14:textId="77777777" w:rsidR="00281CF4" w:rsidRDefault="00A50A9A">
      <w:pPr>
        <w:pBdr>
          <w:top w:val="single" w:sz="4" w:space="1" w:color="auto"/>
          <w:left w:val="single" w:sz="4" w:space="4" w:color="auto"/>
          <w:bottom w:val="single" w:sz="4" w:space="1" w:color="auto"/>
          <w:right w:val="single" w:sz="4" w:space="4" w:color="auto"/>
        </w:pBdr>
        <w:rPr>
          <w:bCs/>
          <w:szCs w:val="22"/>
          <w:lang w:val="nb-NO"/>
        </w:rPr>
      </w:pPr>
      <w:r>
        <w:rPr>
          <w:b/>
          <w:bCs/>
          <w:szCs w:val="22"/>
          <w:lang w:val="nb-NO"/>
        </w:rPr>
        <w:t>YTTERKARTONG TIL BLISTER</w:t>
      </w:r>
    </w:p>
    <w:p w14:paraId="1D2F1F2A" w14:textId="77777777" w:rsidR="00281CF4" w:rsidRDefault="00281CF4">
      <w:pPr>
        <w:rPr>
          <w:szCs w:val="22"/>
          <w:lang w:val="nb-NO"/>
        </w:rPr>
      </w:pPr>
    </w:p>
    <w:p w14:paraId="1D2F1F2B" w14:textId="77777777" w:rsidR="00281CF4" w:rsidRDefault="00281CF4">
      <w:pPr>
        <w:rPr>
          <w:szCs w:val="22"/>
          <w:lang w:val="nb-NO"/>
        </w:rPr>
      </w:pPr>
    </w:p>
    <w:p w14:paraId="1D2F1F2C"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1F2D" w14:textId="77777777" w:rsidR="00281CF4" w:rsidRDefault="00281CF4">
      <w:pPr>
        <w:rPr>
          <w:szCs w:val="22"/>
          <w:lang w:val="nb-NO"/>
        </w:rPr>
      </w:pPr>
    </w:p>
    <w:p w14:paraId="1D2F1F2E" w14:textId="77777777" w:rsidR="00281CF4" w:rsidRDefault="00A50A9A">
      <w:pPr>
        <w:rPr>
          <w:szCs w:val="22"/>
          <w:lang w:val="nb-NO"/>
        </w:rPr>
      </w:pPr>
      <w:r>
        <w:rPr>
          <w:szCs w:val="22"/>
          <w:lang w:val="nb-NO"/>
        </w:rPr>
        <w:t>Alunbrig 30 mg filmdrasjerte tabletter</w:t>
      </w:r>
    </w:p>
    <w:p w14:paraId="1D2F1F2F" w14:textId="77777777" w:rsidR="00281CF4" w:rsidRDefault="00A50A9A">
      <w:pPr>
        <w:rPr>
          <w:b/>
          <w:szCs w:val="22"/>
          <w:lang w:val="nb-NO"/>
        </w:rPr>
      </w:pPr>
      <w:r>
        <w:rPr>
          <w:szCs w:val="22"/>
          <w:lang w:val="nb-NO"/>
        </w:rPr>
        <w:t>brigatinib</w:t>
      </w:r>
    </w:p>
    <w:p w14:paraId="1D2F1F30" w14:textId="77777777" w:rsidR="00281CF4" w:rsidRDefault="00281CF4">
      <w:pPr>
        <w:rPr>
          <w:szCs w:val="22"/>
          <w:lang w:val="nb-NO"/>
        </w:rPr>
      </w:pPr>
    </w:p>
    <w:p w14:paraId="1D2F1F31" w14:textId="77777777" w:rsidR="00281CF4" w:rsidRDefault="00281CF4">
      <w:pPr>
        <w:rPr>
          <w:szCs w:val="22"/>
          <w:lang w:val="nb-NO"/>
        </w:rPr>
      </w:pPr>
    </w:p>
    <w:p w14:paraId="1D2F1F32"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1F33" w14:textId="77777777" w:rsidR="00281CF4" w:rsidRDefault="00281CF4">
      <w:pPr>
        <w:rPr>
          <w:szCs w:val="22"/>
          <w:lang w:val="nb-NO"/>
        </w:rPr>
      </w:pPr>
    </w:p>
    <w:p w14:paraId="1D2F1F34" w14:textId="2F0F3457" w:rsidR="00281CF4" w:rsidRDefault="00A50A9A">
      <w:pPr>
        <w:rPr>
          <w:szCs w:val="22"/>
          <w:lang w:val="nb-NO"/>
        </w:rPr>
      </w:pPr>
      <w:r>
        <w:rPr>
          <w:szCs w:val="22"/>
          <w:lang w:val="nb-NO"/>
        </w:rPr>
        <w:t>Hver filmdrasjert tablett inneholder 30 mg brigatinib.</w:t>
      </w:r>
    </w:p>
    <w:p w14:paraId="1D2F1F35" w14:textId="77777777" w:rsidR="00281CF4" w:rsidRDefault="00281CF4">
      <w:pPr>
        <w:rPr>
          <w:szCs w:val="22"/>
          <w:lang w:val="nb-NO"/>
        </w:rPr>
      </w:pPr>
    </w:p>
    <w:p w14:paraId="1D2F1F36" w14:textId="77777777" w:rsidR="00281CF4" w:rsidRDefault="00281CF4">
      <w:pPr>
        <w:rPr>
          <w:szCs w:val="22"/>
          <w:lang w:val="nb-NO"/>
        </w:rPr>
      </w:pPr>
    </w:p>
    <w:p w14:paraId="1D2F1F37"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1F38" w14:textId="77777777" w:rsidR="00281CF4" w:rsidRDefault="00281CF4">
      <w:pPr>
        <w:rPr>
          <w:szCs w:val="22"/>
          <w:lang w:val="nb-NO"/>
        </w:rPr>
      </w:pPr>
    </w:p>
    <w:p w14:paraId="1D2F1F39"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p>
    <w:p w14:paraId="1D2F1F3A" w14:textId="77777777" w:rsidR="00281CF4" w:rsidRDefault="00281CF4">
      <w:pPr>
        <w:rPr>
          <w:szCs w:val="22"/>
          <w:lang w:val="nb-NO"/>
        </w:rPr>
      </w:pPr>
    </w:p>
    <w:p w14:paraId="1D2F1F3B" w14:textId="77777777" w:rsidR="00281CF4" w:rsidRDefault="00281CF4">
      <w:pPr>
        <w:rPr>
          <w:szCs w:val="22"/>
          <w:lang w:val="nb-NO"/>
        </w:rPr>
      </w:pPr>
    </w:p>
    <w:p w14:paraId="1D2F1F3C"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1F3D" w14:textId="77777777" w:rsidR="00281CF4" w:rsidRDefault="00281CF4">
      <w:pPr>
        <w:rPr>
          <w:szCs w:val="22"/>
          <w:lang w:val="nb-NO"/>
        </w:rPr>
      </w:pPr>
    </w:p>
    <w:p w14:paraId="1D2F1F3E" w14:textId="77777777" w:rsidR="00281CF4" w:rsidRDefault="00A50A9A">
      <w:pPr>
        <w:rPr>
          <w:szCs w:val="22"/>
          <w:lang w:val="nb-NO"/>
        </w:rPr>
      </w:pPr>
      <w:r>
        <w:rPr>
          <w:szCs w:val="22"/>
          <w:highlight w:val="lightGray"/>
          <w:lang w:val="nb-NO"/>
        </w:rPr>
        <w:t>Filmdrasjerte tabletter</w:t>
      </w:r>
    </w:p>
    <w:p w14:paraId="1D2F1F3F" w14:textId="77777777" w:rsidR="00281CF4" w:rsidRDefault="00A50A9A">
      <w:pPr>
        <w:rPr>
          <w:szCs w:val="22"/>
          <w:lang w:val="nb-NO"/>
        </w:rPr>
      </w:pPr>
      <w:r>
        <w:rPr>
          <w:szCs w:val="22"/>
          <w:lang w:val="nb-NO"/>
        </w:rPr>
        <w:t xml:space="preserve">28 filmdrasjerte tabletter </w:t>
      </w:r>
    </w:p>
    <w:p w14:paraId="1D2F1F40" w14:textId="77777777" w:rsidR="00281CF4" w:rsidRDefault="00A50A9A">
      <w:pPr>
        <w:rPr>
          <w:szCs w:val="22"/>
          <w:lang w:val="nb-NO"/>
        </w:rPr>
      </w:pPr>
      <w:r>
        <w:rPr>
          <w:szCs w:val="22"/>
          <w:highlight w:val="lightGray"/>
          <w:lang w:val="nb-NO"/>
        </w:rPr>
        <w:t>56 filmdrasjerte tabletter</w:t>
      </w:r>
    </w:p>
    <w:p w14:paraId="1D2F1F41" w14:textId="77777777" w:rsidR="00281CF4" w:rsidRDefault="00A50A9A">
      <w:pPr>
        <w:rPr>
          <w:szCs w:val="22"/>
          <w:lang w:val="nb-NO"/>
        </w:rPr>
      </w:pPr>
      <w:r>
        <w:rPr>
          <w:szCs w:val="22"/>
          <w:highlight w:val="lightGray"/>
          <w:lang w:val="nb-NO"/>
        </w:rPr>
        <w:t>112 filmdrasjerte tabletter</w:t>
      </w:r>
    </w:p>
    <w:p w14:paraId="1D2F1F42" w14:textId="77777777" w:rsidR="00281CF4" w:rsidRDefault="00281CF4">
      <w:pPr>
        <w:rPr>
          <w:szCs w:val="22"/>
          <w:lang w:val="nb-NO"/>
        </w:rPr>
      </w:pPr>
    </w:p>
    <w:p w14:paraId="1D2F1F43" w14:textId="77777777" w:rsidR="00281CF4" w:rsidRDefault="00281CF4">
      <w:pPr>
        <w:rPr>
          <w:szCs w:val="22"/>
          <w:lang w:val="nb-NO"/>
        </w:rPr>
      </w:pPr>
    </w:p>
    <w:p w14:paraId="1D2F1F44"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 xml:space="preserve">ADMINISTRASJONSMÅTE OG </w:t>
      </w:r>
      <w:r>
        <w:rPr>
          <w:b/>
          <w:bCs/>
          <w:szCs w:val="22"/>
          <w:lang w:val="nb-NO"/>
        </w:rPr>
        <w:noBreakHyphen/>
        <w:t>VEI(ER)</w:t>
      </w:r>
    </w:p>
    <w:p w14:paraId="1D2F1F45" w14:textId="77777777" w:rsidR="00281CF4" w:rsidRDefault="00281CF4">
      <w:pPr>
        <w:rPr>
          <w:szCs w:val="22"/>
          <w:lang w:val="nb-NO"/>
        </w:rPr>
      </w:pPr>
    </w:p>
    <w:p w14:paraId="1D2F1F46" w14:textId="77777777" w:rsidR="00281CF4" w:rsidRDefault="00A50A9A">
      <w:pPr>
        <w:rPr>
          <w:szCs w:val="22"/>
          <w:lang w:val="nb-NO"/>
        </w:rPr>
      </w:pPr>
      <w:r>
        <w:rPr>
          <w:szCs w:val="22"/>
          <w:lang w:val="nb-NO"/>
        </w:rPr>
        <w:t>Les pakningsvedlegget før bruk.</w:t>
      </w:r>
    </w:p>
    <w:p w14:paraId="1D2F1F47" w14:textId="77777777" w:rsidR="00281CF4" w:rsidRDefault="00A50A9A">
      <w:pPr>
        <w:rPr>
          <w:szCs w:val="22"/>
          <w:lang w:val="nb-NO"/>
        </w:rPr>
      </w:pPr>
      <w:r>
        <w:rPr>
          <w:szCs w:val="22"/>
          <w:lang w:val="nb-NO"/>
        </w:rPr>
        <w:t>Oral bruk.</w:t>
      </w:r>
    </w:p>
    <w:p w14:paraId="1D2F1F48" w14:textId="77777777" w:rsidR="00281CF4" w:rsidRDefault="00281CF4">
      <w:pPr>
        <w:rPr>
          <w:szCs w:val="22"/>
          <w:lang w:val="nb-NO"/>
        </w:rPr>
      </w:pPr>
    </w:p>
    <w:p w14:paraId="1D2F1F49" w14:textId="77777777" w:rsidR="00281CF4" w:rsidRDefault="00281CF4">
      <w:pPr>
        <w:rPr>
          <w:szCs w:val="22"/>
          <w:lang w:val="nb-NO"/>
        </w:rPr>
      </w:pPr>
    </w:p>
    <w:p w14:paraId="1D2F1F4A"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1F4B" w14:textId="77777777" w:rsidR="00281CF4" w:rsidRDefault="00281CF4">
      <w:pPr>
        <w:rPr>
          <w:szCs w:val="22"/>
          <w:lang w:val="nb-NO"/>
        </w:rPr>
      </w:pPr>
    </w:p>
    <w:p w14:paraId="1D2F1F4C" w14:textId="77777777" w:rsidR="00281CF4" w:rsidRDefault="00A50A9A">
      <w:pPr>
        <w:rPr>
          <w:szCs w:val="22"/>
          <w:lang w:val="nb-NO"/>
        </w:rPr>
      </w:pPr>
      <w:r>
        <w:rPr>
          <w:szCs w:val="22"/>
          <w:lang w:val="nb-NO"/>
        </w:rPr>
        <w:t>Oppbevares utilgjengelig for barn.</w:t>
      </w:r>
    </w:p>
    <w:p w14:paraId="1D2F1F4D" w14:textId="77777777" w:rsidR="00281CF4" w:rsidRDefault="00281CF4">
      <w:pPr>
        <w:rPr>
          <w:szCs w:val="22"/>
          <w:lang w:val="nb-NO"/>
        </w:rPr>
      </w:pPr>
    </w:p>
    <w:p w14:paraId="1D2F1F4E" w14:textId="77777777" w:rsidR="00281CF4" w:rsidRDefault="00281CF4">
      <w:pPr>
        <w:rPr>
          <w:szCs w:val="22"/>
          <w:lang w:val="nb-NO"/>
        </w:rPr>
      </w:pPr>
    </w:p>
    <w:p w14:paraId="1D2F1F4F"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1F50" w14:textId="77777777" w:rsidR="00281CF4" w:rsidRDefault="00281CF4">
      <w:pPr>
        <w:rPr>
          <w:szCs w:val="22"/>
          <w:lang w:val="nb-NO"/>
        </w:rPr>
      </w:pPr>
    </w:p>
    <w:p w14:paraId="1D2F1F51" w14:textId="77777777" w:rsidR="00281CF4" w:rsidRDefault="00281CF4">
      <w:pPr>
        <w:tabs>
          <w:tab w:val="left" w:pos="749"/>
        </w:tabs>
        <w:rPr>
          <w:szCs w:val="22"/>
          <w:lang w:val="nb-NO"/>
        </w:rPr>
      </w:pPr>
    </w:p>
    <w:p w14:paraId="1D2F1F52"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8.</w:t>
      </w:r>
      <w:r>
        <w:rPr>
          <w:b/>
          <w:bCs/>
          <w:szCs w:val="22"/>
          <w:lang w:val="nb-NO"/>
        </w:rPr>
        <w:tab/>
        <w:t>UTLØPSDATO</w:t>
      </w:r>
    </w:p>
    <w:p w14:paraId="1D2F1F53" w14:textId="77777777" w:rsidR="00281CF4" w:rsidRDefault="00281CF4">
      <w:pPr>
        <w:rPr>
          <w:szCs w:val="22"/>
          <w:lang w:val="nb-NO"/>
        </w:rPr>
      </w:pPr>
    </w:p>
    <w:p w14:paraId="1D2F1F54" w14:textId="77777777" w:rsidR="00281CF4" w:rsidRDefault="00A50A9A">
      <w:pPr>
        <w:rPr>
          <w:szCs w:val="22"/>
          <w:lang w:val="nb-NO"/>
        </w:rPr>
      </w:pPr>
      <w:r>
        <w:rPr>
          <w:szCs w:val="22"/>
          <w:lang w:val="nb-NO"/>
        </w:rPr>
        <w:t>EXP</w:t>
      </w:r>
    </w:p>
    <w:p w14:paraId="1D2F1F55" w14:textId="77777777" w:rsidR="00281CF4" w:rsidRDefault="00281CF4">
      <w:pPr>
        <w:rPr>
          <w:szCs w:val="22"/>
          <w:lang w:val="nb-NO"/>
        </w:rPr>
      </w:pPr>
    </w:p>
    <w:p w14:paraId="1D2F1F56" w14:textId="77777777" w:rsidR="00281CF4" w:rsidRDefault="00281CF4">
      <w:pPr>
        <w:rPr>
          <w:szCs w:val="22"/>
          <w:lang w:val="nb-NO"/>
        </w:rPr>
      </w:pPr>
    </w:p>
    <w:p w14:paraId="1D2F1F57"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9.</w:t>
      </w:r>
      <w:r>
        <w:rPr>
          <w:b/>
          <w:bCs/>
          <w:szCs w:val="22"/>
          <w:lang w:val="nb-NO"/>
        </w:rPr>
        <w:tab/>
        <w:t>OPPBEVARINGSBETINGELSER</w:t>
      </w:r>
    </w:p>
    <w:p w14:paraId="1D2F1F58" w14:textId="77777777" w:rsidR="00281CF4" w:rsidRDefault="00281CF4">
      <w:pPr>
        <w:rPr>
          <w:szCs w:val="22"/>
          <w:lang w:val="nb-NO"/>
        </w:rPr>
      </w:pPr>
    </w:p>
    <w:p w14:paraId="1D2F1F59" w14:textId="77777777" w:rsidR="00281CF4" w:rsidRDefault="00281CF4">
      <w:pPr>
        <w:ind w:left="567" w:hanging="567"/>
        <w:rPr>
          <w:szCs w:val="22"/>
          <w:lang w:val="nb-NO"/>
        </w:rPr>
      </w:pPr>
    </w:p>
    <w:p w14:paraId="1D2F1F5A"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lastRenderedPageBreak/>
        <w:t>10.</w:t>
      </w:r>
      <w:r>
        <w:rPr>
          <w:b/>
          <w:bCs/>
          <w:szCs w:val="22"/>
          <w:lang w:val="nb-NO"/>
        </w:rPr>
        <w:tab/>
        <w:t>EVENTUELLE SPESIELLE FORHOLDSREGLER VED DESTRUKSJON AV UBRUKTE LEGEMIDLER ELLER AVFALL</w:t>
      </w:r>
    </w:p>
    <w:p w14:paraId="1D2F1F5B" w14:textId="77777777" w:rsidR="00281CF4" w:rsidRDefault="00281CF4">
      <w:pPr>
        <w:keepNext/>
        <w:rPr>
          <w:szCs w:val="22"/>
          <w:lang w:val="nb-NO"/>
        </w:rPr>
      </w:pPr>
    </w:p>
    <w:p w14:paraId="1D2F1F5C" w14:textId="77777777" w:rsidR="00281CF4" w:rsidRDefault="00281CF4">
      <w:pPr>
        <w:rPr>
          <w:szCs w:val="22"/>
          <w:lang w:val="nb-NO"/>
        </w:rPr>
      </w:pPr>
    </w:p>
    <w:p w14:paraId="1D2F1F5D"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1F5E" w14:textId="77777777" w:rsidR="00281CF4" w:rsidRDefault="00281CF4">
      <w:pPr>
        <w:rPr>
          <w:szCs w:val="22"/>
          <w:lang w:val="nb-NO"/>
        </w:rPr>
      </w:pPr>
    </w:p>
    <w:p w14:paraId="1D2F1F5F" w14:textId="77777777" w:rsidR="00281CF4" w:rsidRDefault="00A50A9A">
      <w:pPr>
        <w:keepNext/>
        <w:rPr>
          <w:szCs w:val="22"/>
          <w:lang w:val="sv-SE"/>
        </w:rPr>
      </w:pPr>
      <w:r>
        <w:rPr>
          <w:szCs w:val="22"/>
          <w:lang w:val="sv-SE"/>
        </w:rPr>
        <w:t>Takeda Pharma A/S</w:t>
      </w:r>
    </w:p>
    <w:p w14:paraId="1D2F1F60" w14:textId="77777777" w:rsidR="00281CF4" w:rsidRDefault="00A50A9A">
      <w:pPr>
        <w:keepNext/>
        <w:rPr>
          <w:color w:val="000000"/>
          <w:lang w:val="sv-SE"/>
        </w:rPr>
      </w:pPr>
      <w:r>
        <w:rPr>
          <w:color w:val="000000"/>
          <w:lang w:val="sv-SE"/>
        </w:rPr>
        <w:t>Delta Park 45</w:t>
      </w:r>
    </w:p>
    <w:p w14:paraId="1D2F1F61" w14:textId="77777777" w:rsidR="00281CF4" w:rsidRDefault="00A50A9A">
      <w:pPr>
        <w:keepNext/>
        <w:numPr>
          <w:ilvl w:val="12"/>
          <w:numId w:val="0"/>
        </w:numPr>
        <w:ind w:right="-2"/>
        <w:rPr>
          <w:color w:val="000000"/>
          <w:lang w:val="sv-SE"/>
        </w:rPr>
      </w:pPr>
      <w:r>
        <w:rPr>
          <w:color w:val="000000"/>
          <w:lang w:val="sv-SE"/>
        </w:rPr>
        <w:t>2665 Vallensbaek Strand</w:t>
      </w:r>
    </w:p>
    <w:p w14:paraId="1D2F1F62" w14:textId="77777777" w:rsidR="00281CF4" w:rsidRDefault="00A50A9A">
      <w:pPr>
        <w:ind w:right="-2"/>
        <w:rPr>
          <w:szCs w:val="22"/>
          <w:lang w:val="nb-NO"/>
        </w:rPr>
      </w:pPr>
      <w:r>
        <w:rPr>
          <w:szCs w:val="22"/>
          <w:lang w:val="nb-NO"/>
        </w:rPr>
        <w:t>Danmark</w:t>
      </w:r>
    </w:p>
    <w:p w14:paraId="1D2F1F63" w14:textId="77777777" w:rsidR="00281CF4" w:rsidRDefault="00281CF4">
      <w:pPr>
        <w:rPr>
          <w:szCs w:val="22"/>
          <w:lang w:val="nb-NO"/>
        </w:rPr>
      </w:pPr>
    </w:p>
    <w:p w14:paraId="1D2F1F64" w14:textId="77777777" w:rsidR="00281CF4" w:rsidRDefault="00281CF4">
      <w:pPr>
        <w:rPr>
          <w:szCs w:val="22"/>
          <w:lang w:val="nb-NO"/>
        </w:rPr>
      </w:pPr>
    </w:p>
    <w:p w14:paraId="1D2F1F65"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MARKEDSFØRINGSTILLATELSESNUMMER (</w:t>
      </w:r>
      <w:r>
        <w:rPr>
          <w:b/>
          <w:bCs/>
          <w:szCs w:val="22"/>
          <w:lang w:val="nb-NO"/>
        </w:rPr>
        <w:noBreakHyphen/>
        <w:t xml:space="preserve">NUMRE) </w:t>
      </w:r>
    </w:p>
    <w:p w14:paraId="1D2F1F66" w14:textId="77777777" w:rsidR="00281CF4" w:rsidRDefault="00281CF4">
      <w:pPr>
        <w:rPr>
          <w:szCs w:val="22"/>
          <w:lang w:val="nb-NO"/>
        </w:rPr>
      </w:pPr>
    </w:p>
    <w:p w14:paraId="1D2F1F67" w14:textId="77777777" w:rsidR="00281CF4" w:rsidRDefault="00A50A9A">
      <w:pPr>
        <w:rPr>
          <w:szCs w:val="22"/>
          <w:lang w:val="nb-NO"/>
        </w:rPr>
      </w:pPr>
      <w:r>
        <w:rPr>
          <w:szCs w:val="22"/>
          <w:lang w:val="nb-NO"/>
        </w:rPr>
        <w:t>EU/1/18/1264/011</w:t>
      </w:r>
      <w:r>
        <w:rPr>
          <w:szCs w:val="22"/>
          <w:lang w:val="nb-NO"/>
        </w:rPr>
        <w:tab/>
      </w:r>
      <w:r>
        <w:rPr>
          <w:szCs w:val="22"/>
          <w:highlight w:val="lightGray"/>
          <w:lang w:val="nb-NO"/>
        </w:rPr>
        <w:t>28 tabletter</w:t>
      </w:r>
    </w:p>
    <w:p w14:paraId="1D2F1F68" w14:textId="77777777" w:rsidR="00281CF4" w:rsidRDefault="00A50A9A">
      <w:pPr>
        <w:rPr>
          <w:szCs w:val="22"/>
          <w:lang w:val="nb-NO"/>
        </w:rPr>
      </w:pPr>
      <w:r>
        <w:rPr>
          <w:szCs w:val="22"/>
          <w:highlight w:val="lightGray"/>
          <w:lang w:val="nb-NO"/>
        </w:rPr>
        <w:t>EU/1/</w:t>
      </w:r>
      <w:r>
        <w:rPr>
          <w:noProof/>
          <w:szCs w:val="22"/>
          <w:highlight w:val="lightGray"/>
          <w:lang w:val="nb-NO"/>
        </w:rPr>
        <w:t>18/1264/003</w:t>
      </w:r>
      <w:r>
        <w:rPr>
          <w:szCs w:val="22"/>
          <w:highlight w:val="lightGray"/>
          <w:lang w:val="nb-NO"/>
        </w:rPr>
        <w:tab/>
        <w:t>56 tabletter</w:t>
      </w:r>
    </w:p>
    <w:p w14:paraId="1D2F1F69" w14:textId="77777777" w:rsidR="00281CF4" w:rsidRDefault="00A50A9A">
      <w:pPr>
        <w:rPr>
          <w:noProof/>
          <w:szCs w:val="22"/>
          <w:lang w:val="nb-NO"/>
        </w:rPr>
      </w:pPr>
      <w:r>
        <w:rPr>
          <w:noProof/>
          <w:szCs w:val="22"/>
          <w:highlight w:val="lightGray"/>
          <w:lang w:val="nb-NO"/>
        </w:rPr>
        <w:t>EU/1/18/1264/004</w:t>
      </w:r>
      <w:r>
        <w:rPr>
          <w:noProof/>
          <w:szCs w:val="22"/>
          <w:highlight w:val="lightGray"/>
          <w:lang w:val="nb-NO"/>
        </w:rPr>
        <w:tab/>
        <w:t>112 </w:t>
      </w:r>
      <w:r>
        <w:rPr>
          <w:szCs w:val="22"/>
          <w:highlight w:val="lightGray"/>
          <w:lang w:val="nb-NO"/>
        </w:rPr>
        <w:t>tabletter</w:t>
      </w:r>
    </w:p>
    <w:p w14:paraId="1D2F1F6A" w14:textId="77777777" w:rsidR="00281CF4" w:rsidRDefault="00281CF4">
      <w:pPr>
        <w:rPr>
          <w:noProof/>
          <w:szCs w:val="22"/>
          <w:lang w:val="nb-NO"/>
        </w:rPr>
      </w:pPr>
    </w:p>
    <w:p w14:paraId="1D2F1F6B" w14:textId="77777777" w:rsidR="00281CF4" w:rsidRDefault="00281CF4">
      <w:pPr>
        <w:rPr>
          <w:szCs w:val="22"/>
          <w:lang w:val="nb-NO"/>
        </w:rPr>
      </w:pPr>
    </w:p>
    <w:p w14:paraId="1D2F1F6C"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1F6D" w14:textId="77777777" w:rsidR="00281CF4" w:rsidRDefault="00281CF4">
      <w:pPr>
        <w:rPr>
          <w:szCs w:val="22"/>
          <w:lang w:val="nb-NO"/>
        </w:rPr>
      </w:pPr>
    </w:p>
    <w:p w14:paraId="1D2F1F6E" w14:textId="77777777" w:rsidR="00281CF4" w:rsidRDefault="00A50A9A">
      <w:pPr>
        <w:rPr>
          <w:szCs w:val="22"/>
          <w:lang w:val="nb-NO"/>
        </w:rPr>
      </w:pPr>
      <w:r>
        <w:rPr>
          <w:szCs w:val="22"/>
          <w:lang w:val="nb-NO"/>
        </w:rPr>
        <w:t>Lot</w:t>
      </w:r>
    </w:p>
    <w:p w14:paraId="1D2F1F6F" w14:textId="77777777" w:rsidR="00281CF4" w:rsidRDefault="00281CF4">
      <w:pPr>
        <w:rPr>
          <w:szCs w:val="22"/>
          <w:lang w:val="nb-NO"/>
        </w:rPr>
      </w:pPr>
    </w:p>
    <w:p w14:paraId="1D2F1F70" w14:textId="77777777" w:rsidR="00281CF4" w:rsidRDefault="00281CF4">
      <w:pPr>
        <w:rPr>
          <w:szCs w:val="22"/>
          <w:lang w:val="nb-NO"/>
        </w:rPr>
      </w:pPr>
    </w:p>
    <w:p w14:paraId="1D2F1F71"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1F72" w14:textId="77777777" w:rsidR="00281CF4" w:rsidRDefault="00281CF4">
      <w:pPr>
        <w:rPr>
          <w:szCs w:val="22"/>
          <w:lang w:val="nb-NO"/>
        </w:rPr>
      </w:pPr>
    </w:p>
    <w:p w14:paraId="1D2F1F73" w14:textId="77777777" w:rsidR="00281CF4" w:rsidRDefault="00281CF4">
      <w:pPr>
        <w:rPr>
          <w:szCs w:val="22"/>
          <w:lang w:val="nb-NO"/>
        </w:rPr>
      </w:pPr>
    </w:p>
    <w:p w14:paraId="1D2F1F74"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1F75" w14:textId="77777777" w:rsidR="00281CF4" w:rsidRDefault="00281CF4">
      <w:pPr>
        <w:rPr>
          <w:szCs w:val="22"/>
          <w:lang w:val="nb-NO"/>
        </w:rPr>
      </w:pPr>
    </w:p>
    <w:p w14:paraId="1D2F1F76" w14:textId="77777777" w:rsidR="00281CF4" w:rsidRDefault="00281CF4">
      <w:pPr>
        <w:rPr>
          <w:szCs w:val="22"/>
          <w:lang w:val="nb-NO"/>
        </w:rPr>
      </w:pPr>
    </w:p>
    <w:p w14:paraId="1D2F1F77"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1F78" w14:textId="77777777" w:rsidR="00281CF4" w:rsidRDefault="00281CF4">
      <w:pPr>
        <w:rPr>
          <w:szCs w:val="22"/>
          <w:shd w:val="clear" w:color="auto" w:fill="CCCCCC"/>
          <w:lang w:val="nb-NO"/>
        </w:rPr>
      </w:pPr>
    </w:p>
    <w:p w14:paraId="1D2F1F79" w14:textId="77777777" w:rsidR="00281CF4" w:rsidRDefault="00A50A9A">
      <w:pPr>
        <w:rPr>
          <w:szCs w:val="22"/>
          <w:lang w:val="nb-NO"/>
        </w:rPr>
      </w:pPr>
      <w:r>
        <w:rPr>
          <w:szCs w:val="22"/>
          <w:lang w:val="nb-NO"/>
        </w:rPr>
        <w:t>Alunbrig 30 mg</w:t>
      </w:r>
    </w:p>
    <w:p w14:paraId="1D2F1F7A" w14:textId="77777777" w:rsidR="00281CF4" w:rsidRDefault="00281CF4">
      <w:pPr>
        <w:rPr>
          <w:szCs w:val="22"/>
          <w:shd w:val="clear" w:color="auto" w:fill="CCCCCC"/>
          <w:lang w:val="nb-NO"/>
        </w:rPr>
      </w:pPr>
    </w:p>
    <w:p w14:paraId="1D2F1F7B" w14:textId="77777777" w:rsidR="00281CF4" w:rsidRDefault="00281CF4">
      <w:pPr>
        <w:rPr>
          <w:szCs w:val="22"/>
          <w:shd w:val="clear" w:color="auto" w:fill="CCCCCC"/>
          <w:lang w:val="nb-NO"/>
        </w:rPr>
      </w:pPr>
    </w:p>
    <w:p w14:paraId="1D2F1F7C"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17.</w:t>
      </w:r>
      <w:r>
        <w:rPr>
          <w:b/>
          <w:bCs/>
          <w:szCs w:val="22"/>
          <w:lang w:val="nb-NO"/>
        </w:rPr>
        <w:tab/>
        <w:t>SIKKERHETSANORDNING (UNIK IDENTITET) – TODIMENSJONAL STREKKODE</w:t>
      </w:r>
    </w:p>
    <w:p w14:paraId="1D2F1F7D" w14:textId="77777777" w:rsidR="00281CF4" w:rsidRDefault="00281CF4">
      <w:pPr>
        <w:rPr>
          <w:szCs w:val="22"/>
          <w:lang w:val="nb-NO"/>
        </w:rPr>
      </w:pPr>
    </w:p>
    <w:p w14:paraId="1D2F1F7E" w14:textId="77777777" w:rsidR="00281CF4" w:rsidRDefault="00A50A9A">
      <w:pPr>
        <w:rPr>
          <w:szCs w:val="22"/>
          <w:shd w:val="clear" w:color="auto" w:fill="CCCCCC"/>
          <w:lang w:val="nb-NO"/>
        </w:rPr>
      </w:pPr>
      <w:r>
        <w:rPr>
          <w:szCs w:val="22"/>
          <w:highlight w:val="lightGray"/>
          <w:lang w:val="nb-NO"/>
        </w:rPr>
        <w:t>Todimensjonal strekkode, inkludert unik identitet.</w:t>
      </w:r>
    </w:p>
    <w:p w14:paraId="1D2F1F7F" w14:textId="77777777" w:rsidR="00281CF4" w:rsidRDefault="00281CF4">
      <w:pPr>
        <w:tabs>
          <w:tab w:val="clear" w:pos="567"/>
        </w:tabs>
        <w:rPr>
          <w:szCs w:val="22"/>
          <w:lang w:val="nb-NO"/>
        </w:rPr>
      </w:pPr>
    </w:p>
    <w:p w14:paraId="1D2F1F80" w14:textId="77777777" w:rsidR="00281CF4" w:rsidRDefault="00281CF4">
      <w:pPr>
        <w:tabs>
          <w:tab w:val="clear" w:pos="567"/>
        </w:tabs>
        <w:rPr>
          <w:szCs w:val="22"/>
          <w:lang w:val="nb-NO"/>
        </w:rPr>
      </w:pPr>
    </w:p>
    <w:p w14:paraId="1D2F1F81"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18.</w:t>
      </w:r>
      <w:r>
        <w:rPr>
          <w:b/>
          <w:bCs/>
          <w:szCs w:val="22"/>
          <w:lang w:val="nb-NO"/>
        </w:rPr>
        <w:tab/>
        <w:t xml:space="preserve">SIKKERHETSANORDNING (UNIK IDENTITET) – I ET FORMAT LESBART FOR MENNESKER </w:t>
      </w:r>
    </w:p>
    <w:p w14:paraId="1D2F1F82" w14:textId="77777777" w:rsidR="00281CF4" w:rsidRDefault="00281CF4">
      <w:pPr>
        <w:tabs>
          <w:tab w:val="clear" w:pos="567"/>
        </w:tabs>
        <w:rPr>
          <w:szCs w:val="22"/>
          <w:lang w:val="nb-NO"/>
        </w:rPr>
      </w:pPr>
    </w:p>
    <w:p w14:paraId="1D2F1F83" w14:textId="77777777" w:rsidR="00281CF4" w:rsidRDefault="00A50A9A">
      <w:pPr>
        <w:rPr>
          <w:szCs w:val="22"/>
          <w:lang w:val="nb-NO"/>
        </w:rPr>
      </w:pPr>
      <w:r>
        <w:rPr>
          <w:szCs w:val="22"/>
          <w:lang w:val="nb-NO"/>
        </w:rPr>
        <w:t>PC</w:t>
      </w:r>
    </w:p>
    <w:p w14:paraId="1D2F1F84" w14:textId="77777777" w:rsidR="00281CF4" w:rsidRDefault="00A50A9A">
      <w:pPr>
        <w:rPr>
          <w:szCs w:val="22"/>
          <w:lang w:val="nb-NO"/>
        </w:rPr>
      </w:pPr>
      <w:r>
        <w:rPr>
          <w:szCs w:val="22"/>
          <w:lang w:val="nb-NO"/>
        </w:rPr>
        <w:t>SN</w:t>
      </w:r>
    </w:p>
    <w:p w14:paraId="1D2F1F85" w14:textId="77777777" w:rsidR="00281CF4" w:rsidRDefault="00A50A9A">
      <w:pPr>
        <w:rPr>
          <w:szCs w:val="22"/>
          <w:lang w:val="nb-NO"/>
        </w:rPr>
      </w:pPr>
      <w:r>
        <w:rPr>
          <w:szCs w:val="22"/>
          <w:lang w:val="nb-NO"/>
        </w:rPr>
        <w:t>NN</w:t>
      </w:r>
    </w:p>
    <w:p w14:paraId="1D2F1F86" w14:textId="77777777" w:rsidR="00281CF4" w:rsidRDefault="00281CF4">
      <w:pPr>
        <w:rPr>
          <w:szCs w:val="22"/>
          <w:lang w:val="nb-NO"/>
        </w:rPr>
      </w:pPr>
    </w:p>
    <w:p w14:paraId="1D2F1F87" w14:textId="77777777" w:rsidR="00281CF4" w:rsidRDefault="00281CF4">
      <w:pPr>
        <w:rPr>
          <w:szCs w:val="22"/>
          <w:lang w:val="nb-NO"/>
        </w:rPr>
      </w:pPr>
    </w:p>
    <w:p w14:paraId="1D2F1F88" w14:textId="77777777" w:rsidR="00281CF4" w:rsidRDefault="00281CF4">
      <w:pPr>
        <w:pageBreakBefore/>
        <w:rPr>
          <w:b/>
          <w:szCs w:val="22"/>
          <w:lang w:val="nb-NO"/>
        </w:rPr>
      </w:pPr>
    </w:p>
    <w:p w14:paraId="1D2F1F89" w14:textId="77777777" w:rsidR="00281CF4" w:rsidRDefault="00A50A9A">
      <w:pPr>
        <w:pBdr>
          <w:top w:val="single" w:sz="4" w:space="1" w:color="auto"/>
          <w:left w:val="single" w:sz="4" w:space="4" w:color="auto"/>
          <w:bottom w:val="single" w:sz="4" w:space="1" w:color="auto"/>
          <w:right w:val="single" w:sz="4" w:space="4" w:color="auto"/>
        </w:pBdr>
        <w:tabs>
          <w:tab w:val="clear" w:pos="567"/>
          <w:tab w:val="left" w:pos="0"/>
        </w:tabs>
        <w:rPr>
          <w:b/>
          <w:szCs w:val="22"/>
          <w:lang w:val="nb-NO"/>
        </w:rPr>
      </w:pPr>
      <w:r>
        <w:rPr>
          <w:b/>
          <w:bCs/>
          <w:szCs w:val="22"/>
          <w:lang w:val="nb-NO"/>
        </w:rPr>
        <w:t>MINSTEKRAV TIL OPPLYSNINGER SOM SKAL ANGIS PÅ BLISTER ELLER STRIP</w:t>
      </w:r>
    </w:p>
    <w:p w14:paraId="1D2F1F8A" w14:textId="77777777" w:rsidR="00281CF4" w:rsidRDefault="00281CF4">
      <w:pPr>
        <w:pBdr>
          <w:top w:val="single" w:sz="4" w:space="1" w:color="auto"/>
          <w:left w:val="single" w:sz="4" w:space="4" w:color="auto"/>
          <w:bottom w:val="single" w:sz="4" w:space="1" w:color="auto"/>
          <w:right w:val="single" w:sz="4" w:space="4" w:color="auto"/>
        </w:pBdr>
        <w:ind w:left="567" w:hanging="567"/>
        <w:rPr>
          <w:b/>
          <w:szCs w:val="22"/>
          <w:lang w:val="nb-NO"/>
        </w:rPr>
      </w:pPr>
    </w:p>
    <w:p w14:paraId="1D2F1F8B"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BLISTER</w:t>
      </w:r>
      <w:r>
        <w:rPr>
          <w:szCs w:val="22"/>
          <w:lang w:val="nb-NO"/>
        </w:rPr>
        <w:t xml:space="preserve"> </w:t>
      </w:r>
    </w:p>
    <w:p w14:paraId="1D2F1F8C" w14:textId="77777777" w:rsidR="00281CF4" w:rsidRDefault="00281CF4">
      <w:pPr>
        <w:rPr>
          <w:szCs w:val="22"/>
          <w:lang w:val="nb-NO"/>
        </w:rPr>
      </w:pPr>
    </w:p>
    <w:p w14:paraId="1D2F1F8D" w14:textId="77777777" w:rsidR="00281CF4" w:rsidRDefault="00281CF4">
      <w:pPr>
        <w:rPr>
          <w:szCs w:val="22"/>
          <w:lang w:val="nb-NO"/>
        </w:rPr>
      </w:pPr>
    </w:p>
    <w:p w14:paraId="1D2F1F8E"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w:t>
      </w:r>
      <w:r>
        <w:rPr>
          <w:b/>
          <w:bCs/>
          <w:szCs w:val="22"/>
          <w:lang w:val="nb-NO"/>
        </w:rPr>
        <w:tab/>
        <w:t>LEGEMIDLETS NAVN</w:t>
      </w:r>
    </w:p>
    <w:p w14:paraId="1D2F1F8F" w14:textId="77777777" w:rsidR="00281CF4" w:rsidRDefault="00281CF4">
      <w:pPr>
        <w:rPr>
          <w:i/>
          <w:szCs w:val="22"/>
          <w:lang w:val="nb-NO"/>
        </w:rPr>
      </w:pPr>
    </w:p>
    <w:p w14:paraId="1D2F1F90" w14:textId="77777777" w:rsidR="00281CF4" w:rsidRDefault="00A50A9A">
      <w:pPr>
        <w:rPr>
          <w:szCs w:val="22"/>
          <w:lang w:val="nb-NO"/>
        </w:rPr>
      </w:pPr>
      <w:r>
        <w:rPr>
          <w:szCs w:val="22"/>
          <w:lang w:val="nb-NO"/>
        </w:rPr>
        <w:t>Alunbrig 30 mg filmdrasjerte tabletter</w:t>
      </w:r>
    </w:p>
    <w:p w14:paraId="1D2F1F91" w14:textId="77777777" w:rsidR="00281CF4" w:rsidRDefault="00A50A9A">
      <w:pPr>
        <w:rPr>
          <w:b/>
          <w:szCs w:val="22"/>
          <w:lang w:val="nb-NO"/>
        </w:rPr>
      </w:pPr>
      <w:r>
        <w:rPr>
          <w:szCs w:val="22"/>
          <w:lang w:val="nb-NO"/>
        </w:rPr>
        <w:t>brigatinib</w:t>
      </w:r>
    </w:p>
    <w:p w14:paraId="1D2F1F92" w14:textId="77777777" w:rsidR="00281CF4" w:rsidRDefault="00281CF4">
      <w:pPr>
        <w:rPr>
          <w:szCs w:val="22"/>
          <w:lang w:val="nb-NO"/>
        </w:rPr>
      </w:pPr>
    </w:p>
    <w:p w14:paraId="1D2F1F93" w14:textId="77777777" w:rsidR="00281CF4" w:rsidRDefault="00281CF4">
      <w:pPr>
        <w:rPr>
          <w:szCs w:val="22"/>
          <w:lang w:val="nb-NO"/>
        </w:rPr>
      </w:pPr>
    </w:p>
    <w:p w14:paraId="1D2F1F94"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2.</w:t>
      </w:r>
      <w:r>
        <w:rPr>
          <w:b/>
          <w:bCs/>
          <w:szCs w:val="22"/>
          <w:lang w:val="nb-NO"/>
        </w:rPr>
        <w:tab/>
        <w:t>NAVN PÅ INNEHAVEREN AV MARKEDSFØRINGSTILLATELSEN</w:t>
      </w:r>
    </w:p>
    <w:p w14:paraId="1D2F1F95" w14:textId="77777777" w:rsidR="00281CF4" w:rsidRDefault="00281CF4">
      <w:pPr>
        <w:rPr>
          <w:szCs w:val="22"/>
          <w:lang w:val="nb-NO"/>
        </w:rPr>
      </w:pPr>
    </w:p>
    <w:p w14:paraId="1D2F1F96" w14:textId="77777777" w:rsidR="00281CF4" w:rsidRDefault="00A50A9A">
      <w:pPr>
        <w:rPr>
          <w:szCs w:val="22"/>
          <w:lang w:val="nn-NO"/>
        </w:rPr>
      </w:pPr>
      <w:r>
        <w:rPr>
          <w:szCs w:val="22"/>
          <w:lang w:val="nn-NO"/>
        </w:rPr>
        <w:t xml:space="preserve">Takeda Pharma A/S </w:t>
      </w:r>
      <w:r>
        <w:rPr>
          <w:szCs w:val="22"/>
          <w:highlight w:val="lightGray"/>
          <w:lang w:val="nn-NO"/>
        </w:rPr>
        <w:t>(som Takeda</w:t>
      </w:r>
      <w:r>
        <w:rPr>
          <w:szCs w:val="22"/>
          <w:highlight w:val="lightGray"/>
          <w:lang w:val="nn-NO"/>
        </w:rPr>
        <w:noBreakHyphen/>
        <w:t>logo)</w:t>
      </w:r>
    </w:p>
    <w:p w14:paraId="1D2F1F97" w14:textId="77777777" w:rsidR="00281CF4" w:rsidRDefault="00281CF4">
      <w:pPr>
        <w:rPr>
          <w:szCs w:val="22"/>
          <w:lang w:val="nn-NO"/>
        </w:rPr>
      </w:pPr>
    </w:p>
    <w:p w14:paraId="1D2F1F98" w14:textId="77777777" w:rsidR="00281CF4" w:rsidRDefault="00281CF4">
      <w:pPr>
        <w:rPr>
          <w:szCs w:val="22"/>
          <w:lang w:val="nn-NO"/>
        </w:rPr>
      </w:pPr>
    </w:p>
    <w:p w14:paraId="1D2F1F99" w14:textId="77777777" w:rsidR="00281CF4" w:rsidRDefault="00A50A9A">
      <w:pPr>
        <w:pBdr>
          <w:top w:val="single" w:sz="4" w:space="1" w:color="auto"/>
          <w:left w:val="single" w:sz="4" w:space="4" w:color="auto"/>
          <w:bottom w:val="single" w:sz="4" w:space="2" w:color="auto"/>
          <w:right w:val="single" w:sz="4" w:space="4" w:color="auto"/>
        </w:pBdr>
        <w:rPr>
          <w:b/>
          <w:szCs w:val="22"/>
          <w:lang w:val="nn-NO"/>
        </w:rPr>
      </w:pPr>
      <w:r>
        <w:rPr>
          <w:b/>
          <w:bCs/>
          <w:szCs w:val="22"/>
          <w:lang w:val="nn-NO"/>
        </w:rPr>
        <w:t>3.</w:t>
      </w:r>
      <w:r>
        <w:rPr>
          <w:b/>
          <w:bCs/>
          <w:szCs w:val="22"/>
          <w:lang w:val="nn-NO"/>
        </w:rPr>
        <w:tab/>
        <w:t>UTLØPSDATO</w:t>
      </w:r>
    </w:p>
    <w:p w14:paraId="1D2F1F9A" w14:textId="77777777" w:rsidR="00281CF4" w:rsidRDefault="00281CF4">
      <w:pPr>
        <w:rPr>
          <w:szCs w:val="22"/>
          <w:lang w:val="nn-NO"/>
        </w:rPr>
      </w:pPr>
    </w:p>
    <w:p w14:paraId="1D2F1F9B" w14:textId="77777777" w:rsidR="00281CF4" w:rsidRDefault="00A50A9A">
      <w:pPr>
        <w:rPr>
          <w:szCs w:val="22"/>
          <w:lang w:val="nb-NO"/>
        </w:rPr>
      </w:pPr>
      <w:r>
        <w:rPr>
          <w:szCs w:val="22"/>
          <w:lang w:val="nb-NO"/>
        </w:rPr>
        <w:t>EXP</w:t>
      </w:r>
    </w:p>
    <w:p w14:paraId="1D2F1F9C" w14:textId="77777777" w:rsidR="00281CF4" w:rsidRDefault="00281CF4">
      <w:pPr>
        <w:rPr>
          <w:szCs w:val="22"/>
          <w:lang w:val="nb-NO"/>
        </w:rPr>
      </w:pPr>
    </w:p>
    <w:p w14:paraId="1D2F1F9D" w14:textId="77777777" w:rsidR="00281CF4" w:rsidRDefault="00281CF4">
      <w:pPr>
        <w:rPr>
          <w:szCs w:val="22"/>
          <w:lang w:val="nb-NO"/>
        </w:rPr>
      </w:pPr>
    </w:p>
    <w:p w14:paraId="1D2F1F9E"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4.</w:t>
      </w:r>
      <w:r>
        <w:rPr>
          <w:b/>
          <w:bCs/>
          <w:szCs w:val="22"/>
          <w:lang w:val="nb-NO"/>
        </w:rPr>
        <w:tab/>
        <w:t>PRODUKSJONSNUMMER</w:t>
      </w:r>
    </w:p>
    <w:p w14:paraId="1D2F1F9F" w14:textId="77777777" w:rsidR="00281CF4" w:rsidRDefault="00281CF4">
      <w:pPr>
        <w:rPr>
          <w:szCs w:val="22"/>
          <w:lang w:val="nb-NO"/>
        </w:rPr>
      </w:pPr>
    </w:p>
    <w:p w14:paraId="1D2F1FA0" w14:textId="77777777" w:rsidR="00281CF4" w:rsidRDefault="00A50A9A">
      <w:pPr>
        <w:rPr>
          <w:szCs w:val="22"/>
          <w:lang w:val="nb-NO"/>
        </w:rPr>
      </w:pPr>
      <w:r>
        <w:rPr>
          <w:szCs w:val="22"/>
          <w:lang w:val="nb-NO"/>
        </w:rPr>
        <w:t>Lot</w:t>
      </w:r>
    </w:p>
    <w:p w14:paraId="1D2F1FA1" w14:textId="77777777" w:rsidR="00281CF4" w:rsidRDefault="00281CF4">
      <w:pPr>
        <w:rPr>
          <w:szCs w:val="22"/>
          <w:lang w:val="nb-NO"/>
        </w:rPr>
      </w:pPr>
    </w:p>
    <w:p w14:paraId="1D2F1FA2" w14:textId="77777777" w:rsidR="00281CF4" w:rsidRDefault="00281CF4">
      <w:pPr>
        <w:rPr>
          <w:szCs w:val="22"/>
          <w:lang w:val="nb-NO"/>
        </w:rPr>
      </w:pPr>
    </w:p>
    <w:p w14:paraId="1D2F1FA3" w14:textId="77777777" w:rsidR="00281CF4" w:rsidRDefault="00A50A9A">
      <w:pPr>
        <w:pBdr>
          <w:top w:val="single" w:sz="4" w:space="1" w:color="auto"/>
          <w:left w:val="single" w:sz="4" w:space="4" w:color="auto"/>
          <w:bottom w:val="single" w:sz="4" w:space="1" w:color="auto"/>
          <w:right w:val="single" w:sz="4" w:space="4" w:color="auto"/>
        </w:pBdr>
        <w:rPr>
          <w:b/>
          <w:bCs/>
          <w:szCs w:val="22"/>
          <w:lang w:val="nb-NO"/>
        </w:rPr>
      </w:pPr>
      <w:r>
        <w:rPr>
          <w:b/>
          <w:bCs/>
          <w:szCs w:val="22"/>
          <w:lang w:val="nb-NO"/>
        </w:rPr>
        <w:t>5.</w:t>
      </w:r>
      <w:r>
        <w:rPr>
          <w:b/>
          <w:bCs/>
          <w:szCs w:val="22"/>
          <w:lang w:val="nb-NO"/>
        </w:rPr>
        <w:tab/>
        <w:t>ANNET</w:t>
      </w:r>
    </w:p>
    <w:p w14:paraId="1D2F1FA4" w14:textId="77777777" w:rsidR="00281CF4" w:rsidRDefault="00281CF4">
      <w:pPr>
        <w:rPr>
          <w:b/>
          <w:szCs w:val="22"/>
          <w:lang w:val="nb-NO"/>
        </w:rPr>
      </w:pPr>
    </w:p>
    <w:p w14:paraId="1D2F1FA5" w14:textId="77777777" w:rsidR="00281CF4" w:rsidRDefault="00281CF4">
      <w:pPr>
        <w:rPr>
          <w:b/>
          <w:szCs w:val="22"/>
          <w:lang w:val="nb-NO"/>
        </w:rPr>
      </w:pPr>
    </w:p>
    <w:p w14:paraId="1D2F1FA6" w14:textId="77777777" w:rsidR="00281CF4" w:rsidRDefault="00A50A9A">
      <w:pPr>
        <w:pageBreakBefore/>
        <w:pBdr>
          <w:top w:val="single" w:sz="4" w:space="1" w:color="auto"/>
          <w:left w:val="single" w:sz="4" w:space="4" w:color="auto"/>
          <w:bottom w:val="single" w:sz="4" w:space="1" w:color="auto"/>
          <w:right w:val="single" w:sz="4" w:space="4" w:color="auto"/>
        </w:pBdr>
        <w:rPr>
          <w:b/>
          <w:szCs w:val="22"/>
          <w:lang w:val="nb-NO"/>
        </w:rPr>
      </w:pPr>
      <w:r>
        <w:rPr>
          <w:b/>
          <w:bCs/>
          <w:szCs w:val="22"/>
          <w:lang w:val="nb-NO"/>
        </w:rPr>
        <w:lastRenderedPageBreak/>
        <w:t>OPPLYSNINGER SOM SKAL ANGIS PÅ YTRE EMBALLASJE OG INDRE EMBALLASJE</w:t>
      </w:r>
    </w:p>
    <w:p w14:paraId="1D2F1FA7"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1FA8" w14:textId="77777777" w:rsidR="00281CF4" w:rsidRDefault="00A50A9A">
      <w:pPr>
        <w:pBdr>
          <w:top w:val="single" w:sz="4" w:space="1" w:color="auto"/>
          <w:left w:val="single" w:sz="4" w:space="4" w:color="auto"/>
          <w:bottom w:val="single" w:sz="4" w:space="1" w:color="auto"/>
          <w:right w:val="single" w:sz="4" w:space="4" w:color="auto"/>
        </w:pBdr>
        <w:rPr>
          <w:bCs/>
          <w:szCs w:val="22"/>
          <w:lang w:val="nb-NO"/>
        </w:rPr>
      </w:pPr>
      <w:r>
        <w:rPr>
          <w:b/>
          <w:bCs/>
          <w:szCs w:val="22"/>
          <w:lang w:val="nb-NO"/>
        </w:rPr>
        <w:t>YTTERKARTONG OG ETIKETT TIL BOKS</w:t>
      </w:r>
    </w:p>
    <w:p w14:paraId="1D2F1FA9" w14:textId="77777777" w:rsidR="00281CF4" w:rsidRDefault="00281CF4">
      <w:pPr>
        <w:rPr>
          <w:szCs w:val="22"/>
          <w:lang w:val="nb-NO"/>
        </w:rPr>
      </w:pPr>
    </w:p>
    <w:p w14:paraId="1D2F1FAA" w14:textId="77777777" w:rsidR="00281CF4" w:rsidRDefault="00281CF4">
      <w:pPr>
        <w:rPr>
          <w:szCs w:val="22"/>
          <w:lang w:val="nb-NO"/>
        </w:rPr>
      </w:pPr>
    </w:p>
    <w:p w14:paraId="1D2F1FAB"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1FAC" w14:textId="77777777" w:rsidR="00281CF4" w:rsidRDefault="00281CF4">
      <w:pPr>
        <w:rPr>
          <w:szCs w:val="22"/>
          <w:lang w:val="nb-NO"/>
        </w:rPr>
      </w:pPr>
    </w:p>
    <w:p w14:paraId="1D2F1FAD" w14:textId="77777777" w:rsidR="00281CF4" w:rsidRDefault="00A50A9A">
      <w:pPr>
        <w:rPr>
          <w:szCs w:val="22"/>
          <w:lang w:val="nb-NO"/>
        </w:rPr>
      </w:pPr>
      <w:r>
        <w:rPr>
          <w:szCs w:val="22"/>
          <w:lang w:val="nb-NO"/>
        </w:rPr>
        <w:t>Alunbrig 90 mg filmdrasjerte tabletter</w:t>
      </w:r>
    </w:p>
    <w:p w14:paraId="1D2F1FAE" w14:textId="77777777" w:rsidR="00281CF4" w:rsidRDefault="00A50A9A">
      <w:pPr>
        <w:rPr>
          <w:b/>
          <w:szCs w:val="22"/>
          <w:lang w:val="nb-NO"/>
        </w:rPr>
      </w:pPr>
      <w:r>
        <w:rPr>
          <w:szCs w:val="22"/>
          <w:lang w:val="nb-NO"/>
        </w:rPr>
        <w:t>brigatinib</w:t>
      </w:r>
    </w:p>
    <w:p w14:paraId="1D2F1FAF" w14:textId="77777777" w:rsidR="00281CF4" w:rsidRDefault="00281CF4">
      <w:pPr>
        <w:rPr>
          <w:szCs w:val="22"/>
          <w:lang w:val="nb-NO"/>
        </w:rPr>
      </w:pPr>
    </w:p>
    <w:p w14:paraId="1D2F1FB0" w14:textId="77777777" w:rsidR="00281CF4" w:rsidRDefault="00281CF4">
      <w:pPr>
        <w:rPr>
          <w:szCs w:val="22"/>
          <w:lang w:val="nb-NO"/>
        </w:rPr>
      </w:pPr>
    </w:p>
    <w:p w14:paraId="1D2F1FB1"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1FB2" w14:textId="77777777" w:rsidR="00281CF4" w:rsidRDefault="00281CF4">
      <w:pPr>
        <w:rPr>
          <w:szCs w:val="22"/>
          <w:lang w:val="nb-NO"/>
        </w:rPr>
      </w:pPr>
    </w:p>
    <w:p w14:paraId="1D2F1FB3" w14:textId="7557BB01" w:rsidR="00281CF4" w:rsidRDefault="00A50A9A">
      <w:pPr>
        <w:rPr>
          <w:szCs w:val="22"/>
          <w:lang w:val="nb-NO"/>
        </w:rPr>
      </w:pPr>
      <w:r>
        <w:rPr>
          <w:szCs w:val="22"/>
          <w:lang w:val="nb-NO"/>
        </w:rPr>
        <w:t>Hver filmdrasjert tablett inneholder 90 mg brigatinib.</w:t>
      </w:r>
    </w:p>
    <w:p w14:paraId="1D2F1FB4" w14:textId="77777777" w:rsidR="00281CF4" w:rsidRDefault="00281CF4">
      <w:pPr>
        <w:rPr>
          <w:szCs w:val="22"/>
          <w:lang w:val="nb-NO"/>
        </w:rPr>
      </w:pPr>
    </w:p>
    <w:p w14:paraId="1D2F1FB5" w14:textId="77777777" w:rsidR="00281CF4" w:rsidRDefault="00281CF4">
      <w:pPr>
        <w:rPr>
          <w:szCs w:val="22"/>
          <w:lang w:val="nb-NO"/>
        </w:rPr>
      </w:pPr>
    </w:p>
    <w:p w14:paraId="1D2F1FB6"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1FB7" w14:textId="77777777" w:rsidR="00281CF4" w:rsidRDefault="00281CF4">
      <w:pPr>
        <w:rPr>
          <w:szCs w:val="22"/>
          <w:lang w:val="nb-NO"/>
        </w:rPr>
      </w:pPr>
    </w:p>
    <w:p w14:paraId="1D2F1FB8"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p>
    <w:p w14:paraId="1D2F1FB9" w14:textId="77777777" w:rsidR="00281CF4" w:rsidRDefault="00281CF4">
      <w:pPr>
        <w:rPr>
          <w:szCs w:val="22"/>
          <w:lang w:val="nb-NO"/>
        </w:rPr>
      </w:pPr>
    </w:p>
    <w:p w14:paraId="1D2F1FBA" w14:textId="77777777" w:rsidR="00281CF4" w:rsidRDefault="00281CF4">
      <w:pPr>
        <w:rPr>
          <w:szCs w:val="22"/>
          <w:lang w:val="nb-NO"/>
        </w:rPr>
      </w:pPr>
    </w:p>
    <w:p w14:paraId="1D2F1FBB"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1FBC" w14:textId="77777777" w:rsidR="00281CF4" w:rsidRDefault="00281CF4">
      <w:pPr>
        <w:rPr>
          <w:szCs w:val="22"/>
          <w:lang w:val="nb-NO"/>
        </w:rPr>
      </w:pPr>
    </w:p>
    <w:p w14:paraId="1D2F1FBD" w14:textId="77777777" w:rsidR="00281CF4" w:rsidRDefault="00A50A9A">
      <w:pPr>
        <w:rPr>
          <w:szCs w:val="22"/>
          <w:lang w:val="nb-NO"/>
        </w:rPr>
      </w:pPr>
      <w:r>
        <w:rPr>
          <w:szCs w:val="22"/>
          <w:highlight w:val="lightGray"/>
          <w:lang w:val="nb-NO"/>
        </w:rPr>
        <w:t>Filmdrasjerte tabletter</w:t>
      </w:r>
    </w:p>
    <w:p w14:paraId="1D2F1FBE" w14:textId="77777777" w:rsidR="00281CF4" w:rsidRDefault="00A50A9A">
      <w:pPr>
        <w:rPr>
          <w:szCs w:val="22"/>
          <w:lang w:val="nb-NO"/>
        </w:rPr>
      </w:pPr>
      <w:r>
        <w:rPr>
          <w:szCs w:val="22"/>
          <w:lang w:val="nb-NO"/>
        </w:rPr>
        <w:t>7 filmdrasjerte tabletter</w:t>
      </w:r>
    </w:p>
    <w:p w14:paraId="1D2F1FBF" w14:textId="77777777" w:rsidR="00281CF4" w:rsidRDefault="00A50A9A">
      <w:pPr>
        <w:rPr>
          <w:szCs w:val="22"/>
          <w:lang w:val="nb-NO"/>
        </w:rPr>
      </w:pPr>
      <w:r>
        <w:rPr>
          <w:szCs w:val="22"/>
          <w:highlight w:val="lightGray"/>
          <w:lang w:val="nb-NO"/>
        </w:rPr>
        <w:t>30 filmdrasjerte tabletter</w:t>
      </w:r>
    </w:p>
    <w:p w14:paraId="1D2F1FC0" w14:textId="77777777" w:rsidR="00281CF4" w:rsidRDefault="00281CF4">
      <w:pPr>
        <w:rPr>
          <w:szCs w:val="22"/>
          <w:lang w:val="nb-NO"/>
        </w:rPr>
      </w:pPr>
    </w:p>
    <w:p w14:paraId="1D2F1FC1" w14:textId="77777777" w:rsidR="00281CF4" w:rsidRDefault="00281CF4">
      <w:pPr>
        <w:rPr>
          <w:szCs w:val="22"/>
          <w:lang w:val="nb-NO"/>
        </w:rPr>
      </w:pPr>
    </w:p>
    <w:p w14:paraId="1D2F1FC2"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 xml:space="preserve">ADMINISTRASJONSMÅTE OG </w:t>
      </w:r>
      <w:r>
        <w:rPr>
          <w:b/>
          <w:bCs/>
          <w:szCs w:val="22"/>
          <w:lang w:val="nb-NO"/>
        </w:rPr>
        <w:noBreakHyphen/>
        <w:t>VEI(ER)</w:t>
      </w:r>
    </w:p>
    <w:p w14:paraId="1D2F1FC3" w14:textId="77777777" w:rsidR="00281CF4" w:rsidRDefault="00281CF4">
      <w:pPr>
        <w:rPr>
          <w:szCs w:val="22"/>
          <w:lang w:val="nb-NO"/>
        </w:rPr>
      </w:pPr>
    </w:p>
    <w:p w14:paraId="1D2F1FC4" w14:textId="77777777" w:rsidR="00281CF4" w:rsidRDefault="00A50A9A">
      <w:pPr>
        <w:rPr>
          <w:szCs w:val="22"/>
          <w:lang w:val="nb-NO"/>
        </w:rPr>
      </w:pPr>
      <w:r>
        <w:rPr>
          <w:szCs w:val="22"/>
          <w:lang w:val="nb-NO"/>
        </w:rPr>
        <w:t>Les pakningsvedlegget før bruk.</w:t>
      </w:r>
    </w:p>
    <w:p w14:paraId="1D2F1FC5" w14:textId="77777777" w:rsidR="00281CF4" w:rsidRDefault="00A50A9A">
      <w:pPr>
        <w:rPr>
          <w:szCs w:val="22"/>
          <w:lang w:val="nb-NO"/>
        </w:rPr>
      </w:pPr>
      <w:r>
        <w:rPr>
          <w:szCs w:val="22"/>
          <w:lang w:val="nb-NO"/>
        </w:rPr>
        <w:t>Oral bruk.</w:t>
      </w:r>
    </w:p>
    <w:p w14:paraId="1D2F1FC6" w14:textId="77777777" w:rsidR="00281CF4" w:rsidRDefault="00281CF4">
      <w:pPr>
        <w:rPr>
          <w:szCs w:val="22"/>
          <w:lang w:val="nb-NO"/>
        </w:rPr>
      </w:pPr>
    </w:p>
    <w:p w14:paraId="1D2F1FC7" w14:textId="77777777" w:rsidR="00281CF4" w:rsidRDefault="00281CF4">
      <w:pPr>
        <w:rPr>
          <w:szCs w:val="22"/>
          <w:lang w:val="nb-NO"/>
        </w:rPr>
      </w:pPr>
    </w:p>
    <w:p w14:paraId="1D2F1FC8"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1FC9" w14:textId="77777777" w:rsidR="00281CF4" w:rsidRDefault="00281CF4">
      <w:pPr>
        <w:rPr>
          <w:szCs w:val="22"/>
          <w:lang w:val="nb-NO"/>
        </w:rPr>
      </w:pPr>
    </w:p>
    <w:p w14:paraId="1D2F1FCA" w14:textId="77777777" w:rsidR="00281CF4" w:rsidRDefault="00A50A9A">
      <w:pPr>
        <w:rPr>
          <w:szCs w:val="22"/>
          <w:lang w:val="nb-NO"/>
        </w:rPr>
      </w:pPr>
      <w:r>
        <w:rPr>
          <w:szCs w:val="22"/>
          <w:lang w:val="nb-NO"/>
        </w:rPr>
        <w:t>Oppbevares utilgjengelig for barn.</w:t>
      </w:r>
    </w:p>
    <w:p w14:paraId="1D2F1FCB" w14:textId="77777777" w:rsidR="00281CF4" w:rsidRDefault="00281CF4">
      <w:pPr>
        <w:rPr>
          <w:szCs w:val="22"/>
          <w:lang w:val="nb-NO"/>
        </w:rPr>
      </w:pPr>
    </w:p>
    <w:p w14:paraId="1D2F1FCC" w14:textId="77777777" w:rsidR="00281CF4" w:rsidRDefault="00281CF4">
      <w:pPr>
        <w:rPr>
          <w:szCs w:val="22"/>
          <w:lang w:val="nb-NO"/>
        </w:rPr>
      </w:pPr>
    </w:p>
    <w:p w14:paraId="1D2F1FCD"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1FCE" w14:textId="77777777" w:rsidR="00281CF4" w:rsidRDefault="00281CF4">
      <w:pPr>
        <w:rPr>
          <w:szCs w:val="22"/>
          <w:lang w:val="nb-NO"/>
        </w:rPr>
      </w:pPr>
    </w:p>
    <w:p w14:paraId="1D2F1FCF" w14:textId="77777777" w:rsidR="00281CF4" w:rsidRDefault="00A50A9A">
      <w:pPr>
        <w:rPr>
          <w:szCs w:val="22"/>
          <w:lang w:val="nb-NO"/>
        </w:rPr>
      </w:pPr>
      <w:r>
        <w:rPr>
          <w:szCs w:val="22"/>
          <w:highlight w:val="lightGray"/>
          <w:lang w:val="nb-NO"/>
        </w:rPr>
        <w:t>Ytterkartong:</w:t>
      </w:r>
    </w:p>
    <w:p w14:paraId="1D2F1FD0" w14:textId="77777777" w:rsidR="00281CF4" w:rsidRDefault="00A50A9A">
      <w:pPr>
        <w:rPr>
          <w:szCs w:val="22"/>
          <w:lang w:val="nb-NO"/>
        </w:rPr>
      </w:pPr>
      <w:r>
        <w:rPr>
          <w:szCs w:val="22"/>
          <w:lang w:val="nb-NO"/>
        </w:rPr>
        <w:t>Ikke svelg tørkemiddelet som finnes i boksen.</w:t>
      </w:r>
    </w:p>
    <w:p w14:paraId="1D2F1FD1" w14:textId="77777777" w:rsidR="00281CF4" w:rsidRDefault="00281CF4">
      <w:pPr>
        <w:tabs>
          <w:tab w:val="left" w:pos="749"/>
        </w:tabs>
        <w:rPr>
          <w:szCs w:val="22"/>
          <w:lang w:val="nb-NO"/>
        </w:rPr>
      </w:pPr>
    </w:p>
    <w:p w14:paraId="1D2F1FD2" w14:textId="77777777" w:rsidR="00281CF4" w:rsidRDefault="00281CF4">
      <w:pPr>
        <w:tabs>
          <w:tab w:val="left" w:pos="749"/>
        </w:tabs>
        <w:rPr>
          <w:szCs w:val="22"/>
          <w:lang w:val="nb-NO"/>
        </w:rPr>
      </w:pPr>
    </w:p>
    <w:p w14:paraId="1D2F1FD3"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8.</w:t>
      </w:r>
      <w:r>
        <w:rPr>
          <w:b/>
          <w:bCs/>
          <w:szCs w:val="22"/>
          <w:lang w:val="nb-NO"/>
        </w:rPr>
        <w:tab/>
        <w:t>UTLØPSDATO</w:t>
      </w:r>
    </w:p>
    <w:p w14:paraId="1D2F1FD4" w14:textId="77777777" w:rsidR="00281CF4" w:rsidRDefault="00281CF4">
      <w:pPr>
        <w:rPr>
          <w:szCs w:val="22"/>
          <w:lang w:val="nb-NO"/>
        </w:rPr>
      </w:pPr>
    </w:p>
    <w:p w14:paraId="1D2F1FD5" w14:textId="77777777" w:rsidR="00281CF4" w:rsidRDefault="00A50A9A">
      <w:pPr>
        <w:rPr>
          <w:szCs w:val="22"/>
          <w:lang w:val="nb-NO"/>
        </w:rPr>
      </w:pPr>
      <w:r>
        <w:rPr>
          <w:szCs w:val="22"/>
          <w:lang w:val="nb-NO"/>
        </w:rPr>
        <w:t>EXP</w:t>
      </w:r>
    </w:p>
    <w:p w14:paraId="1D2F1FD6" w14:textId="77777777" w:rsidR="00281CF4" w:rsidRDefault="00281CF4">
      <w:pPr>
        <w:rPr>
          <w:szCs w:val="22"/>
          <w:lang w:val="nb-NO"/>
        </w:rPr>
      </w:pPr>
    </w:p>
    <w:p w14:paraId="1D2F1FD7" w14:textId="77777777" w:rsidR="00281CF4" w:rsidRDefault="00281CF4">
      <w:pPr>
        <w:rPr>
          <w:szCs w:val="22"/>
          <w:lang w:val="nb-NO"/>
        </w:rPr>
      </w:pPr>
    </w:p>
    <w:p w14:paraId="1D2F1FD8"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9.</w:t>
      </w:r>
      <w:r>
        <w:rPr>
          <w:b/>
          <w:bCs/>
          <w:szCs w:val="22"/>
          <w:lang w:val="nb-NO"/>
        </w:rPr>
        <w:tab/>
        <w:t>OPPBEVARINGSBETINGELSER</w:t>
      </w:r>
    </w:p>
    <w:p w14:paraId="1D2F1FD9" w14:textId="77777777" w:rsidR="00281CF4" w:rsidRDefault="00281CF4">
      <w:pPr>
        <w:rPr>
          <w:szCs w:val="22"/>
          <w:lang w:val="nb-NO"/>
        </w:rPr>
      </w:pPr>
    </w:p>
    <w:p w14:paraId="1D2F1FDA" w14:textId="77777777" w:rsidR="00281CF4" w:rsidRDefault="00281CF4">
      <w:pPr>
        <w:ind w:left="567" w:hanging="567"/>
        <w:rPr>
          <w:szCs w:val="22"/>
          <w:lang w:val="nb-NO"/>
        </w:rPr>
      </w:pPr>
    </w:p>
    <w:p w14:paraId="1D2F1FDB"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lastRenderedPageBreak/>
        <w:t>10.</w:t>
      </w:r>
      <w:r>
        <w:rPr>
          <w:b/>
          <w:bCs/>
          <w:szCs w:val="22"/>
          <w:lang w:val="nb-NO"/>
        </w:rPr>
        <w:tab/>
        <w:t>EVENTUELLE SPESIELLE FORHOLDSREGLER VED DESTRUKSJON AV UBRUKTE LEGEMIDLER ELLER AVFALL</w:t>
      </w:r>
    </w:p>
    <w:p w14:paraId="1D2F1FDC" w14:textId="77777777" w:rsidR="00281CF4" w:rsidRDefault="00281CF4">
      <w:pPr>
        <w:rPr>
          <w:szCs w:val="22"/>
          <w:lang w:val="nb-NO"/>
        </w:rPr>
      </w:pPr>
    </w:p>
    <w:p w14:paraId="1D2F1FDD" w14:textId="77777777" w:rsidR="00281CF4" w:rsidRDefault="00281CF4">
      <w:pPr>
        <w:rPr>
          <w:szCs w:val="22"/>
          <w:lang w:val="nb-NO"/>
        </w:rPr>
      </w:pPr>
    </w:p>
    <w:p w14:paraId="1D2F1FDE"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1FDF" w14:textId="77777777" w:rsidR="00281CF4" w:rsidRDefault="00281CF4">
      <w:pPr>
        <w:rPr>
          <w:szCs w:val="22"/>
          <w:lang w:val="nb-NO"/>
        </w:rPr>
      </w:pPr>
    </w:p>
    <w:p w14:paraId="1D2F1FE0" w14:textId="77777777" w:rsidR="00281CF4" w:rsidRDefault="00A50A9A">
      <w:pPr>
        <w:keepNext/>
        <w:rPr>
          <w:szCs w:val="22"/>
          <w:lang w:val="sv-SE"/>
        </w:rPr>
      </w:pPr>
      <w:r>
        <w:rPr>
          <w:szCs w:val="22"/>
          <w:lang w:val="sv-SE"/>
        </w:rPr>
        <w:t>Takeda Pharma A/S</w:t>
      </w:r>
    </w:p>
    <w:p w14:paraId="1D2F1FE1" w14:textId="77777777" w:rsidR="00281CF4" w:rsidRDefault="00A50A9A">
      <w:pPr>
        <w:keepNext/>
        <w:rPr>
          <w:color w:val="000000"/>
          <w:lang w:val="sv-SE"/>
        </w:rPr>
      </w:pPr>
      <w:r>
        <w:rPr>
          <w:color w:val="000000"/>
          <w:lang w:val="sv-SE"/>
        </w:rPr>
        <w:t>Delta Park 45</w:t>
      </w:r>
    </w:p>
    <w:p w14:paraId="1D2F1FE2" w14:textId="77777777" w:rsidR="00281CF4" w:rsidRDefault="00A50A9A">
      <w:pPr>
        <w:keepNext/>
        <w:numPr>
          <w:ilvl w:val="12"/>
          <w:numId w:val="0"/>
        </w:numPr>
        <w:ind w:right="-2"/>
        <w:rPr>
          <w:color w:val="000000"/>
          <w:lang w:val="sv-SE"/>
        </w:rPr>
      </w:pPr>
      <w:r>
        <w:rPr>
          <w:color w:val="000000"/>
          <w:lang w:val="sv-SE"/>
        </w:rPr>
        <w:t>2665 Vallensbaek Strand</w:t>
      </w:r>
    </w:p>
    <w:p w14:paraId="1D2F1FE3" w14:textId="77777777" w:rsidR="00281CF4" w:rsidRDefault="00A50A9A">
      <w:pPr>
        <w:ind w:right="-2"/>
        <w:rPr>
          <w:szCs w:val="22"/>
          <w:lang w:val="nb-NO"/>
        </w:rPr>
      </w:pPr>
      <w:r>
        <w:rPr>
          <w:szCs w:val="22"/>
          <w:lang w:val="nb-NO"/>
        </w:rPr>
        <w:t>Danmark</w:t>
      </w:r>
    </w:p>
    <w:p w14:paraId="1D2F1FE4" w14:textId="77777777" w:rsidR="00281CF4" w:rsidRDefault="00281CF4">
      <w:pPr>
        <w:rPr>
          <w:szCs w:val="22"/>
          <w:lang w:val="nb-NO"/>
        </w:rPr>
      </w:pPr>
    </w:p>
    <w:p w14:paraId="1D2F1FE5" w14:textId="77777777" w:rsidR="00281CF4" w:rsidRDefault="00281CF4">
      <w:pPr>
        <w:rPr>
          <w:szCs w:val="22"/>
          <w:lang w:val="nb-NO"/>
        </w:rPr>
      </w:pPr>
    </w:p>
    <w:p w14:paraId="1D2F1FE6"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MARKEDSFØRINGSTILLATELSESNUMMER (</w:t>
      </w:r>
      <w:r>
        <w:rPr>
          <w:b/>
          <w:bCs/>
          <w:szCs w:val="22"/>
          <w:lang w:val="nb-NO"/>
        </w:rPr>
        <w:noBreakHyphen/>
        <w:t xml:space="preserve">NUMRE) </w:t>
      </w:r>
    </w:p>
    <w:p w14:paraId="1D2F1FE7" w14:textId="77777777" w:rsidR="00281CF4" w:rsidRDefault="00281CF4">
      <w:pPr>
        <w:rPr>
          <w:szCs w:val="22"/>
          <w:lang w:val="nb-NO"/>
        </w:rPr>
      </w:pPr>
    </w:p>
    <w:p w14:paraId="1D2F1FE8" w14:textId="77777777" w:rsidR="00281CF4" w:rsidRDefault="00A50A9A">
      <w:pPr>
        <w:rPr>
          <w:szCs w:val="22"/>
          <w:highlight w:val="lightGray"/>
          <w:lang w:val="nb-NO"/>
        </w:rPr>
      </w:pPr>
      <w:r>
        <w:rPr>
          <w:szCs w:val="22"/>
          <w:lang w:val="nb-NO"/>
        </w:rPr>
        <w:t>EU/1/</w:t>
      </w:r>
      <w:r>
        <w:rPr>
          <w:noProof/>
          <w:szCs w:val="22"/>
          <w:lang w:val="nb-NO"/>
        </w:rPr>
        <w:t>18/1264/005</w:t>
      </w:r>
      <w:r>
        <w:rPr>
          <w:szCs w:val="22"/>
          <w:lang w:val="nb-NO"/>
        </w:rPr>
        <w:tab/>
      </w:r>
      <w:r>
        <w:rPr>
          <w:szCs w:val="22"/>
          <w:highlight w:val="lightGray"/>
          <w:lang w:val="nb-NO"/>
        </w:rPr>
        <w:t>7 tabletter</w:t>
      </w:r>
    </w:p>
    <w:p w14:paraId="1D2F1FE9" w14:textId="77777777" w:rsidR="00281CF4" w:rsidRDefault="00A50A9A">
      <w:pPr>
        <w:rPr>
          <w:szCs w:val="22"/>
          <w:lang w:val="nb-NO"/>
        </w:rPr>
      </w:pPr>
      <w:r>
        <w:rPr>
          <w:szCs w:val="22"/>
          <w:highlight w:val="lightGray"/>
          <w:lang w:val="nb-NO"/>
        </w:rPr>
        <w:t>EU/1/</w:t>
      </w:r>
      <w:r>
        <w:rPr>
          <w:noProof/>
          <w:szCs w:val="22"/>
          <w:highlight w:val="lightGray"/>
          <w:lang w:val="nb-NO"/>
        </w:rPr>
        <w:t>18/1264/006</w:t>
      </w:r>
      <w:r>
        <w:rPr>
          <w:szCs w:val="22"/>
          <w:highlight w:val="lightGray"/>
          <w:lang w:val="nb-NO"/>
        </w:rPr>
        <w:tab/>
        <w:t>30 tabletter</w:t>
      </w:r>
    </w:p>
    <w:p w14:paraId="1D2F1FEA" w14:textId="77777777" w:rsidR="00281CF4" w:rsidRDefault="00281CF4">
      <w:pPr>
        <w:rPr>
          <w:szCs w:val="22"/>
          <w:lang w:val="nb-NO"/>
        </w:rPr>
      </w:pPr>
    </w:p>
    <w:p w14:paraId="1D2F1FEB" w14:textId="77777777" w:rsidR="00281CF4" w:rsidRDefault="00281CF4">
      <w:pPr>
        <w:rPr>
          <w:szCs w:val="22"/>
          <w:lang w:val="nb-NO"/>
        </w:rPr>
      </w:pPr>
    </w:p>
    <w:p w14:paraId="1D2F1FEC"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1FED" w14:textId="77777777" w:rsidR="00281CF4" w:rsidRDefault="00281CF4">
      <w:pPr>
        <w:rPr>
          <w:szCs w:val="22"/>
          <w:lang w:val="nb-NO"/>
        </w:rPr>
      </w:pPr>
    </w:p>
    <w:p w14:paraId="1D2F1FEE" w14:textId="77777777" w:rsidR="00281CF4" w:rsidRDefault="00A50A9A">
      <w:pPr>
        <w:rPr>
          <w:szCs w:val="22"/>
          <w:lang w:val="nb-NO"/>
        </w:rPr>
      </w:pPr>
      <w:r>
        <w:rPr>
          <w:szCs w:val="22"/>
          <w:lang w:val="nb-NO"/>
        </w:rPr>
        <w:t>Lot</w:t>
      </w:r>
    </w:p>
    <w:p w14:paraId="1D2F1FEF" w14:textId="77777777" w:rsidR="00281CF4" w:rsidRDefault="00281CF4">
      <w:pPr>
        <w:rPr>
          <w:szCs w:val="22"/>
          <w:lang w:val="nb-NO"/>
        </w:rPr>
      </w:pPr>
    </w:p>
    <w:p w14:paraId="1D2F1FF0" w14:textId="77777777" w:rsidR="00281CF4" w:rsidRDefault="00281CF4">
      <w:pPr>
        <w:rPr>
          <w:szCs w:val="22"/>
          <w:lang w:val="nb-NO"/>
        </w:rPr>
      </w:pPr>
    </w:p>
    <w:p w14:paraId="1D2F1FF1"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1FF2" w14:textId="77777777" w:rsidR="00281CF4" w:rsidRDefault="00281CF4">
      <w:pPr>
        <w:rPr>
          <w:szCs w:val="22"/>
          <w:lang w:val="nb-NO"/>
        </w:rPr>
      </w:pPr>
    </w:p>
    <w:p w14:paraId="1D2F1FF3" w14:textId="77777777" w:rsidR="00281CF4" w:rsidRDefault="00281CF4">
      <w:pPr>
        <w:rPr>
          <w:szCs w:val="22"/>
          <w:lang w:val="nb-NO"/>
        </w:rPr>
      </w:pPr>
    </w:p>
    <w:p w14:paraId="1D2F1FF4"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1FF5" w14:textId="77777777" w:rsidR="00281CF4" w:rsidRDefault="00281CF4">
      <w:pPr>
        <w:rPr>
          <w:szCs w:val="22"/>
          <w:lang w:val="nb-NO"/>
        </w:rPr>
      </w:pPr>
    </w:p>
    <w:p w14:paraId="1D2F1FF6" w14:textId="77777777" w:rsidR="00281CF4" w:rsidRDefault="00281CF4">
      <w:pPr>
        <w:rPr>
          <w:szCs w:val="22"/>
          <w:lang w:val="nb-NO"/>
        </w:rPr>
      </w:pPr>
    </w:p>
    <w:p w14:paraId="1D2F1FF7"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1FF8" w14:textId="77777777" w:rsidR="00281CF4" w:rsidRDefault="00281CF4">
      <w:pPr>
        <w:rPr>
          <w:szCs w:val="22"/>
          <w:lang w:val="nb-NO"/>
        </w:rPr>
      </w:pPr>
    </w:p>
    <w:p w14:paraId="1D2F1FF9" w14:textId="77777777" w:rsidR="00281CF4" w:rsidRDefault="00A50A9A">
      <w:pPr>
        <w:rPr>
          <w:szCs w:val="22"/>
          <w:shd w:val="clear" w:color="auto" w:fill="CCCCCC"/>
          <w:lang w:val="nb-NO"/>
        </w:rPr>
      </w:pPr>
      <w:r>
        <w:rPr>
          <w:szCs w:val="22"/>
          <w:shd w:val="clear" w:color="auto" w:fill="CCCCCC"/>
          <w:lang w:val="nb-NO"/>
        </w:rPr>
        <w:t>Ytterkartong:</w:t>
      </w:r>
    </w:p>
    <w:p w14:paraId="1D2F1FFA" w14:textId="77777777" w:rsidR="00281CF4" w:rsidRDefault="00A50A9A">
      <w:pPr>
        <w:rPr>
          <w:szCs w:val="22"/>
          <w:lang w:val="nb-NO"/>
        </w:rPr>
      </w:pPr>
      <w:r>
        <w:rPr>
          <w:szCs w:val="22"/>
          <w:lang w:val="nb-NO"/>
        </w:rPr>
        <w:t>Alunbrig 90 mg</w:t>
      </w:r>
    </w:p>
    <w:p w14:paraId="1D2F1FFB" w14:textId="77777777" w:rsidR="00281CF4" w:rsidRDefault="00281CF4">
      <w:pPr>
        <w:rPr>
          <w:szCs w:val="22"/>
          <w:shd w:val="clear" w:color="auto" w:fill="CCCCCC"/>
          <w:lang w:val="nb-NO"/>
        </w:rPr>
      </w:pPr>
    </w:p>
    <w:p w14:paraId="1D2F1FFC" w14:textId="77777777" w:rsidR="00281CF4" w:rsidRDefault="00281CF4">
      <w:pPr>
        <w:rPr>
          <w:szCs w:val="22"/>
          <w:shd w:val="clear" w:color="auto" w:fill="CCCCCC"/>
          <w:lang w:val="nb-NO"/>
        </w:rPr>
      </w:pPr>
    </w:p>
    <w:p w14:paraId="1D2F1FFD"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17.</w:t>
      </w:r>
      <w:r>
        <w:rPr>
          <w:b/>
          <w:bCs/>
          <w:szCs w:val="22"/>
          <w:lang w:val="nb-NO"/>
        </w:rPr>
        <w:tab/>
        <w:t>SIKKERHETSANORDNING (UNIK IDENTITET) – TODIMENSJONAL STREKKODE</w:t>
      </w:r>
    </w:p>
    <w:p w14:paraId="1D2F1FFE" w14:textId="77777777" w:rsidR="00281CF4" w:rsidRDefault="00281CF4">
      <w:pPr>
        <w:tabs>
          <w:tab w:val="clear" w:pos="567"/>
        </w:tabs>
        <w:rPr>
          <w:szCs w:val="22"/>
          <w:lang w:val="nb-NO"/>
        </w:rPr>
      </w:pPr>
    </w:p>
    <w:p w14:paraId="1D2F1FFF" w14:textId="77777777" w:rsidR="00281CF4" w:rsidRDefault="00A50A9A">
      <w:pPr>
        <w:rPr>
          <w:szCs w:val="22"/>
          <w:shd w:val="clear" w:color="auto" w:fill="CCCCCC"/>
          <w:lang w:val="nb-NO"/>
        </w:rPr>
      </w:pPr>
      <w:r>
        <w:rPr>
          <w:szCs w:val="22"/>
          <w:highlight w:val="lightGray"/>
          <w:lang w:val="nb-NO"/>
        </w:rPr>
        <w:t>Todimensjonal strekkode, inkludert unik identitet.</w:t>
      </w:r>
    </w:p>
    <w:p w14:paraId="1D2F2000" w14:textId="77777777" w:rsidR="00281CF4" w:rsidRDefault="00281CF4">
      <w:pPr>
        <w:tabs>
          <w:tab w:val="clear" w:pos="567"/>
        </w:tabs>
        <w:rPr>
          <w:szCs w:val="22"/>
          <w:lang w:val="nb-NO"/>
        </w:rPr>
      </w:pPr>
    </w:p>
    <w:p w14:paraId="1D2F2001" w14:textId="77777777" w:rsidR="00281CF4" w:rsidRDefault="00281CF4">
      <w:pPr>
        <w:tabs>
          <w:tab w:val="clear" w:pos="567"/>
        </w:tabs>
        <w:rPr>
          <w:szCs w:val="22"/>
          <w:lang w:val="nb-NO"/>
        </w:rPr>
      </w:pPr>
    </w:p>
    <w:p w14:paraId="1D2F2002"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18.</w:t>
      </w:r>
      <w:r>
        <w:rPr>
          <w:b/>
          <w:bCs/>
          <w:szCs w:val="22"/>
          <w:lang w:val="nb-NO"/>
        </w:rPr>
        <w:tab/>
        <w:t>SIKKERHETSANORDNING (UNIK IDENTITET) – I ET FORMAT LESBART FOR MENNESKER</w:t>
      </w:r>
    </w:p>
    <w:p w14:paraId="1D2F2003" w14:textId="77777777" w:rsidR="00281CF4" w:rsidRDefault="00281CF4">
      <w:pPr>
        <w:tabs>
          <w:tab w:val="clear" w:pos="567"/>
        </w:tabs>
        <w:rPr>
          <w:szCs w:val="22"/>
          <w:lang w:val="nb-NO"/>
        </w:rPr>
      </w:pPr>
    </w:p>
    <w:p w14:paraId="1D2F2004" w14:textId="77777777" w:rsidR="00281CF4" w:rsidRDefault="00A50A9A">
      <w:pPr>
        <w:rPr>
          <w:szCs w:val="22"/>
          <w:highlight w:val="lightGray"/>
          <w:lang w:val="nb-NO"/>
        </w:rPr>
      </w:pPr>
      <w:r>
        <w:rPr>
          <w:szCs w:val="22"/>
          <w:highlight w:val="lightGray"/>
          <w:lang w:val="nb-NO"/>
        </w:rPr>
        <w:t>Ytterkartong</w:t>
      </w:r>
    </w:p>
    <w:p w14:paraId="1D2F2005" w14:textId="77777777" w:rsidR="00281CF4" w:rsidRDefault="00A50A9A">
      <w:pPr>
        <w:rPr>
          <w:szCs w:val="22"/>
          <w:lang w:val="nb-NO"/>
        </w:rPr>
      </w:pPr>
      <w:r>
        <w:rPr>
          <w:szCs w:val="22"/>
          <w:lang w:val="nb-NO"/>
        </w:rPr>
        <w:t>PC</w:t>
      </w:r>
    </w:p>
    <w:p w14:paraId="1D2F2006" w14:textId="77777777" w:rsidR="00281CF4" w:rsidRDefault="00A50A9A">
      <w:pPr>
        <w:rPr>
          <w:szCs w:val="22"/>
          <w:lang w:val="nb-NO"/>
        </w:rPr>
      </w:pPr>
      <w:r>
        <w:rPr>
          <w:szCs w:val="22"/>
          <w:lang w:val="nb-NO"/>
        </w:rPr>
        <w:t>SN</w:t>
      </w:r>
    </w:p>
    <w:p w14:paraId="1D2F2007" w14:textId="77777777" w:rsidR="00281CF4" w:rsidRDefault="00A50A9A">
      <w:pPr>
        <w:rPr>
          <w:szCs w:val="22"/>
          <w:lang w:val="nb-NO"/>
        </w:rPr>
      </w:pPr>
      <w:r>
        <w:rPr>
          <w:szCs w:val="22"/>
          <w:lang w:val="nb-NO"/>
        </w:rPr>
        <w:t>NN</w:t>
      </w:r>
    </w:p>
    <w:p w14:paraId="1D2F2008" w14:textId="77777777" w:rsidR="00281CF4" w:rsidRDefault="00281CF4">
      <w:pPr>
        <w:rPr>
          <w:szCs w:val="22"/>
          <w:lang w:val="nb-NO"/>
        </w:rPr>
      </w:pPr>
    </w:p>
    <w:p w14:paraId="1D2F2009" w14:textId="77777777" w:rsidR="00281CF4" w:rsidRDefault="00281CF4">
      <w:pPr>
        <w:rPr>
          <w:szCs w:val="22"/>
          <w:shd w:val="clear" w:color="auto" w:fill="CCCCCC"/>
          <w:lang w:val="nb-NO"/>
        </w:rPr>
      </w:pPr>
    </w:p>
    <w:p w14:paraId="1D2F200A" w14:textId="77777777" w:rsidR="00281CF4" w:rsidRDefault="00A50A9A">
      <w:pPr>
        <w:shd w:val="clear" w:color="auto" w:fill="FFFFFF"/>
        <w:rPr>
          <w:szCs w:val="22"/>
          <w:lang w:val="nb-NO"/>
        </w:rPr>
      </w:pPr>
      <w:r>
        <w:rPr>
          <w:szCs w:val="22"/>
          <w:shd w:val="clear" w:color="auto" w:fill="CCCCCC"/>
          <w:lang w:val="nb-NO"/>
        </w:rPr>
        <w:br w:type="page"/>
      </w:r>
    </w:p>
    <w:p w14:paraId="1D2F200B"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lastRenderedPageBreak/>
        <w:t>OPPLYSNINGER SOM SKAL ANGIS PÅ YTRE EMBALLASJE</w:t>
      </w:r>
    </w:p>
    <w:p w14:paraId="1D2F200C"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200D" w14:textId="77777777" w:rsidR="00281CF4" w:rsidRDefault="00A50A9A">
      <w:pPr>
        <w:pBdr>
          <w:top w:val="single" w:sz="4" w:space="1" w:color="auto"/>
          <w:left w:val="single" w:sz="4" w:space="4" w:color="auto"/>
          <w:bottom w:val="single" w:sz="4" w:space="1" w:color="auto"/>
          <w:right w:val="single" w:sz="4" w:space="4" w:color="auto"/>
        </w:pBdr>
        <w:rPr>
          <w:bCs/>
          <w:szCs w:val="22"/>
          <w:lang w:val="nb-NO"/>
        </w:rPr>
      </w:pPr>
      <w:r>
        <w:rPr>
          <w:b/>
          <w:bCs/>
          <w:szCs w:val="22"/>
          <w:lang w:val="nb-NO"/>
        </w:rPr>
        <w:t>YTTERKARTONG TIL BLISTER</w:t>
      </w:r>
    </w:p>
    <w:p w14:paraId="1D2F200E" w14:textId="77777777" w:rsidR="00281CF4" w:rsidRDefault="00281CF4">
      <w:pPr>
        <w:rPr>
          <w:szCs w:val="22"/>
          <w:lang w:val="nb-NO"/>
        </w:rPr>
      </w:pPr>
    </w:p>
    <w:p w14:paraId="1D2F200F" w14:textId="77777777" w:rsidR="00281CF4" w:rsidRDefault="00281CF4">
      <w:pPr>
        <w:rPr>
          <w:szCs w:val="22"/>
          <w:lang w:val="nb-NO"/>
        </w:rPr>
      </w:pPr>
    </w:p>
    <w:p w14:paraId="1D2F2010"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2011" w14:textId="77777777" w:rsidR="00281CF4" w:rsidRDefault="00281CF4">
      <w:pPr>
        <w:rPr>
          <w:szCs w:val="22"/>
          <w:lang w:val="nb-NO"/>
        </w:rPr>
      </w:pPr>
    </w:p>
    <w:p w14:paraId="1D2F2012" w14:textId="77777777" w:rsidR="00281CF4" w:rsidRDefault="00A50A9A">
      <w:pPr>
        <w:rPr>
          <w:szCs w:val="22"/>
          <w:lang w:val="nb-NO"/>
        </w:rPr>
      </w:pPr>
      <w:r>
        <w:rPr>
          <w:szCs w:val="22"/>
          <w:lang w:val="nb-NO"/>
        </w:rPr>
        <w:t>Alunbrig 90 mg filmdrasjerte tabletter</w:t>
      </w:r>
    </w:p>
    <w:p w14:paraId="1D2F2013" w14:textId="77777777" w:rsidR="00281CF4" w:rsidRDefault="00A50A9A">
      <w:pPr>
        <w:rPr>
          <w:b/>
          <w:szCs w:val="22"/>
          <w:lang w:val="nb-NO"/>
        </w:rPr>
      </w:pPr>
      <w:r>
        <w:rPr>
          <w:szCs w:val="22"/>
          <w:lang w:val="nb-NO"/>
        </w:rPr>
        <w:t>brigatinib</w:t>
      </w:r>
    </w:p>
    <w:p w14:paraId="1D2F2014" w14:textId="77777777" w:rsidR="00281CF4" w:rsidRDefault="00281CF4">
      <w:pPr>
        <w:rPr>
          <w:szCs w:val="22"/>
          <w:lang w:val="nb-NO"/>
        </w:rPr>
      </w:pPr>
    </w:p>
    <w:p w14:paraId="1D2F2015" w14:textId="77777777" w:rsidR="00281CF4" w:rsidRDefault="00281CF4">
      <w:pPr>
        <w:rPr>
          <w:szCs w:val="22"/>
          <w:lang w:val="nb-NO"/>
        </w:rPr>
      </w:pPr>
    </w:p>
    <w:p w14:paraId="1D2F2016"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2017" w14:textId="77777777" w:rsidR="00281CF4" w:rsidRDefault="00281CF4">
      <w:pPr>
        <w:rPr>
          <w:szCs w:val="22"/>
          <w:lang w:val="nb-NO"/>
        </w:rPr>
      </w:pPr>
    </w:p>
    <w:p w14:paraId="1D2F2018" w14:textId="41AE078E" w:rsidR="00281CF4" w:rsidRDefault="00A50A9A">
      <w:pPr>
        <w:rPr>
          <w:szCs w:val="22"/>
          <w:lang w:val="nb-NO"/>
        </w:rPr>
      </w:pPr>
      <w:r>
        <w:rPr>
          <w:szCs w:val="22"/>
          <w:lang w:val="nb-NO"/>
        </w:rPr>
        <w:t>Hver filmdrasjert tablett inneholder 90 mg brigatinib.</w:t>
      </w:r>
    </w:p>
    <w:p w14:paraId="1D2F2019" w14:textId="77777777" w:rsidR="00281CF4" w:rsidRDefault="00281CF4">
      <w:pPr>
        <w:rPr>
          <w:szCs w:val="22"/>
          <w:lang w:val="nb-NO"/>
        </w:rPr>
      </w:pPr>
    </w:p>
    <w:p w14:paraId="1D2F201A" w14:textId="77777777" w:rsidR="00281CF4" w:rsidRDefault="00281CF4">
      <w:pPr>
        <w:rPr>
          <w:szCs w:val="22"/>
          <w:lang w:val="nb-NO"/>
        </w:rPr>
      </w:pPr>
    </w:p>
    <w:p w14:paraId="1D2F201B"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201C" w14:textId="77777777" w:rsidR="00281CF4" w:rsidRDefault="00281CF4">
      <w:pPr>
        <w:rPr>
          <w:szCs w:val="22"/>
          <w:lang w:val="nb-NO"/>
        </w:rPr>
      </w:pPr>
    </w:p>
    <w:p w14:paraId="1D2F201D"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p>
    <w:p w14:paraId="1D2F201E" w14:textId="77777777" w:rsidR="00281CF4" w:rsidRDefault="00281CF4">
      <w:pPr>
        <w:rPr>
          <w:szCs w:val="22"/>
          <w:lang w:val="nb-NO"/>
        </w:rPr>
      </w:pPr>
    </w:p>
    <w:p w14:paraId="1D2F201F" w14:textId="77777777" w:rsidR="00281CF4" w:rsidRDefault="00281CF4">
      <w:pPr>
        <w:rPr>
          <w:szCs w:val="22"/>
          <w:lang w:val="nb-NO"/>
        </w:rPr>
      </w:pPr>
    </w:p>
    <w:p w14:paraId="1D2F2020"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2021" w14:textId="77777777" w:rsidR="00281CF4" w:rsidRDefault="00281CF4">
      <w:pPr>
        <w:rPr>
          <w:szCs w:val="22"/>
          <w:lang w:val="nb-NO"/>
        </w:rPr>
      </w:pPr>
    </w:p>
    <w:p w14:paraId="1D2F2022" w14:textId="77777777" w:rsidR="00281CF4" w:rsidRDefault="00A50A9A">
      <w:pPr>
        <w:rPr>
          <w:szCs w:val="22"/>
          <w:lang w:val="nb-NO"/>
        </w:rPr>
      </w:pPr>
      <w:r>
        <w:rPr>
          <w:szCs w:val="22"/>
          <w:highlight w:val="lightGray"/>
          <w:lang w:val="nb-NO"/>
        </w:rPr>
        <w:t>Filmdrasjerte tabletter</w:t>
      </w:r>
    </w:p>
    <w:p w14:paraId="1D2F2023" w14:textId="77777777" w:rsidR="00281CF4" w:rsidRDefault="00A50A9A">
      <w:pPr>
        <w:rPr>
          <w:szCs w:val="22"/>
          <w:lang w:val="nb-NO"/>
        </w:rPr>
      </w:pPr>
      <w:r>
        <w:rPr>
          <w:szCs w:val="22"/>
          <w:lang w:val="nb-NO"/>
        </w:rPr>
        <w:t>7 filmdrasjerte tabletter</w:t>
      </w:r>
    </w:p>
    <w:p w14:paraId="1D2F2024" w14:textId="77777777" w:rsidR="00281CF4" w:rsidRDefault="00A50A9A">
      <w:pPr>
        <w:rPr>
          <w:szCs w:val="22"/>
          <w:lang w:val="nb-NO"/>
        </w:rPr>
      </w:pPr>
      <w:r>
        <w:rPr>
          <w:szCs w:val="22"/>
          <w:highlight w:val="lightGray"/>
          <w:lang w:val="nb-NO"/>
        </w:rPr>
        <w:t>28 filmdrasjerte tabletter</w:t>
      </w:r>
    </w:p>
    <w:p w14:paraId="1D2F2025" w14:textId="77777777" w:rsidR="00281CF4" w:rsidRDefault="00281CF4">
      <w:pPr>
        <w:rPr>
          <w:szCs w:val="22"/>
          <w:lang w:val="nb-NO"/>
        </w:rPr>
      </w:pPr>
    </w:p>
    <w:p w14:paraId="1D2F2026" w14:textId="77777777" w:rsidR="00281CF4" w:rsidRDefault="00281CF4">
      <w:pPr>
        <w:rPr>
          <w:szCs w:val="22"/>
          <w:lang w:val="nb-NO"/>
        </w:rPr>
      </w:pPr>
    </w:p>
    <w:p w14:paraId="1D2F2027"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 xml:space="preserve">ADMINISTRASJONSMÅTE OG </w:t>
      </w:r>
      <w:r>
        <w:rPr>
          <w:b/>
          <w:bCs/>
          <w:szCs w:val="22"/>
          <w:lang w:val="nb-NO"/>
        </w:rPr>
        <w:noBreakHyphen/>
        <w:t>VEI(ER)</w:t>
      </w:r>
    </w:p>
    <w:p w14:paraId="1D2F2028" w14:textId="77777777" w:rsidR="00281CF4" w:rsidRDefault="00281CF4">
      <w:pPr>
        <w:rPr>
          <w:szCs w:val="22"/>
          <w:lang w:val="nb-NO"/>
        </w:rPr>
      </w:pPr>
    </w:p>
    <w:p w14:paraId="1D2F2029" w14:textId="77777777" w:rsidR="00281CF4" w:rsidRDefault="00A50A9A">
      <w:pPr>
        <w:rPr>
          <w:szCs w:val="22"/>
          <w:lang w:val="nb-NO"/>
        </w:rPr>
      </w:pPr>
      <w:r>
        <w:rPr>
          <w:szCs w:val="22"/>
          <w:lang w:val="nb-NO"/>
        </w:rPr>
        <w:t>Les pakningsvedlegget før bruk.</w:t>
      </w:r>
    </w:p>
    <w:p w14:paraId="1D2F202A" w14:textId="77777777" w:rsidR="00281CF4" w:rsidRDefault="00A50A9A">
      <w:pPr>
        <w:rPr>
          <w:szCs w:val="22"/>
          <w:lang w:val="nb-NO"/>
        </w:rPr>
      </w:pPr>
      <w:r>
        <w:rPr>
          <w:szCs w:val="22"/>
          <w:lang w:val="nb-NO"/>
        </w:rPr>
        <w:t>Oral bruk.</w:t>
      </w:r>
    </w:p>
    <w:p w14:paraId="1D2F202B" w14:textId="77777777" w:rsidR="00281CF4" w:rsidRDefault="00281CF4">
      <w:pPr>
        <w:rPr>
          <w:szCs w:val="22"/>
          <w:lang w:val="nb-NO"/>
        </w:rPr>
      </w:pPr>
    </w:p>
    <w:p w14:paraId="1D2F202C" w14:textId="77777777" w:rsidR="00281CF4" w:rsidRDefault="00281CF4">
      <w:pPr>
        <w:rPr>
          <w:szCs w:val="22"/>
          <w:lang w:val="nb-NO"/>
        </w:rPr>
      </w:pPr>
    </w:p>
    <w:p w14:paraId="1D2F202D"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202E" w14:textId="77777777" w:rsidR="00281CF4" w:rsidRDefault="00281CF4">
      <w:pPr>
        <w:rPr>
          <w:szCs w:val="22"/>
          <w:lang w:val="nb-NO"/>
        </w:rPr>
      </w:pPr>
    </w:p>
    <w:p w14:paraId="1D2F202F" w14:textId="77777777" w:rsidR="00281CF4" w:rsidRDefault="00A50A9A">
      <w:pPr>
        <w:rPr>
          <w:szCs w:val="22"/>
          <w:lang w:val="nb-NO"/>
        </w:rPr>
      </w:pPr>
      <w:r>
        <w:rPr>
          <w:szCs w:val="22"/>
          <w:lang w:val="nb-NO"/>
        </w:rPr>
        <w:t>Oppbevares utilgjengelig for barn.</w:t>
      </w:r>
    </w:p>
    <w:p w14:paraId="1D2F2030" w14:textId="77777777" w:rsidR="00281CF4" w:rsidRDefault="00281CF4">
      <w:pPr>
        <w:rPr>
          <w:szCs w:val="22"/>
          <w:lang w:val="nb-NO"/>
        </w:rPr>
      </w:pPr>
    </w:p>
    <w:p w14:paraId="1D2F2031" w14:textId="77777777" w:rsidR="00281CF4" w:rsidRDefault="00281CF4">
      <w:pPr>
        <w:rPr>
          <w:szCs w:val="22"/>
          <w:lang w:val="nb-NO"/>
        </w:rPr>
      </w:pPr>
    </w:p>
    <w:p w14:paraId="1D2F2032"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2033" w14:textId="77777777" w:rsidR="00281CF4" w:rsidRDefault="00281CF4">
      <w:pPr>
        <w:rPr>
          <w:szCs w:val="22"/>
          <w:lang w:val="nb-NO"/>
        </w:rPr>
      </w:pPr>
    </w:p>
    <w:p w14:paraId="1D2F2034" w14:textId="77777777" w:rsidR="00281CF4" w:rsidRDefault="00281CF4">
      <w:pPr>
        <w:tabs>
          <w:tab w:val="left" w:pos="749"/>
        </w:tabs>
        <w:rPr>
          <w:szCs w:val="22"/>
          <w:lang w:val="nb-NO"/>
        </w:rPr>
      </w:pPr>
    </w:p>
    <w:p w14:paraId="1D2F2035"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8.</w:t>
      </w:r>
      <w:r>
        <w:rPr>
          <w:b/>
          <w:bCs/>
          <w:szCs w:val="22"/>
          <w:lang w:val="nb-NO"/>
        </w:rPr>
        <w:tab/>
        <w:t>UTLØPSDATO</w:t>
      </w:r>
    </w:p>
    <w:p w14:paraId="1D2F2036" w14:textId="77777777" w:rsidR="00281CF4" w:rsidRDefault="00281CF4">
      <w:pPr>
        <w:rPr>
          <w:szCs w:val="22"/>
          <w:lang w:val="nb-NO"/>
        </w:rPr>
      </w:pPr>
    </w:p>
    <w:p w14:paraId="1D2F2037" w14:textId="77777777" w:rsidR="00281CF4" w:rsidRDefault="00A50A9A">
      <w:pPr>
        <w:rPr>
          <w:szCs w:val="22"/>
          <w:lang w:val="nb-NO"/>
        </w:rPr>
      </w:pPr>
      <w:r>
        <w:rPr>
          <w:szCs w:val="22"/>
          <w:lang w:val="nb-NO"/>
        </w:rPr>
        <w:t>EXP</w:t>
      </w:r>
    </w:p>
    <w:p w14:paraId="1D2F2038" w14:textId="77777777" w:rsidR="00281CF4" w:rsidRDefault="00281CF4">
      <w:pPr>
        <w:rPr>
          <w:szCs w:val="22"/>
          <w:lang w:val="nb-NO"/>
        </w:rPr>
      </w:pPr>
    </w:p>
    <w:p w14:paraId="1D2F2039" w14:textId="77777777" w:rsidR="00281CF4" w:rsidRDefault="00281CF4">
      <w:pPr>
        <w:rPr>
          <w:szCs w:val="22"/>
          <w:lang w:val="nb-NO"/>
        </w:rPr>
      </w:pPr>
    </w:p>
    <w:p w14:paraId="1D2F203A"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9.</w:t>
      </w:r>
      <w:r>
        <w:rPr>
          <w:b/>
          <w:bCs/>
          <w:szCs w:val="22"/>
          <w:lang w:val="nb-NO"/>
        </w:rPr>
        <w:tab/>
        <w:t>OPPBEVARINGSBETINGELSER</w:t>
      </w:r>
    </w:p>
    <w:p w14:paraId="1D2F203B" w14:textId="77777777" w:rsidR="00281CF4" w:rsidRDefault="00281CF4">
      <w:pPr>
        <w:rPr>
          <w:szCs w:val="22"/>
          <w:lang w:val="nb-NO"/>
        </w:rPr>
      </w:pPr>
    </w:p>
    <w:p w14:paraId="1D2F203C" w14:textId="77777777" w:rsidR="00281CF4" w:rsidRDefault="00281CF4">
      <w:pPr>
        <w:ind w:left="567" w:hanging="567"/>
        <w:rPr>
          <w:szCs w:val="22"/>
          <w:lang w:val="nb-NO"/>
        </w:rPr>
      </w:pPr>
    </w:p>
    <w:p w14:paraId="1D2F203D"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lastRenderedPageBreak/>
        <w:t>10.</w:t>
      </w:r>
      <w:r>
        <w:rPr>
          <w:b/>
          <w:bCs/>
          <w:szCs w:val="22"/>
          <w:lang w:val="nb-NO"/>
        </w:rPr>
        <w:tab/>
        <w:t>EVENTUELLE SPESIELLE FORHOLDSREGLER VED DESTRUKSJON AV UBRUKTE LEGEMIDLER ELLER AVFALL</w:t>
      </w:r>
    </w:p>
    <w:p w14:paraId="1D2F203E" w14:textId="77777777" w:rsidR="00281CF4" w:rsidRDefault="00281CF4">
      <w:pPr>
        <w:keepNext/>
        <w:rPr>
          <w:szCs w:val="22"/>
          <w:lang w:val="nb-NO"/>
        </w:rPr>
      </w:pPr>
    </w:p>
    <w:p w14:paraId="1D2F203F" w14:textId="77777777" w:rsidR="00281CF4" w:rsidRDefault="00281CF4">
      <w:pPr>
        <w:rPr>
          <w:szCs w:val="22"/>
          <w:lang w:val="nb-NO"/>
        </w:rPr>
      </w:pPr>
    </w:p>
    <w:p w14:paraId="1D2F2040"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2041" w14:textId="77777777" w:rsidR="00281CF4" w:rsidRDefault="00281CF4">
      <w:pPr>
        <w:rPr>
          <w:szCs w:val="22"/>
          <w:lang w:val="nb-NO"/>
        </w:rPr>
      </w:pPr>
    </w:p>
    <w:p w14:paraId="1D2F2042" w14:textId="77777777" w:rsidR="00281CF4" w:rsidRDefault="00A50A9A">
      <w:pPr>
        <w:keepNext/>
        <w:rPr>
          <w:szCs w:val="22"/>
          <w:lang w:val="sv-SE"/>
        </w:rPr>
      </w:pPr>
      <w:r>
        <w:rPr>
          <w:szCs w:val="22"/>
          <w:lang w:val="sv-SE"/>
        </w:rPr>
        <w:t>Takeda Pharma A/S</w:t>
      </w:r>
    </w:p>
    <w:p w14:paraId="1D2F2043" w14:textId="77777777" w:rsidR="00281CF4" w:rsidRDefault="00A50A9A">
      <w:pPr>
        <w:keepNext/>
        <w:rPr>
          <w:color w:val="000000"/>
          <w:lang w:val="sv-SE"/>
        </w:rPr>
      </w:pPr>
      <w:r>
        <w:rPr>
          <w:color w:val="000000"/>
          <w:lang w:val="sv-SE"/>
        </w:rPr>
        <w:t>Delta Park 45</w:t>
      </w:r>
    </w:p>
    <w:p w14:paraId="1D2F2044" w14:textId="77777777" w:rsidR="00281CF4" w:rsidRDefault="00A50A9A">
      <w:pPr>
        <w:keepNext/>
        <w:numPr>
          <w:ilvl w:val="12"/>
          <w:numId w:val="0"/>
        </w:numPr>
        <w:ind w:right="-2"/>
        <w:rPr>
          <w:color w:val="000000"/>
          <w:lang w:val="sv-SE"/>
        </w:rPr>
      </w:pPr>
      <w:r>
        <w:rPr>
          <w:color w:val="000000"/>
          <w:lang w:val="sv-SE"/>
        </w:rPr>
        <w:t>2665 Vallensbaek Strand</w:t>
      </w:r>
    </w:p>
    <w:p w14:paraId="1D2F2045" w14:textId="77777777" w:rsidR="00281CF4" w:rsidRDefault="00A50A9A">
      <w:pPr>
        <w:ind w:right="-2"/>
        <w:rPr>
          <w:szCs w:val="22"/>
          <w:lang w:val="nb-NO"/>
        </w:rPr>
      </w:pPr>
      <w:r>
        <w:rPr>
          <w:szCs w:val="22"/>
          <w:lang w:val="nb-NO"/>
        </w:rPr>
        <w:t>Danmark</w:t>
      </w:r>
    </w:p>
    <w:p w14:paraId="1D2F2046" w14:textId="77777777" w:rsidR="00281CF4" w:rsidRDefault="00281CF4">
      <w:pPr>
        <w:rPr>
          <w:szCs w:val="22"/>
          <w:lang w:val="nb-NO"/>
        </w:rPr>
      </w:pPr>
    </w:p>
    <w:p w14:paraId="1D2F2047" w14:textId="77777777" w:rsidR="00281CF4" w:rsidRDefault="00281CF4">
      <w:pPr>
        <w:rPr>
          <w:szCs w:val="22"/>
          <w:lang w:val="nb-NO"/>
        </w:rPr>
      </w:pPr>
    </w:p>
    <w:p w14:paraId="1D2F2048"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MARKEDSFØRINGSTILLATELSESNUMMER (</w:t>
      </w:r>
      <w:r>
        <w:rPr>
          <w:b/>
          <w:bCs/>
          <w:szCs w:val="22"/>
          <w:lang w:val="nb-NO"/>
        </w:rPr>
        <w:noBreakHyphen/>
        <w:t xml:space="preserve">NUMRE) </w:t>
      </w:r>
    </w:p>
    <w:p w14:paraId="1D2F2049" w14:textId="77777777" w:rsidR="00281CF4" w:rsidRDefault="00281CF4">
      <w:pPr>
        <w:rPr>
          <w:szCs w:val="22"/>
          <w:lang w:val="nb-NO"/>
        </w:rPr>
      </w:pPr>
    </w:p>
    <w:p w14:paraId="1D2F204A" w14:textId="77777777" w:rsidR="00281CF4" w:rsidRDefault="00A50A9A">
      <w:pPr>
        <w:rPr>
          <w:szCs w:val="22"/>
          <w:highlight w:val="lightGray"/>
          <w:lang w:val="nb-NO"/>
        </w:rPr>
      </w:pPr>
      <w:r>
        <w:rPr>
          <w:szCs w:val="22"/>
          <w:lang w:val="nb-NO"/>
        </w:rPr>
        <w:t>EU/1/</w:t>
      </w:r>
      <w:r>
        <w:rPr>
          <w:noProof/>
          <w:szCs w:val="22"/>
          <w:lang w:val="nb-NO"/>
        </w:rPr>
        <w:t>18/1264/007</w:t>
      </w:r>
      <w:r>
        <w:rPr>
          <w:szCs w:val="22"/>
          <w:lang w:val="nb-NO"/>
        </w:rPr>
        <w:tab/>
      </w:r>
      <w:r>
        <w:rPr>
          <w:szCs w:val="22"/>
          <w:highlight w:val="lightGray"/>
          <w:lang w:val="nb-NO"/>
        </w:rPr>
        <w:t>7 tabletter</w:t>
      </w:r>
    </w:p>
    <w:p w14:paraId="1D2F204B" w14:textId="77777777" w:rsidR="00281CF4" w:rsidRDefault="00A50A9A">
      <w:pPr>
        <w:rPr>
          <w:szCs w:val="22"/>
          <w:lang w:val="nb-NO"/>
        </w:rPr>
      </w:pPr>
      <w:r>
        <w:rPr>
          <w:szCs w:val="22"/>
          <w:highlight w:val="lightGray"/>
          <w:lang w:val="nb-NO"/>
        </w:rPr>
        <w:t>EU/1/</w:t>
      </w:r>
      <w:r>
        <w:rPr>
          <w:noProof/>
          <w:szCs w:val="22"/>
          <w:highlight w:val="lightGray"/>
          <w:lang w:val="nb-NO"/>
        </w:rPr>
        <w:t>18/1264/008</w:t>
      </w:r>
      <w:r>
        <w:rPr>
          <w:noProof/>
          <w:szCs w:val="22"/>
          <w:highlight w:val="lightGray"/>
          <w:lang w:val="nb-NO"/>
        </w:rPr>
        <w:tab/>
      </w:r>
      <w:r>
        <w:rPr>
          <w:szCs w:val="22"/>
          <w:highlight w:val="lightGray"/>
          <w:lang w:val="nb-NO"/>
        </w:rPr>
        <w:t>28 tabletter</w:t>
      </w:r>
    </w:p>
    <w:p w14:paraId="1D2F204C" w14:textId="77777777" w:rsidR="00281CF4" w:rsidRDefault="00281CF4">
      <w:pPr>
        <w:rPr>
          <w:szCs w:val="22"/>
          <w:lang w:val="nb-NO"/>
        </w:rPr>
      </w:pPr>
    </w:p>
    <w:p w14:paraId="1D2F204D" w14:textId="77777777" w:rsidR="00281CF4" w:rsidRDefault="00281CF4">
      <w:pPr>
        <w:rPr>
          <w:szCs w:val="22"/>
          <w:lang w:val="nb-NO"/>
        </w:rPr>
      </w:pPr>
    </w:p>
    <w:p w14:paraId="1D2F204E"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204F" w14:textId="77777777" w:rsidR="00281CF4" w:rsidRDefault="00281CF4">
      <w:pPr>
        <w:rPr>
          <w:szCs w:val="22"/>
          <w:lang w:val="nb-NO"/>
        </w:rPr>
      </w:pPr>
    </w:p>
    <w:p w14:paraId="1D2F2050" w14:textId="77777777" w:rsidR="00281CF4" w:rsidRDefault="00A50A9A">
      <w:pPr>
        <w:rPr>
          <w:szCs w:val="22"/>
          <w:lang w:val="nb-NO"/>
        </w:rPr>
      </w:pPr>
      <w:r>
        <w:rPr>
          <w:szCs w:val="22"/>
          <w:lang w:val="nb-NO"/>
        </w:rPr>
        <w:t>Lot</w:t>
      </w:r>
    </w:p>
    <w:p w14:paraId="1D2F2051" w14:textId="77777777" w:rsidR="00281CF4" w:rsidRDefault="00281CF4">
      <w:pPr>
        <w:rPr>
          <w:szCs w:val="22"/>
          <w:lang w:val="nb-NO"/>
        </w:rPr>
      </w:pPr>
    </w:p>
    <w:p w14:paraId="1D2F2052" w14:textId="77777777" w:rsidR="00281CF4" w:rsidRDefault="00281CF4">
      <w:pPr>
        <w:rPr>
          <w:szCs w:val="22"/>
          <w:lang w:val="nb-NO"/>
        </w:rPr>
      </w:pPr>
    </w:p>
    <w:p w14:paraId="1D2F2053"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2054" w14:textId="77777777" w:rsidR="00281CF4" w:rsidRDefault="00281CF4">
      <w:pPr>
        <w:rPr>
          <w:szCs w:val="22"/>
          <w:lang w:val="nb-NO"/>
        </w:rPr>
      </w:pPr>
    </w:p>
    <w:p w14:paraId="1D2F2055" w14:textId="77777777" w:rsidR="00281CF4" w:rsidRDefault="00281CF4">
      <w:pPr>
        <w:rPr>
          <w:szCs w:val="22"/>
          <w:lang w:val="nb-NO"/>
        </w:rPr>
      </w:pPr>
    </w:p>
    <w:p w14:paraId="1D2F2056"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2057" w14:textId="77777777" w:rsidR="00281CF4" w:rsidRDefault="00281CF4">
      <w:pPr>
        <w:rPr>
          <w:szCs w:val="22"/>
          <w:lang w:val="nb-NO"/>
        </w:rPr>
      </w:pPr>
    </w:p>
    <w:p w14:paraId="1D2F2058" w14:textId="77777777" w:rsidR="00281CF4" w:rsidRDefault="00281CF4">
      <w:pPr>
        <w:rPr>
          <w:szCs w:val="22"/>
          <w:lang w:val="nb-NO"/>
        </w:rPr>
      </w:pPr>
    </w:p>
    <w:p w14:paraId="1D2F2059"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205A" w14:textId="77777777" w:rsidR="00281CF4" w:rsidRDefault="00281CF4">
      <w:pPr>
        <w:rPr>
          <w:szCs w:val="22"/>
          <w:lang w:val="nb-NO"/>
        </w:rPr>
      </w:pPr>
    </w:p>
    <w:p w14:paraId="1D2F205B" w14:textId="77777777" w:rsidR="00281CF4" w:rsidRDefault="00A50A9A">
      <w:pPr>
        <w:rPr>
          <w:szCs w:val="22"/>
          <w:lang w:val="nb-NO"/>
        </w:rPr>
      </w:pPr>
      <w:r>
        <w:rPr>
          <w:szCs w:val="22"/>
          <w:lang w:val="nb-NO"/>
        </w:rPr>
        <w:t>Alunbrig 90 mg</w:t>
      </w:r>
    </w:p>
    <w:p w14:paraId="1D2F205C" w14:textId="77777777" w:rsidR="00281CF4" w:rsidRDefault="00281CF4">
      <w:pPr>
        <w:rPr>
          <w:szCs w:val="22"/>
          <w:shd w:val="clear" w:color="auto" w:fill="CCCCCC"/>
          <w:lang w:val="nb-NO"/>
        </w:rPr>
      </w:pPr>
    </w:p>
    <w:p w14:paraId="1D2F205D" w14:textId="77777777" w:rsidR="00281CF4" w:rsidRDefault="00281CF4">
      <w:pPr>
        <w:rPr>
          <w:szCs w:val="22"/>
          <w:shd w:val="clear" w:color="auto" w:fill="CCCCCC"/>
          <w:lang w:val="nb-NO"/>
        </w:rPr>
      </w:pPr>
    </w:p>
    <w:p w14:paraId="1D2F205E"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17.</w:t>
      </w:r>
      <w:r>
        <w:rPr>
          <w:b/>
          <w:bCs/>
          <w:szCs w:val="22"/>
          <w:lang w:val="nb-NO"/>
        </w:rPr>
        <w:tab/>
        <w:t>SIKKERHETSANORDNING (UNIK IDENTITET) – TODIMENSJONAL STREKKODE</w:t>
      </w:r>
    </w:p>
    <w:p w14:paraId="1D2F205F" w14:textId="77777777" w:rsidR="00281CF4" w:rsidRDefault="00281CF4">
      <w:pPr>
        <w:tabs>
          <w:tab w:val="clear" w:pos="567"/>
        </w:tabs>
        <w:rPr>
          <w:szCs w:val="22"/>
          <w:lang w:val="nb-NO"/>
        </w:rPr>
      </w:pPr>
    </w:p>
    <w:p w14:paraId="1D2F2060" w14:textId="77777777" w:rsidR="00281CF4" w:rsidRDefault="00A50A9A">
      <w:pPr>
        <w:rPr>
          <w:szCs w:val="22"/>
          <w:shd w:val="clear" w:color="auto" w:fill="CCCCCC"/>
          <w:lang w:val="nb-NO"/>
        </w:rPr>
      </w:pPr>
      <w:r>
        <w:rPr>
          <w:szCs w:val="22"/>
          <w:highlight w:val="lightGray"/>
          <w:lang w:val="nb-NO"/>
        </w:rPr>
        <w:t>Todimensjonal strekkode, inkludert unik identitet.</w:t>
      </w:r>
    </w:p>
    <w:p w14:paraId="1D2F2061" w14:textId="77777777" w:rsidR="00281CF4" w:rsidRDefault="00281CF4">
      <w:pPr>
        <w:tabs>
          <w:tab w:val="clear" w:pos="567"/>
        </w:tabs>
        <w:rPr>
          <w:szCs w:val="22"/>
          <w:lang w:val="nb-NO"/>
        </w:rPr>
      </w:pPr>
    </w:p>
    <w:p w14:paraId="1D2F2062" w14:textId="77777777" w:rsidR="00281CF4" w:rsidRDefault="00281CF4">
      <w:pPr>
        <w:tabs>
          <w:tab w:val="clear" w:pos="567"/>
        </w:tabs>
        <w:rPr>
          <w:szCs w:val="22"/>
          <w:lang w:val="nb-NO"/>
        </w:rPr>
      </w:pPr>
    </w:p>
    <w:p w14:paraId="1D2F2063"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18.</w:t>
      </w:r>
      <w:r>
        <w:rPr>
          <w:b/>
          <w:bCs/>
          <w:szCs w:val="22"/>
          <w:lang w:val="nb-NO"/>
        </w:rPr>
        <w:tab/>
        <w:t xml:space="preserve">SIKKERHETSANORDNING (UNIK IDENTITET) – I ET FORMAT LESBART FOR MENNESKER </w:t>
      </w:r>
    </w:p>
    <w:p w14:paraId="1D2F2064" w14:textId="77777777" w:rsidR="00281CF4" w:rsidRDefault="00281CF4">
      <w:pPr>
        <w:tabs>
          <w:tab w:val="clear" w:pos="567"/>
        </w:tabs>
        <w:rPr>
          <w:szCs w:val="22"/>
          <w:lang w:val="nb-NO"/>
        </w:rPr>
      </w:pPr>
    </w:p>
    <w:p w14:paraId="1D2F2065" w14:textId="77777777" w:rsidR="00281CF4" w:rsidRDefault="00A50A9A">
      <w:pPr>
        <w:rPr>
          <w:szCs w:val="22"/>
          <w:lang w:val="nb-NO"/>
        </w:rPr>
      </w:pPr>
      <w:r>
        <w:rPr>
          <w:szCs w:val="22"/>
          <w:lang w:val="nb-NO"/>
        </w:rPr>
        <w:t>PC</w:t>
      </w:r>
    </w:p>
    <w:p w14:paraId="1D2F2066" w14:textId="77777777" w:rsidR="00281CF4" w:rsidRDefault="00A50A9A">
      <w:pPr>
        <w:rPr>
          <w:szCs w:val="22"/>
          <w:lang w:val="nb-NO"/>
        </w:rPr>
      </w:pPr>
      <w:r>
        <w:rPr>
          <w:szCs w:val="22"/>
          <w:lang w:val="nb-NO"/>
        </w:rPr>
        <w:t>SN</w:t>
      </w:r>
    </w:p>
    <w:p w14:paraId="1D2F2067" w14:textId="77777777" w:rsidR="00281CF4" w:rsidRDefault="00A50A9A">
      <w:pPr>
        <w:rPr>
          <w:szCs w:val="22"/>
          <w:lang w:val="nb-NO"/>
        </w:rPr>
      </w:pPr>
      <w:r>
        <w:rPr>
          <w:szCs w:val="22"/>
          <w:lang w:val="nb-NO"/>
        </w:rPr>
        <w:t>NN</w:t>
      </w:r>
    </w:p>
    <w:p w14:paraId="1D2F2068" w14:textId="77777777" w:rsidR="00281CF4" w:rsidRDefault="00281CF4">
      <w:pPr>
        <w:rPr>
          <w:szCs w:val="22"/>
          <w:lang w:val="nb-NO"/>
        </w:rPr>
      </w:pPr>
    </w:p>
    <w:p w14:paraId="1D2F2069" w14:textId="77777777" w:rsidR="00281CF4" w:rsidRDefault="00281CF4">
      <w:pPr>
        <w:rPr>
          <w:szCs w:val="22"/>
          <w:lang w:val="nb-NO"/>
        </w:rPr>
      </w:pPr>
    </w:p>
    <w:p w14:paraId="1D2F206A" w14:textId="77777777" w:rsidR="00281CF4" w:rsidRDefault="00281CF4">
      <w:pPr>
        <w:pageBreakBefore/>
        <w:rPr>
          <w:b/>
          <w:szCs w:val="22"/>
          <w:lang w:val="nb-NO"/>
        </w:rPr>
      </w:pPr>
    </w:p>
    <w:p w14:paraId="1D2F206B" w14:textId="77777777" w:rsidR="00281CF4" w:rsidRDefault="00A50A9A">
      <w:pPr>
        <w:pBdr>
          <w:top w:val="single" w:sz="4" w:space="1" w:color="auto"/>
          <w:left w:val="single" w:sz="4" w:space="4" w:color="auto"/>
          <w:bottom w:val="single" w:sz="4" w:space="1" w:color="auto"/>
          <w:right w:val="single" w:sz="4" w:space="4" w:color="auto"/>
        </w:pBdr>
        <w:tabs>
          <w:tab w:val="clear" w:pos="567"/>
          <w:tab w:val="left" w:pos="0"/>
        </w:tabs>
        <w:rPr>
          <w:b/>
          <w:szCs w:val="22"/>
          <w:lang w:val="nb-NO"/>
        </w:rPr>
      </w:pPr>
      <w:r>
        <w:rPr>
          <w:b/>
          <w:bCs/>
          <w:szCs w:val="22"/>
          <w:lang w:val="nb-NO"/>
        </w:rPr>
        <w:t>MINSTEKRAV TIL OPPLYSNINGER SOM SKAL ANGIS PÅ BLISTER ELLER STRIP</w:t>
      </w:r>
    </w:p>
    <w:p w14:paraId="1D2F206C" w14:textId="77777777" w:rsidR="00281CF4" w:rsidRDefault="00281CF4">
      <w:pPr>
        <w:pBdr>
          <w:top w:val="single" w:sz="4" w:space="1" w:color="auto"/>
          <w:left w:val="single" w:sz="4" w:space="4" w:color="auto"/>
          <w:bottom w:val="single" w:sz="4" w:space="1" w:color="auto"/>
          <w:right w:val="single" w:sz="4" w:space="4" w:color="auto"/>
        </w:pBdr>
        <w:ind w:left="567" w:hanging="567"/>
        <w:rPr>
          <w:b/>
          <w:szCs w:val="22"/>
          <w:lang w:val="nb-NO"/>
        </w:rPr>
      </w:pPr>
    </w:p>
    <w:p w14:paraId="1D2F206D"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BLISTER</w:t>
      </w:r>
    </w:p>
    <w:p w14:paraId="1D2F206E" w14:textId="77777777" w:rsidR="00281CF4" w:rsidRDefault="00281CF4">
      <w:pPr>
        <w:rPr>
          <w:szCs w:val="22"/>
          <w:lang w:val="nb-NO"/>
        </w:rPr>
      </w:pPr>
    </w:p>
    <w:p w14:paraId="1D2F206F" w14:textId="77777777" w:rsidR="00281CF4" w:rsidRDefault="00281CF4">
      <w:pPr>
        <w:rPr>
          <w:szCs w:val="22"/>
          <w:lang w:val="nb-NO"/>
        </w:rPr>
      </w:pPr>
    </w:p>
    <w:p w14:paraId="1D2F2070"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w:t>
      </w:r>
      <w:r>
        <w:rPr>
          <w:b/>
          <w:bCs/>
          <w:szCs w:val="22"/>
          <w:lang w:val="nb-NO"/>
        </w:rPr>
        <w:tab/>
        <w:t>LEGEMIDLETS NAVN</w:t>
      </w:r>
    </w:p>
    <w:p w14:paraId="1D2F2071" w14:textId="77777777" w:rsidR="00281CF4" w:rsidRDefault="00281CF4">
      <w:pPr>
        <w:rPr>
          <w:i/>
          <w:szCs w:val="22"/>
          <w:lang w:val="nb-NO"/>
        </w:rPr>
      </w:pPr>
    </w:p>
    <w:p w14:paraId="1D2F2072" w14:textId="77777777" w:rsidR="00281CF4" w:rsidRDefault="00A50A9A">
      <w:pPr>
        <w:rPr>
          <w:szCs w:val="22"/>
          <w:lang w:val="nb-NO"/>
        </w:rPr>
      </w:pPr>
      <w:r>
        <w:rPr>
          <w:szCs w:val="22"/>
          <w:lang w:val="nb-NO"/>
        </w:rPr>
        <w:t>Alunbrig 90 mg filmdrasjerte tabletter</w:t>
      </w:r>
    </w:p>
    <w:p w14:paraId="1D2F2073" w14:textId="77777777" w:rsidR="00281CF4" w:rsidRDefault="00A50A9A">
      <w:pPr>
        <w:rPr>
          <w:b/>
          <w:szCs w:val="22"/>
          <w:lang w:val="nb-NO"/>
        </w:rPr>
      </w:pPr>
      <w:r>
        <w:rPr>
          <w:szCs w:val="22"/>
          <w:lang w:val="nb-NO"/>
        </w:rPr>
        <w:t>brigatinib</w:t>
      </w:r>
    </w:p>
    <w:p w14:paraId="1D2F2074" w14:textId="77777777" w:rsidR="00281CF4" w:rsidRDefault="00281CF4">
      <w:pPr>
        <w:rPr>
          <w:szCs w:val="22"/>
          <w:lang w:val="nb-NO"/>
        </w:rPr>
      </w:pPr>
    </w:p>
    <w:p w14:paraId="1D2F2075" w14:textId="77777777" w:rsidR="00281CF4" w:rsidRDefault="00281CF4">
      <w:pPr>
        <w:rPr>
          <w:szCs w:val="22"/>
          <w:lang w:val="nb-NO"/>
        </w:rPr>
      </w:pPr>
    </w:p>
    <w:p w14:paraId="1D2F2076"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2.</w:t>
      </w:r>
      <w:r>
        <w:rPr>
          <w:b/>
          <w:bCs/>
          <w:szCs w:val="22"/>
          <w:lang w:val="nb-NO"/>
        </w:rPr>
        <w:tab/>
        <w:t>NAVN PÅ INNEHAVEREN AV MARKEDSFØRINGSTILLATELSEN</w:t>
      </w:r>
    </w:p>
    <w:p w14:paraId="1D2F2077" w14:textId="77777777" w:rsidR="00281CF4" w:rsidRDefault="00281CF4">
      <w:pPr>
        <w:rPr>
          <w:szCs w:val="22"/>
          <w:lang w:val="nb-NO"/>
        </w:rPr>
      </w:pPr>
    </w:p>
    <w:p w14:paraId="1D2F2078" w14:textId="77777777" w:rsidR="00281CF4" w:rsidRDefault="00A50A9A">
      <w:pPr>
        <w:rPr>
          <w:szCs w:val="22"/>
          <w:lang w:val="pt-PT"/>
        </w:rPr>
      </w:pPr>
      <w:r>
        <w:rPr>
          <w:szCs w:val="22"/>
          <w:lang w:val="pt-PT"/>
        </w:rPr>
        <w:t>Takeda Pharma A/S</w:t>
      </w:r>
      <w:r>
        <w:rPr>
          <w:noProof/>
          <w:szCs w:val="22"/>
          <w:lang w:val="pt-PT"/>
        </w:rPr>
        <w:t xml:space="preserve"> </w:t>
      </w:r>
      <w:r>
        <w:rPr>
          <w:szCs w:val="22"/>
          <w:highlight w:val="lightGray"/>
          <w:lang w:val="pt-PT"/>
        </w:rPr>
        <w:t>(som Takeda</w:t>
      </w:r>
      <w:r>
        <w:rPr>
          <w:szCs w:val="22"/>
          <w:highlight w:val="lightGray"/>
          <w:lang w:val="pt-PT"/>
        </w:rPr>
        <w:noBreakHyphen/>
        <w:t>logo)</w:t>
      </w:r>
    </w:p>
    <w:p w14:paraId="1D2F2079" w14:textId="77777777" w:rsidR="00281CF4" w:rsidRDefault="00281CF4">
      <w:pPr>
        <w:rPr>
          <w:szCs w:val="22"/>
          <w:lang w:val="pt-PT"/>
        </w:rPr>
      </w:pPr>
    </w:p>
    <w:p w14:paraId="1D2F207A" w14:textId="77777777" w:rsidR="00281CF4" w:rsidRDefault="00281CF4">
      <w:pPr>
        <w:rPr>
          <w:szCs w:val="22"/>
          <w:lang w:val="pt-PT"/>
        </w:rPr>
      </w:pPr>
    </w:p>
    <w:p w14:paraId="1D2F207B" w14:textId="77777777" w:rsidR="00281CF4" w:rsidRDefault="00A50A9A">
      <w:pPr>
        <w:pBdr>
          <w:top w:val="single" w:sz="4" w:space="1" w:color="auto"/>
          <w:left w:val="single" w:sz="4" w:space="4" w:color="auto"/>
          <w:bottom w:val="single" w:sz="4" w:space="2" w:color="auto"/>
          <w:right w:val="single" w:sz="4" w:space="4" w:color="auto"/>
        </w:pBdr>
        <w:rPr>
          <w:b/>
          <w:szCs w:val="22"/>
          <w:lang w:val="nb-NO"/>
        </w:rPr>
      </w:pPr>
      <w:r>
        <w:rPr>
          <w:b/>
          <w:bCs/>
          <w:szCs w:val="22"/>
          <w:lang w:val="nb-NO"/>
        </w:rPr>
        <w:t>3.</w:t>
      </w:r>
      <w:r>
        <w:rPr>
          <w:b/>
          <w:bCs/>
          <w:szCs w:val="22"/>
          <w:lang w:val="nb-NO"/>
        </w:rPr>
        <w:tab/>
        <w:t>UTLØPSDATO</w:t>
      </w:r>
    </w:p>
    <w:p w14:paraId="1D2F207C" w14:textId="77777777" w:rsidR="00281CF4" w:rsidRDefault="00281CF4">
      <w:pPr>
        <w:rPr>
          <w:szCs w:val="22"/>
          <w:lang w:val="nb-NO"/>
        </w:rPr>
      </w:pPr>
    </w:p>
    <w:p w14:paraId="1D2F207D" w14:textId="77777777" w:rsidR="00281CF4" w:rsidRDefault="00A50A9A">
      <w:pPr>
        <w:rPr>
          <w:szCs w:val="22"/>
          <w:lang w:val="nb-NO"/>
        </w:rPr>
      </w:pPr>
      <w:r>
        <w:rPr>
          <w:szCs w:val="22"/>
          <w:lang w:val="nb-NO"/>
        </w:rPr>
        <w:t>EXP</w:t>
      </w:r>
    </w:p>
    <w:p w14:paraId="1D2F207E" w14:textId="77777777" w:rsidR="00281CF4" w:rsidRDefault="00281CF4">
      <w:pPr>
        <w:rPr>
          <w:szCs w:val="22"/>
          <w:lang w:val="nb-NO"/>
        </w:rPr>
      </w:pPr>
    </w:p>
    <w:p w14:paraId="1D2F207F" w14:textId="77777777" w:rsidR="00281CF4" w:rsidRDefault="00281CF4">
      <w:pPr>
        <w:rPr>
          <w:szCs w:val="22"/>
          <w:lang w:val="nb-NO"/>
        </w:rPr>
      </w:pPr>
    </w:p>
    <w:p w14:paraId="1D2F2080"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4.</w:t>
      </w:r>
      <w:r>
        <w:rPr>
          <w:b/>
          <w:bCs/>
          <w:szCs w:val="22"/>
          <w:lang w:val="nb-NO"/>
        </w:rPr>
        <w:tab/>
        <w:t>PRODUKSJONSNUMMER</w:t>
      </w:r>
    </w:p>
    <w:p w14:paraId="1D2F2081" w14:textId="77777777" w:rsidR="00281CF4" w:rsidRDefault="00281CF4">
      <w:pPr>
        <w:rPr>
          <w:szCs w:val="22"/>
          <w:lang w:val="nb-NO"/>
        </w:rPr>
      </w:pPr>
    </w:p>
    <w:p w14:paraId="1D2F2082" w14:textId="77777777" w:rsidR="00281CF4" w:rsidRDefault="00A50A9A">
      <w:pPr>
        <w:rPr>
          <w:szCs w:val="22"/>
          <w:lang w:val="nb-NO"/>
        </w:rPr>
      </w:pPr>
      <w:r>
        <w:rPr>
          <w:szCs w:val="22"/>
          <w:lang w:val="nb-NO"/>
        </w:rPr>
        <w:t>Lot</w:t>
      </w:r>
    </w:p>
    <w:p w14:paraId="1D2F2083" w14:textId="77777777" w:rsidR="00281CF4" w:rsidRDefault="00281CF4">
      <w:pPr>
        <w:rPr>
          <w:szCs w:val="22"/>
          <w:lang w:val="nb-NO"/>
        </w:rPr>
      </w:pPr>
    </w:p>
    <w:p w14:paraId="1D2F2084" w14:textId="77777777" w:rsidR="00281CF4" w:rsidRDefault="00281CF4">
      <w:pPr>
        <w:rPr>
          <w:szCs w:val="22"/>
          <w:lang w:val="nb-NO"/>
        </w:rPr>
      </w:pPr>
    </w:p>
    <w:p w14:paraId="1D2F2085" w14:textId="77777777" w:rsidR="00281CF4" w:rsidRDefault="00A50A9A" w:rsidP="00767692">
      <w:pPr>
        <w:pBdr>
          <w:top w:val="single" w:sz="4" w:space="1" w:color="auto"/>
          <w:left w:val="single" w:sz="4" w:space="4" w:color="auto"/>
          <w:bottom w:val="single" w:sz="4" w:space="1" w:color="auto"/>
          <w:right w:val="single" w:sz="4" w:space="4" w:color="auto"/>
          <w:between w:val="single" w:sz="4" w:space="1" w:color="auto"/>
          <w:bar w:val="single" w:sz="4" w:color="auto"/>
        </w:pBdr>
        <w:rPr>
          <w:b/>
          <w:szCs w:val="22"/>
          <w:lang w:val="nb-NO"/>
        </w:rPr>
      </w:pPr>
      <w:r>
        <w:rPr>
          <w:b/>
          <w:bCs/>
          <w:szCs w:val="22"/>
          <w:lang w:val="nb-NO"/>
        </w:rPr>
        <w:t>5.</w:t>
      </w:r>
      <w:r>
        <w:rPr>
          <w:b/>
          <w:bCs/>
          <w:szCs w:val="22"/>
          <w:lang w:val="nb-NO"/>
        </w:rPr>
        <w:tab/>
        <w:t>ANNET</w:t>
      </w:r>
    </w:p>
    <w:p w14:paraId="1D2F2086" w14:textId="77777777" w:rsidR="00281CF4" w:rsidRDefault="00281CF4">
      <w:pPr>
        <w:shd w:val="clear" w:color="auto" w:fill="FFFFFF"/>
        <w:rPr>
          <w:szCs w:val="22"/>
          <w:lang w:val="nb-NO"/>
        </w:rPr>
      </w:pPr>
    </w:p>
    <w:p w14:paraId="1D2F2087" w14:textId="77777777" w:rsidR="00281CF4" w:rsidRDefault="00281CF4">
      <w:pPr>
        <w:shd w:val="clear" w:color="auto" w:fill="FFFFFF"/>
        <w:rPr>
          <w:szCs w:val="22"/>
          <w:lang w:val="nb-NO"/>
        </w:rPr>
      </w:pPr>
    </w:p>
    <w:p w14:paraId="1D2F2088" w14:textId="77777777" w:rsidR="00281CF4" w:rsidRDefault="00A50A9A">
      <w:pPr>
        <w:shd w:val="clear" w:color="auto" w:fill="FFFFFF"/>
        <w:rPr>
          <w:szCs w:val="22"/>
          <w:lang w:val="nb-NO"/>
        </w:rPr>
      </w:pPr>
      <w:r>
        <w:rPr>
          <w:szCs w:val="22"/>
          <w:lang w:val="nb-NO"/>
        </w:rPr>
        <w:br w:type="page"/>
      </w:r>
    </w:p>
    <w:p w14:paraId="1D2F2089"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lastRenderedPageBreak/>
        <w:t>OPPLYSNINGER SOM SKAL ANGIS PÅ YTRE EMBALLASJE</w:t>
      </w:r>
    </w:p>
    <w:p w14:paraId="1D2F208A"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208B" w14:textId="77777777" w:rsidR="00281CF4" w:rsidRDefault="00A50A9A">
      <w:pPr>
        <w:pBdr>
          <w:top w:val="single" w:sz="4" w:space="1" w:color="auto"/>
          <w:left w:val="single" w:sz="4" w:space="4" w:color="auto"/>
          <w:bottom w:val="single" w:sz="4" w:space="1" w:color="auto"/>
          <w:right w:val="single" w:sz="4" w:space="4" w:color="auto"/>
        </w:pBdr>
        <w:ind w:left="567" w:hanging="567"/>
        <w:rPr>
          <w:b/>
          <w:bCs/>
          <w:szCs w:val="22"/>
          <w:lang w:val="nb-NO"/>
        </w:rPr>
      </w:pPr>
      <w:r>
        <w:rPr>
          <w:b/>
          <w:bCs/>
          <w:szCs w:val="22"/>
          <w:lang w:val="nb-NO"/>
        </w:rPr>
        <w:t>YTTERKARTONG FOR STARTPAKNING (INKLUDERT BLUE BOX)</w:t>
      </w:r>
    </w:p>
    <w:p w14:paraId="1D2F208C" w14:textId="77777777" w:rsidR="00281CF4" w:rsidRDefault="00281CF4">
      <w:pPr>
        <w:rPr>
          <w:szCs w:val="22"/>
          <w:lang w:val="nb-NO"/>
        </w:rPr>
      </w:pPr>
    </w:p>
    <w:p w14:paraId="1D2F208D" w14:textId="77777777" w:rsidR="00281CF4" w:rsidRDefault="00281CF4">
      <w:pPr>
        <w:rPr>
          <w:szCs w:val="22"/>
          <w:lang w:val="nb-NO"/>
        </w:rPr>
      </w:pPr>
    </w:p>
    <w:p w14:paraId="1D2F208E"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208F" w14:textId="77777777" w:rsidR="00281CF4" w:rsidRDefault="00281CF4">
      <w:pPr>
        <w:rPr>
          <w:szCs w:val="22"/>
          <w:lang w:val="nb-NO"/>
        </w:rPr>
      </w:pPr>
    </w:p>
    <w:p w14:paraId="1D2F2090" w14:textId="77777777" w:rsidR="00281CF4" w:rsidRDefault="00A50A9A">
      <w:pPr>
        <w:rPr>
          <w:szCs w:val="22"/>
          <w:lang w:val="nb-NO"/>
        </w:rPr>
      </w:pPr>
      <w:r>
        <w:rPr>
          <w:szCs w:val="22"/>
          <w:lang w:val="nb-NO"/>
        </w:rPr>
        <w:t>Alunbrig 90 mg filmdrasjerte tabletter</w:t>
      </w:r>
    </w:p>
    <w:p w14:paraId="1D2F2091" w14:textId="77777777" w:rsidR="00281CF4" w:rsidRDefault="00A50A9A">
      <w:pPr>
        <w:rPr>
          <w:szCs w:val="22"/>
          <w:lang w:val="nb-NO"/>
        </w:rPr>
      </w:pPr>
      <w:r>
        <w:rPr>
          <w:szCs w:val="22"/>
          <w:lang w:val="nb-NO"/>
        </w:rPr>
        <w:t>Alunbrig 180 mg filmdrasjerte tabletter</w:t>
      </w:r>
    </w:p>
    <w:p w14:paraId="1D2F2092" w14:textId="77777777" w:rsidR="00281CF4" w:rsidRDefault="00A50A9A">
      <w:pPr>
        <w:rPr>
          <w:b/>
          <w:szCs w:val="22"/>
          <w:lang w:val="nb-NO"/>
        </w:rPr>
      </w:pPr>
      <w:r>
        <w:rPr>
          <w:szCs w:val="22"/>
          <w:lang w:val="nb-NO"/>
        </w:rPr>
        <w:t>brigatinib</w:t>
      </w:r>
    </w:p>
    <w:p w14:paraId="1D2F2093" w14:textId="77777777" w:rsidR="00281CF4" w:rsidRDefault="00281CF4">
      <w:pPr>
        <w:rPr>
          <w:szCs w:val="22"/>
          <w:lang w:val="nb-NO"/>
        </w:rPr>
      </w:pPr>
    </w:p>
    <w:p w14:paraId="1D2F2094" w14:textId="77777777" w:rsidR="00281CF4" w:rsidRDefault="00281CF4">
      <w:pPr>
        <w:rPr>
          <w:szCs w:val="22"/>
          <w:lang w:val="nb-NO"/>
        </w:rPr>
      </w:pPr>
    </w:p>
    <w:p w14:paraId="1D2F2095"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2096" w14:textId="77777777" w:rsidR="00281CF4" w:rsidRDefault="00281CF4">
      <w:pPr>
        <w:rPr>
          <w:szCs w:val="22"/>
          <w:lang w:val="nb-NO"/>
        </w:rPr>
      </w:pPr>
    </w:p>
    <w:p w14:paraId="1D2F2097" w14:textId="4C64A588" w:rsidR="00281CF4" w:rsidRDefault="00A50A9A">
      <w:pPr>
        <w:rPr>
          <w:szCs w:val="22"/>
          <w:lang w:val="nb-NO"/>
        </w:rPr>
      </w:pPr>
      <w:r>
        <w:rPr>
          <w:szCs w:val="22"/>
          <w:lang w:val="nb-NO"/>
        </w:rPr>
        <w:t>Hver 90 mg filmdrasjert tablett inneholder 90 mg brigatinib.</w:t>
      </w:r>
    </w:p>
    <w:p w14:paraId="1D2F2098" w14:textId="4C2F2F2B" w:rsidR="00281CF4" w:rsidRDefault="00A50A9A">
      <w:pPr>
        <w:rPr>
          <w:szCs w:val="22"/>
          <w:lang w:val="nb-NO"/>
        </w:rPr>
      </w:pPr>
      <w:r>
        <w:rPr>
          <w:szCs w:val="22"/>
          <w:lang w:val="nb-NO"/>
        </w:rPr>
        <w:t xml:space="preserve">Hver 180 mg filmdrasjert tablett inneholder </w:t>
      </w:r>
      <w:r>
        <w:rPr>
          <w:lang w:val="nb-NO"/>
        </w:rPr>
        <w:t>180 mg</w:t>
      </w:r>
      <w:r>
        <w:rPr>
          <w:szCs w:val="22"/>
          <w:lang w:val="nb-NO"/>
        </w:rPr>
        <w:t xml:space="preserve"> brigatinib</w:t>
      </w:r>
    </w:p>
    <w:p w14:paraId="1D2F2099" w14:textId="77777777" w:rsidR="00281CF4" w:rsidRDefault="00281CF4">
      <w:pPr>
        <w:rPr>
          <w:szCs w:val="22"/>
          <w:lang w:val="nb-NO"/>
        </w:rPr>
      </w:pPr>
    </w:p>
    <w:p w14:paraId="1D2F209A" w14:textId="77777777" w:rsidR="00281CF4" w:rsidRDefault="00281CF4">
      <w:pPr>
        <w:rPr>
          <w:szCs w:val="22"/>
          <w:lang w:val="nb-NO"/>
        </w:rPr>
      </w:pPr>
    </w:p>
    <w:p w14:paraId="1D2F209B"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209C" w14:textId="77777777" w:rsidR="00281CF4" w:rsidRDefault="00281CF4">
      <w:pPr>
        <w:rPr>
          <w:szCs w:val="22"/>
          <w:lang w:val="nb-NO"/>
        </w:rPr>
      </w:pPr>
    </w:p>
    <w:p w14:paraId="1D2F209D"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p>
    <w:p w14:paraId="1D2F209E" w14:textId="77777777" w:rsidR="00281CF4" w:rsidRDefault="00281CF4">
      <w:pPr>
        <w:rPr>
          <w:szCs w:val="22"/>
          <w:lang w:val="nb-NO"/>
        </w:rPr>
      </w:pPr>
    </w:p>
    <w:p w14:paraId="1D2F209F" w14:textId="77777777" w:rsidR="00281CF4" w:rsidRDefault="00281CF4">
      <w:pPr>
        <w:rPr>
          <w:szCs w:val="22"/>
          <w:lang w:val="nb-NO"/>
        </w:rPr>
      </w:pPr>
    </w:p>
    <w:p w14:paraId="1D2F20A0"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20A1" w14:textId="77777777" w:rsidR="00281CF4" w:rsidRDefault="00281CF4">
      <w:pPr>
        <w:rPr>
          <w:szCs w:val="22"/>
          <w:lang w:val="nb-NO"/>
        </w:rPr>
      </w:pPr>
    </w:p>
    <w:p w14:paraId="1D2F20A2" w14:textId="77777777" w:rsidR="00281CF4" w:rsidRDefault="00A50A9A">
      <w:pPr>
        <w:rPr>
          <w:szCs w:val="22"/>
          <w:lang w:val="nb-NO"/>
        </w:rPr>
      </w:pPr>
      <w:r>
        <w:rPr>
          <w:szCs w:val="22"/>
          <w:highlight w:val="lightGray"/>
          <w:lang w:val="nb-NO"/>
        </w:rPr>
        <w:t>Filmdrasjerte tabletter</w:t>
      </w:r>
    </w:p>
    <w:p w14:paraId="1D2F20A3" w14:textId="77777777" w:rsidR="00281CF4" w:rsidRDefault="00A50A9A">
      <w:pPr>
        <w:rPr>
          <w:szCs w:val="22"/>
          <w:lang w:val="nb-NO"/>
        </w:rPr>
      </w:pPr>
      <w:r>
        <w:rPr>
          <w:szCs w:val="22"/>
          <w:lang w:val="nb-NO"/>
        </w:rPr>
        <w:t>Startpakning</w:t>
      </w:r>
    </w:p>
    <w:p w14:paraId="1D2F20A4" w14:textId="77777777" w:rsidR="00281CF4" w:rsidRDefault="00A50A9A">
      <w:pPr>
        <w:rPr>
          <w:szCs w:val="22"/>
          <w:lang w:val="nb-NO"/>
        </w:rPr>
      </w:pPr>
      <w:r>
        <w:rPr>
          <w:szCs w:val="22"/>
          <w:lang w:val="nb-NO"/>
        </w:rPr>
        <w:t>Hver pakning inneholder to esker i en ytterkartong.</w:t>
      </w:r>
    </w:p>
    <w:p w14:paraId="1D2F20A5" w14:textId="77777777" w:rsidR="00281CF4" w:rsidRDefault="00A50A9A">
      <w:pPr>
        <w:rPr>
          <w:szCs w:val="22"/>
          <w:lang w:val="nb-NO"/>
        </w:rPr>
      </w:pPr>
      <w:r>
        <w:rPr>
          <w:szCs w:val="22"/>
          <w:lang w:val="nb-NO"/>
        </w:rPr>
        <w:t xml:space="preserve">7 filmdrasjerte tabletter Alunbrig 90 mg </w:t>
      </w:r>
    </w:p>
    <w:p w14:paraId="1D2F20A6" w14:textId="77777777" w:rsidR="00281CF4" w:rsidRDefault="00A50A9A">
      <w:pPr>
        <w:rPr>
          <w:szCs w:val="22"/>
          <w:lang w:val="nb-NO"/>
        </w:rPr>
      </w:pPr>
      <w:r>
        <w:rPr>
          <w:szCs w:val="22"/>
          <w:lang w:val="nb-NO"/>
        </w:rPr>
        <w:t xml:space="preserve">28 filmdrasjerte tabletter Alunbrig 180 mg </w:t>
      </w:r>
    </w:p>
    <w:p w14:paraId="1D2F20A7" w14:textId="77777777" w:rsidR="00281CF4" w:rsidRDefault="00281CF4">
      <w:pPr>
        <w:rPr>
          <w:szCs w:val="22"/>
          <w:lang w:val="nb-NO"/>
        </w:rPr>
      </w:pPr>
    </w:p>
    <w:p w14:paraId="1D2F20A8" w14:textId="77777777" w:rsidR="00281CF4" w:rsidRDefault="00281CF4">
      <w:pPr>
        <w:rPr>
          <w:szCs w:val="22"/>
          <w:lang w:val="nb-NO"/>
        </w:rPr>
      </w:pPr>
    </w:p>
    <w:p w14:paraId="1D2F20A9"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 xml:space="preserve">ADMINISTRASJONSMÅTE OG </w:t>
      </w:r>
      <w:r>
        <w:rPr>
          <w:b/>
          <w:bCs/>
          <w:szCs w:val="22"/>
          <w:lang w:val="nb-NO"/>
        </w:rPr>
        <w:noBreakHyphen/>
        <w:t>VEI(ER)</w:t>
      </w:r>
    </w:p>
    <w:p w14:paraId="1D2F20AA" w14:textId="77777777" w:rsidR="00281CF4" w:rsidRDefault="00281CF4">
      <w:pPr>
        <w:rPr>
          <w:szCs w:val="22"/>
          <w:lang w:val="nb-NO"/>
        </w:rPr>
      </w:pPr>
    </w:p>
    <w:p w14:paraId="1D2F20AB" w14:textId="77777777" w:rsidR="00281CF4" w:rsidRDefault="00A50A9A">
      <w:pPr>
        <w:rPr>
          <w:szCs w:val="22"/>
          <w:lang w:val="nb-NO"/>
        </w:rPr>
      </w:pPr>
      <w:r>
        <w:rPr>
          <w:szCs w:val="22"/>
          <w:lang w:val="nb-NO"/>
        </w:rPr>
        <w:t>Les pakningsvedlegget før bruk.</w:t>
      </w:r>
    </w:p>
    <w:p w14:paraId="1D2F20AC" w14:textId="77777777" w:rsidR="00281CF4" w:rsidRDefault="00A50A9A">
      <w:pPr>
        <w:rPr>
          <w:szCs w:val="22"/>
          <w:lang w:val="nb-NO"/>
        </w:rPr>
      </w:pPr>
      <w:r>
        <w:rPr>
          <w:szCs w:val="22"/>
          <w:lang w:val="nb-NO"/>
        </w:rPr>
        <w:t>Oral bruk.</w:t>
      </w:r>
    </w:p>
    <w:p w14:paraId="1D2F20AD" w14:textId="77777777" w:rsidR="00281CF4" w:rsidRDefault="00281CF4">
      <w:pPr>
        <w:rPr>
          <w:szCs w:val="22"/>
          <w:lang w:val="nb-NO"/>
        </w:rPr>
      </w:pPr>
    </w:p>
    <w:p w14:paraId="1D2F20AE" w14:textId="77777777" w:rsidR="00281CF4" w:rsidRDefault="00A50A9A">
      <w:pPr>
        <w:rPr>
          <w:lang w:val="nb-NO"/>
        </w:rPr>
      </w:pPr>
      <w:r>
        <w:rPr>
          <w:lang w:val="nb-NO"/>
        </w:rPr>
        <w:t>Ta kun én tablett per dag.</w:t>
      </w:r>
    </w:p>
    <w:p w14:paraId="1D2F20AF" w14:textId="77777777" w:rsidR="00281CF4" w:rsidRDefault="00281CF4">
      <w:pPr>
        <w:rPr>
          <w:lang w:val="nb-NO"/>
        </w:rPr>
      </w:pPr>
    </w:p>
    <w:p w14:paraId="1D2F20B0" w14:textId="77777777" w:rsidR="00281CF4" w:rsidRDefault="00A50A9A">
      <w:pPr>
        <w:ind w:right="-2"/>
        <w:rPr>
          <w:szCs w:val="22"/>
          <w:lang w:val="nb-NO"/>
        </w:rPr>
      </w:pPr>
      <w:r>
        <w:rPr>
          <w:lang w:val="nb-NO"/>
        </w:rPr>
        <w:t>Alunbrig 90 </w:t>
      </w:r>
      <w:r>
        <w:rPr>
          <w:szCs w:val="22"/>
          <w:lang w:val="nb-NO"/>
        </w:rPr>
        <w:t xml:space="preserve">mg én gang daglig i de første 7 dagene, og deretter 180 mg én gang daglig. </w:t>
      </w:r>
    </w:p>
    <w:p w14:paraId="1D2F20B1" w14:textId="77777777" w:rsidR="00281CF4" w:rsidRDefault="00281CF4">
      <w:pPr>
        <w:rPr>
          <w:szCs w:val="22"/>
          <w:lang w:val="nb-NO"/>
        </w:rPr>
      </w:pPr>
    </w:p>
    <w:p w14:paraId="1D2F20B2" w14:textId="77777777" w:rsidR="00281CF4" w:rsidRDefault="00281CF4">
      <w:pPr>
        <w:rPr>
          <w:szCs w:val="22"/>
          <w:lang w:val="nb-NO"/>
        </w:rPr>
      </w:pPr>
    </w:p>
    <w:p w14:paraId="1D2F20B3"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20B4" w14:textId="77777777" w:rsidR="00281CF4" w:rsidRDefault="00281CF4">
      <w:pPr>
        <w:rPr>
          <w:szCs w:val="22"/>
          <w:lang w:val="nb-NO"/>
        </w:rPr>
      </w:pPr>
    </w:p>
    <w:p w14:paraId="1D2F20B5" w14:textId="77777777" w:rsidR="00281CF4" w:rsidRDefault="00A50A9A">
      <w:pPr>
        <w:rPr>
          <w:szCs w:val="22"/>
          <w:lang w:val="nb-NO"/>
        </w:rPr>
      </w:pPr>
      <w:r>
        <w:rPr>
          <w:szCs w:val="22"/>
          <w:lang w:val="nb-NO"/>
        </w:rPr>
        <w:t>Oppbevares utilgjengelig for barn.</w:t>
      </w:r>
    </w:p>
    <w:p w14:paraId="1D2F20B6" w14:textId="77777777" w:rsidR="00281CF4" w:rsidRDefault="00281CF4">
      <w:pPr>
        <w:rPr>
          <w:szCs w:val="22"/>
          <w:lang w:val="nb-NO"/>
        </w:rPr>
      </w:pPr>
    </w:p>
    <w:p w14:paraId="1D2F20B7" w14:textId="77777777" w:rsidR="00281CF4" w:rsidRDefault="00281CF4">
      <w:pPr>
        <w:rPr>
          <w:szCs w:val="22"/>
          <w:lang w:val="nb-NO"/>
        </w:rPr>
      </w:pPr>
    </w:p>
    <w:p w14:paraId="1D2F20B8"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20B9" w14:textId="77777777" w:rsidR="00281CF4" w:rsidRDefault="00281CF4">
      <w:pPr>
        <w:rPr>
          <w:szCs w:val="22"/>
          <w:lang w:val="nb-NO"/>
        </w:rPr>
      </w:pPr>
    </w:p>
    <w:p w14:paraId="1D2F20BA" w14:textId="77777777" w:rsidR="00281CF4" w:rsidRDefault="00281CF4">
      <w:pPr>
        <w:tabs>
          <w:tab w:val="left" w:pos="749"/>
        </w:tabs>
        <w:rPr>
          <w:szCs w:val="22"/>
          <w:lang w:val="nb-NO"/>
        </w:rPr>
      </w:pPr>
    </w:p>
    <w:p w14:paraId="1D2F20BB"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lastRenderedPageBreak/>
        <w:t>8.</w:t>
      </w:r>
      <w:r>
        <w:rPr>
          <w:b/>
          <w:bCs/>
          <w:szCs w:val="22"/>
          <w:lang w:val="nb-NO"/>
        </w:rPr>
        <w:tab/>
        <w:t>UTLØPSDATO</w:t>
      </w:r>
    </w:p>
    <w:p w14:paraId="1D2F20BC" w14:textId="77777777" w:rsidR="00281CF4" w:rsidRDefault="00281CF4">
      <w:pPr>
        <w:keepNext/>
        <w:rPr>
          <w:szCs w:val="22"/>
          <w:lang w:val="nb-NO"/>
        </w:rPr>
      </w:pPr>
    </w:p>
    <w:p w14:paraId="1D2F20BD" w14:textId="77777777" w:rsidR="00281CF4" w:rsidRDefault="00A50A9A">
      <w:pPr>
        <w:keepNext/>
        <w:rPr>
          <w:szCs w:val="22"/>
          <w:lang w:val="nb-NO"/>
        </w:rPr>
      </w:pPr>
      <w:r>
        <w:rPr>
          <w:szCs w:val="22"/>
          <w:lang w:val="nb-NO"/>
        </w:rPr>
        <w:t>EXP</w:t>
      </w:r>
    </w:p>
    <w:p w14:paraId="1D2F20BE" w14:textId="77777777" w:rsidR="00281CF4" w:rsidRDefault="00281CF4">
      <w:pPr>
        <w:keepNext/>
        <w:rPr>
          <w:szCs w:val="22"/>
          <w:lang w:val="nb-NO"/>
        </w:rPr>
      </w:pPr>
    </w:p>
    <w:p w14:paraId="1D2F20BF" w14:textId="77777777" w:rsidR="00281CF4" w:rsidRDefault="00281CF4">
      <w:pPr>
        <w:rPr>
          <w:szCs w:val="22"/>
          <w:lang w:val="nb-NO"/>
        </w:rPr>
      </w:pPr>
    </w:p>
    <w:p w14:paraId="1D2F20C0"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9.</w:t>
      </w:r>
      <w:r>
        <w:rPr>
          <w:b/>
          <w:bCs/>
          <w:szCs w:val="22"/>
          <w:lang w:val="nb-NO"/>
        </w:rPr>
        <w:tab/>
        <w:t>OPPBEVARINGSBETINGELSER</w:t>
      </w:r>
    </w:p>
    <w:p w14:paraId="1D2F20C1" w14:textId="77777777" w:rsidR="00281CF4" w:rsidRDefault="00281CF4">
      <w:pPr>
        <w:rPr>
          <w:szCs w:val="22"/>
          <w:lang w:val="nb-NO"/>
        </w:rPr>
      </w:pPr>
    </w:p>
    <w:p w14:paraId="1D2F20C2" w14:textId="77777777" w:rsidR="00281CF4" w:rsidRDefault="00281CF4">
      <w:pPr>
        <w:ind w:left="567" w:hanging="567"/>
        <w:rPr>
          <w:szCs w:val="22"/>
          <w:lang w:val="nb-NO"/>
        </w:rPr>
      </w:pPr>
    </w:p>
    <w:p w14:paraId="1D2F20C3"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10.</w:t>
      </w:r>
      <w:r>
        <w:rPr>
          <w:b/>
          <w:bCs/>
          <w:szCs w:val="22"/>
          <w:lang w:val="nb-NO"/>
        </w:rPr>
        <w:tab/>
        <w:t>EVENTUELLE SPESIELLE FORHOLDSREGLER VED DESTRUKSJON AV UBRUKTE LEGEMIDLER ELLER AVFALL</w:t>
      </w:r>
    </w:p>
    <w:p w14:paraId="1D2F20C4" w14:textId="77777777" w:rsidR="00281CF4" w:rsidRDefault="00281CF4">
      <w:pPr>
        <w:rPr>
          <w:szCs w:val="22"/>
          <w:lang w:val="nb-NO"/>
        </w:rPr>
      </w:pPr>
    </w:p>
    <w:p w14:paraId="1D2F20C5" w14:textId="77777777" w:rsidR="00281CF4" w:rsidRDefault="00281CF4">
      <w:pPr>
        <w:rPr>
          <w:szCs w:val="22"/>
          <w:lang w:val="nb-NO"/>
        </w:rPr>
      </w:pPr>
    </w:p>
    <w:p w14:paraId="1D2F20C6"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20C7" w14:textId="77777777" w:rsidR="00281CF4" w:rsidRDefault="00281CF4">
      <w:pPr>
        <w:rPr>
          <w:szCs w:val="22"/>
          <w:lang w:val="nb-NO"/>
        </w:rPr>
      </w:pPr>
    </w:p>
    <w:p w14:paraId="1D2F20C8" w14:textId="77777777" w:rsidR="00281CF4" w:rsidRDefault="00A50A9A">
      <w:pPr>
        <w:keepNext/>
        <w:rPr>
          <w:szCs w:val="22"/>
          <w:lang w:val="sv-SE"/>
        </w:rPr>
      </w:pPr>
      <w:r>
        <w:rPr>
          <w:szCs w:val="22"/>
          <w:lang w:val="sv-SE"/>
        </w:rPr>
        <w:t>Takeda Pharma A/S</w:t>
      </w:r>
    </w:p>
    <w:p w14:paraId="1D2F20C9" w14:textId="77777777" w:rsidR="00281CF4" w:rsidRDefault="00A50A9A">
      <w:pPr>
        <w:keepNext/>
        <w:rPr>
          <w:color w:val="000000"/>
          <w:lang w:val="sv-SE"/>
        </w:rPr>
      </w:pPr>
      <w:r>
        <w:rPr>
          <w:color w:val="000000"/>
          <w:lang w:val="sv-SE"/>
        </w:rPr>
        <w:t>Delta Park 45</w:t>
      </w:r>
    </w:p>
    <w:p w14:paraId="1D2F20CA" w14:textId="77777777" w:rsidR="00281CF4" w:rsidRDefault="00A50A9A">
      <w:pPr>
        <w:keepNext/>
        <w:numPr>
          <w:ilvl w:val="12"/>
          <w:numId w:val="0"/>
        </w:numPr>
        <w:ind w:right="-2"/>
        <w:rPr>
          <w:color w:val="000000"/>
          <w:lang w:val="sv-SE"/>
        </w:rPr>
      </w:pPr>
      <w:r>
        <w:rPr>
          <w:color w:val="000000"/>
          <w:lang w:val="sv-SE"/>
        </w:rPr>
        <w:t>2665 Vallensbaek Strand</w:t>
      </w:r>
    </w:p>
    <w:p w14:paraId="1D2F20CB" w14:textId="77777777" w:rsidR="00281CF4" w:rsidRDefault="00A50A9A">
      <w:pPr>
        <w:ind w:right="-2"/>
        <w:rPr>
          <w:szCs w:val="22"/>
          <w:lang w:val="nb-NO"/>
        </w:rPr>
      </w:pPr>
      <w:r>
        <w:rPr>
          <w:szCs w:val="22"/>
          <w:lang w:val="nb-NO"/>
        </w:rPr>
        <w:t>Danmark</w:t>
      </w:r>
    </w:p>
    <w:p w14:paraId="1D2F20CC" w14:textId="77777777" w:rsidR="00281CF4" w:rsidRDefault="00281CF4">
      <w:pPr>
        <w:rPr>
          <w:szCs w:val="22"/>
          <w:lang w:val="nb-NO"/>
        </w:rPr>
      </w:pPr>
    </w:p>
    <w:p w14:paraId="1D2F20CD" w14:textId="77777777" w:rsidR="00281CF4" w:rsidRDefault="00281CF4">
      <w:pPr>
        <w:rPr>
          <w:szCs w:val="22"/>
          <w:lang w:val="nb-NO"/>
        </w:rPr>
      </w:pPr>
    </w:p>
    <w:p w14:paraId="1D2F20CE"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 xml:space="preserve">MARKEDSFØRINGSTILLATELSESNUMMER </w:t>
      </w:r>
    </w:p>
    <w:p w14:paraId="1D2F20CF" w14:textId="77777777" w:rsidR="00281CF4" w:rsidRDefault="00281CF4">
      <w:pPr>
        <w:rPr>
          <w:szCs w:val="22"/>
          <w:lang w:val="nb-NO"/>
        </w:rPr>
      </w:pPr>
    </w:p>
    <w:p w14:paraId="1D2F20D0" w14:textId="77777777" w:rsidR="00281CF4" w:rsidRDefault="00A50A9A">
      <w:pPr>
        <w:rPr>
          <w:szCs w:val="22"/>
          <w:lang w:val="nb-NO"/>
        </w:rPr>
      </w:pPr>
      <w:r>
        <w:rPr>
          <w:szCs w:val="22"/>
          <w:lang w:val="nb-NO"/>
        </w:rPr>
        <w:t>EU/1/</w:t>
      </w:r>
      <w:r>
        <w:rPr>
          <w:rFonts w:cs="Verdana"/>
          <w:lang w:val="nb-NO"/>
        </w:rPr>
        <w:t>18/1264/012</w:t>
      </w:r>
      <w:r>
        <w:rPr>
          <w:szCs w:val="22"/>
          <w:lang w:val="nb-NO"/>
        </w:rPr>
        <w:tab/>
      </w:r>
      <w:r>
        <w:rPr>
          <w:szCs w:val="22"/>
          <w:highlight w:val="lightGray"/>
          <w:lang w:val="nb-NO"/>
        </w:rPr>
        <w:t>7 x 90 mg + 21 x 180 mg tabletter</w:t>
      </w:r>
    </w:p>
    <w:p w14:paraId="1D2F20D1" w14:textId="77777777" w:rsidR="00281CF4" w:rsidRDefault="00281CF4">
      <w:pPr>
        <w:rPr>
          <w:szCs w:val="22"/>
          <w:lang w:val="nb-NO"/>
        </w:rPr>
      </w:pPr>
    </w:p>
    <w:p w14:paraId="1D2F20D2" w14:textId="77777777" w:rsidR="00281CF4" w:rsidRDefault="00281CF4">
      <w:pPr>
        <w:rPr>
          <w:szCs w:val="22"/>
          <w:lang w:val="nb-NO"/>
        </w:rPr>
      </w:pPr>
    </w:p>
    <w:p w14:paraId="1D2F20D3"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20D4" w14:textId="77777777" w:rsidR="00281CF4" w:rsidRDefault="00281CF4">
      <w:pPr>
        <w:rPr>
          <w:szCs w:val="22"/>
          <w:lang w:val="nb-NO"/>
        </w:rPr>
      </w:pPr>
    </w:p>
    <w:p w14:paraId="1D2F20D5" w14:textId="77777777" w:rsidR="00281CF4" w:rsidRDefault="00A50A9A">
      <w:pPr>
        <w:rPr>
          <w:szCs w:val="22"/>
          <w:lang w:val="nb-NO"/>
        </w:rPr>
      </w:pPr>
      <w:r>
        <w:rPr>
          <w:szCs w:val="22"/>
          <w:lang w:val="nb-NO"/>
        </w:rPr>
        <w:t>Lot</w:t>
      </w:r>
    </w:p>
    <w:p w14:paraId="1D2F20D6" w14:textId="77777777" w:rsidR="00281CF4" w:rsidRDefault="00281CF4">
      <w:pPr>
        <w:rPr>
          <w:szCs w:val="22"/>
          <w:lang w:val="nb-NO"/>
        </w:rPr>
      </w:pPr>
    </w:p>
    <w:p w14:paraId="1D2F20D7" w14:textId="77777777" w:rsidR="00281CF4" w:rsidRDefault="00281CF4">
      <w:pPr>
        <w:rPr>
          <w:szCs w:val="22"/>
          <w:lang w:val="nb-NO"/>
        </w:rPr>
      </w:pPr>
    </w:p>
    <w:p w14:paraId="1D2F20D8"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20D9" w14:textId="77777777" w:rsidR="00281CF4" w:rsidRDefault="00281CF4">
      <w:pPr>
        <w:rPr>
          <w:szCs w:val="22"/>
          <w:lang w:val="nb-NO"/>
        </w:rPr>
      </w:pPr>
    </w:p>
    <w:p w14:paraId="1D2F20DA" w14:textId="77777777" w:rsidR="00281CF4" w:rsidRDefault="00281CF4">
      <w:pPr>
        <w:rPr>
          <w:szCs w:val="22"/>
          <w:lang w:val="nb-NO"/>
        </w:rPr>
      </w:pPr>
    </w:p>
    <w:p w14:paraId="1D2F20DB"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20DC" w14:textId="77777777" w:rsidR="00281CF4" w:rsidRDefault="00281CF4">
      <w:pPr>
        <w:rPr>
          <w:szCs w:val="22"/>
          <w:lang w:val="nb-NO"/>
        </w:rPr>
      </w:pPr>
    </w:p>
    <w:p w14:paraId="1D2F20DD" w14:textId="77777777" w:rsidR="00281CF4" w:rsidRDefault="00281CF4">
      <w:pPr>
        <w:rPr>
          <w:szCs w:val="22"/>
          <w:lang w:val="nb-NO"/>
        </w:rPr>
      </w:pPr>
    </w:p>
    <w:p w14:paraId="1D2F20DE"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20DF" w14:textId="77777777" w:rsidR="00281CF4" w:rsidRDefault="00281CF4">
      <w:pPr>
        <w:rPr>
          <w:szCs w:val="22"/>
          <w:lang w:val="nb-NO"/>
        </w:rPr>
      </w:pPr>
    </w:p>
    <w:p w14:paraId="1D2F20E0" w14:textId="77777777" w:rsidR="00281CF4" w:rsidRDefault="00A50A9A">
      <w:pPr>
        <w:rPr>
          <w:szCs w:val="22"/>
          <w:lang w:val="nb-NO"/>
        </w:rPr>
      </w:pPr>
      <w:r>
        <w:rPr>
          <w:szCs w:val="22"/>
          <w:lang w:val="nb-NO"/>
        </w:rPr>
        <w:t>Alunbrig 90 mg, 180 mg</w:t>
      </w:r>
    </w:p>
    <w:p w14:paraId="1D2F20E1" w14:textId="77777777" w:rsidR="00281CF4" w:rsidRDefault="00281CF4">
      <w:pPr>
        <w:rPr>
          <w:szCs w:val="22"/>
          <w:shd w:val="clear" w:color="auto" w:fill="CCCCCC"/>
          <w:lang w:val="nb-NO"/>
        </w:rPr>
      </w:pPr>
    </w:p>
    <w:p w14:paraId="1D2F20E2" w14:textId="77777777" w:rsidR="00281CF4" w:rsidRDefault="00281CF4">
      <w:pPr>
        <w:rPr>
          <w:szCs w:val="22"/>
          <w:shd w:val="clear" w:color="auto" w:fill="CCCCCC"/>
          <w:lang w:val="nb-NO"/>
        </w:rPr>
      </w:pPr>
    </w:p>
    <w:p w14:paraId="1D2F20E3"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17.</w:t>
      </w:r>
      <w:r>
        <w:rPr>
          <w:b/>
          <w:bCs/>
          <w:szCs w:val="22"/>
          <w:lang w:val="nb-NO"/>
        </w:rPr>
        <w:tab/>
        <w:t>SIKKERHETSANORDNING (UNIK IDENTITET) – TODIMENSJONAL STREKKODE</w:t>
      </w:r>
    </w:p>
    <w:p w14:paraId="1D2F20E4" w14:textId="77777777" w:rsidR="00281CF4" w:rsidRDefault="00281CF4">
      <w:pPr>
        <w:tabs>
          <w:tab w:val="clear" w:pos="567"/>
        </w:tabs>
        <w:rPr>
          <w:szCs w:val="22"/>
          <w:lang w:val="nb-NO"/>
        </w:rPr>
      </w:pPr>
    </w:p>
    <w:p w14:paraId="1D2F20E5" w14:textId="77777777" w:rsidR="00281CF4" w:rsidRDefault="00A50A9A">
      <w:pPr>
        <w:rPr>
          <w:szCs w:val="22"/>
          <w:shd w:val="clear" w:color="auto" w:fill="CCCCCC"/>
          <w:lang w:val="nb-NO"/>
        </w:rPr>
      </w:pPr>
      <w:r>
        <w:rPr>
          <w:szCs w:val="22"/>
          <w:highlight w:val="lightGray"/>
          <w:lang w:val="nb-NO"/>
        </w:rPr>
        <w:t>Todimensjonal strekkode, inkludert unik identitet.</w:t>
      </w:r>
    </w:p>
    <w:p w14:paraId="1D2F20E6" w14:textId="77777777" w:rsidR="00281CF4" w:rsidRDefault="00281CF4">
      <w:pPr>
        <w:tabs>
          <w:tab w:val="clear" w:pos="567"/>
        </w:tabs>
        <w:rPr>
          <w:szCs w:val="22"/>
          <w:lang w:val="nb-NO"/>
        </w:rPr>
      </w:pPr>
    </w:p>
    <w:p w14:paraId="1D2F20E7" w14:textId="77777777" w:rsidR="00281CF4" w:rsidRDefault="00281CF4">
      <w:pPr>
        <w:tabs>
          <w:tab w:val="clear" w:pos="567"/>
        </w:tabs>
        <w:rPr>
          <w:szCs w:val="22"/>
          <w:lang w:val="nb-NO"/>
        </w:rPr>
      </w:pPr>
    </w:p>
    <w:p w14:paraId="1D2F20E8"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18.</w:t>
      </w:r>
      <w:r>
        <w:rPr>
          <w:b/>
          <w:bCs/>
          <w:szCs w:val="22"/>
          <w:lang w:val="nb-NO"/>
        </w:rPr>
        <w:tab/>
        <w:t xml:space="preserve">SIKKERHETSANORDNING (UNIK IDENTITET) – I ET FORMAT LESBART FOR MENNESKER </w:t>
      </w:r>
    </w:p>
    <w:p w14:paraId="1D2F20E9" w14:textId="77777777" w:rsidR="00281CF4" w:rsidRDefault="00281CF4">
      <w:pPr>
        <w:tabs>
          <w:tab w:val="clear" w:pos="567"/>
        </w:tabs>
        <w:rPr>
          <w:szCs w:val="22"/>
          <w:lang w:val="nb-NO"/>
        </w:rPr>
      </w:pPr>
    </w:p>
    <w:p w14:paraId="1D2F20EA" w14:textId="77777777" w:rsidR="00281CF4" w:rsidRDefault="00A50A9A">
      <w:pPr>
        <w:rPr>
          <w:szCs w:val="22"/>
          <w:lang w:val="nb-NO"/>
        </w:rPr>
      </w:pPr>
      <w:r>
        <w:rPr>
          <w:szCs w:val="22"/>
          <w:lang w:val="nb-NO"/>
        </w:rPr>
        <w:t>PC</w:t>
      </w:r>
    </w:p>
    <w:p w14:paraId="1D2F20EB" w14:textId="77777777" w:rsidR="00281CF4" w:rsidRDefault="00A50A9A">
      <w:pPr>
        <w:rPr>
          <w:szCs w:val="22"/>
          <w:lang w:val="nb-NO"/>
        </w:rPr>
      </w:pPr>
      <w:r>
        <w:rPr>
          <w:szCs w:val="22"/>
          <w:lang w:val="nb-NO"/>
        </w:rPr>
        <w:t>SN</w:t>
      </w:r>
    </w:p>
    <w:p w14:paraId="1D2F20EC" w14:textId="77777777" w:rsidR="00281CF4" w:rsidRDefault="00A50A9A">
      <w:pPr>
        <w:rPr>
          <w:szCs w:val="22"/>
          <w:lang w:val="nb-NO"/>
        </w:rPr>
      </w:pPr>
      <w:r>
        <w:rPr>
          <w:szCs w:val="22"/>
          <w:lang w:val="nb-NO"/>
        </w:rPr>
        <w:t>NN</w:t>
      </w:r>
    </w:p>
    <w:p w14:paraId="1D2F20ED" w14:textId="77777777" w:rsidR="00281CF4" w:rsidRDefault="00281CF4">
      <w:pPr>
        <w:rPr>
          <w:szCs w:val="22"/>
          <w:lang w:val="nb-NO"/>
        </w:rPr>
      </w:pPr>
    </w:p>
    <w:p w14:paraId="1D2F20EE" w14:textId="77777777" w:rsidR="00281CF4" w:rsidRDefault="00281CF4">
      <w:pPr>
        <w:shd w:val="clear" w:color="auto" w:fill="FFFFFF"/>
        <w:rPr>
          <w:szCs w:val="22"/>
          <w:lang w:val="nb-NO"/>
        </w:rPr>
      </w:pPr>
    </w:p>
    <w:p w14:paraId="1D2F20EF"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lastRenderedPageBreak/>
        <w:t>OPPLYSNINGER SOM SKAL ANGIS PÅ YTRE EMBALLASJE</w:t>
      </w:r>
    </w:p>
    <w:p w14:paraId="1D2F20F0"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20F1" w14:textId="77777777" w:rsidR="00281CF4" w:rsidRDefault="00A50A9A">
      <w:pPr>
        <w:pBdr>
          <w:top w:val="single" w:sz="4" w:space="1" w:color="auto"/>
          <w:left w:val="single" w:sz="4" w:space="4" w:color="auto"/>
          <w:bottom w:val="single" w:sz="4" w:space="1" w:color="auto"/>
          <w:right w:val="single" w:sz="4" w:space="4" w:color="auto"/>
        </w:pBdr>
        <w:tabs>
          <w:tab w:val="clear" w:pos="567"/>
          <w:tab w:val="left" w:pos="0"/>
        </w:tabs>
        <w:rPr>
          <w:b/>
          <w:bCs/>
          <w:szCs w:val="22"/>
          <w:lang w:val="nb-NO"/>
        </w:rPr>
      </w:pPr>
      <w:r>
        <w:rPr>
          <w:b/>
          <w:bCs/>
          <w:szCs w:val="22"/>
          <w:lang w:val="nb-NO"/>
        </w:rPr>
        <w:t>INNERKARTONG FOR STARTPAKNING – 7 TABLETTER, 90 MG – 7</w:t>
      </w:r>
      <w:r>
        <w:rPr>
          <w:b/>
          <w:bCs/>
          <w:szCs w:val="22"/>
          <w:lang w:val="nb-NO"/>
        </w:rPr>
        <w:noBreakHyphen/>
        <w:t>DAGERS BEHANDLING (UTEN BLUE BOX)</w:t>
      </w:r>
    </w:p>
    <w:p w14:paraId="1D2F20F2" w14:textId="77777777" w:rsidR="00281CF4" w:rsidRDefault="00281CF4">
      <w:pPr>
        <w:rPr>
          <w:szCs w:val="22"/>
          <w:lang w:val="nb-NO"/>
        </w:rPr>
      </w:pPr>
    </w:p>
    <w:p w14:paraId="1D2F20F3" w14:textId="77777777" w:rsidR="00281CF4" w:rsidRDefault="00281CF4">
      <w:pPr>
        <w:rPr>
          <w:szCs w:val="22"/>
          <w:lang w:val="nb-NO"/>
        </w:rPr>
      </w:pPr>
    </w:p>
    <w:p w14:paraId="1D2F20F4"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20F5" w14:textId="77777777" w:rsidR="00281CF4" w:rsidRDefault="00281CF4">
      <w:pPr>
        <w:rPr>
          <w:szCs w:val="22"/>
          <w:lang w:val="nb-NO"/>
        </w:rPr>
      </w:pPr>
    </w:p>
    <w:p w14:paraId="1D2F20F6" w14:textId="77777777" w:rsidR="00281CF4" w:rsidRDefault="00A50A9A">
      <w:pPr>
        <w:rPr>
          <w:szCs w:val="22"/>
          <w:lang w:val="nb-NO"/>
        </w:rPr>
      </w:pPr>
      <w:r>
        <w:rPr>
          <w:szCs w:val="22"/>
          <w:lang w:val="nb-NO"/>
        </w:rPr>
        <w:t>Alunbrig 90 mg filmdrasjerte tabletter</w:t>
      </w:r>
    </w:p>
    <w:p w14:paraId="1D2F20F7" w14:textId="77777777" w:rsidR="00281CF4" w:rsidRDefault="00A50A9A">
      <w:pPr>
        <w:rPr>
          <w:b/>
          <w:szCs w:val="22"/>
          <w:lang w:val="nb-NO"/>
        </w:rPr>
      </w:pPr>
      <w:r>
        <w:rPr>
          <w:szCs w:val="22"/>
          <w:lang w:val="nb-NO"/>
        </w:rPr>
        <w:t>brigatinib</w:t>
      </w:r>
    </w:p>
    <w:p w14:paraId="1D2F20F8" w14:textId="77777777" w:rsidR="00281CF4" w:rsidRDefault="00281CF4">
      <w:pPr>
        <w:rPr>
          <w:szCs w:val="22"/>
          <w:lang w:val="nb-NO"/>
        </w:rPr>
      </w:pPr>
    </w:p>
    <w:p w14:paraId="1D2F20F9" w14:textId="77777777" w:rsidR="00281CF4" w:rsidRDefault="00281CF4">
      <w:pPr>
        <w:rPr>
          <w:szCs w:val="22"/>
          <w:lang w:val="nb-NO"/>
        </w:rPr>
      </w:pPr>
    </w:p>
    <w:p w14:paraId="1D2F20FA"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20FB" w14:textId="77777777" w:rsidR="00281CF4" w:rsidRDefault="00281CF4">
      <w:pPr>
        <w:rPr>
          <w:szCs w:val="22"/>
          <w:lang w:val="nb-NO"/>
        </w:rPr>
      </w:pPr>
    </w:p>
    <w:p w14:paraId="1D2F20FC" w14:textId="49315984" w:rsidR="00281CF4" w:rsidRDefault="00A50A9A">
      <w:pPr>
        <w:rPr>
          <w:szCs w:val="22"/>
          <w:lang w:val="nb-NO"/>
        </w:rPr>
      </w:pPr>
      <w:r>
        <w:rPr>
          <w:szCs w:val="22"/>
          <w:lang w:val="nb-NO"/>
        </w:rPr>
        <w:t>Hver filmdrasjert tablett inneholder 90 mg brigatinib.</w:t>
      </w:r>
    </w:p>
    <w:p w14:paraId="1D2F20FD" w14:textId="77777777" w:rsidR="00281CF4" w:rsidRDefault="00281CF4">
      <w:pPr>
        <w:rPr>
          <w:szCs w:val="22"/>
          <w:lang w:val="nb-NO"/>
        </w:rPr>
      </w:pPr>
    </w:p>
    <w:p w14:paraId="1D2F20FE" w14:textId="77777777" w:rsidR="00281CF4" w:rsidRDefault="00281CF4">
      <w:pPr>
        <w:rPr>
          <w:szCs w:val="22"/>
          <w:lang w:val="nb-NO"/>
        </w:rPr>
      </w:pPr>
    </w:p>
    <w:p w14:paraId="1D2F20FF"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2100" w14:textId="77777777" w:rsidR="00281CF4" w:rsidRDefault="00281CF4">
      <w:pPr>
        <w:rPr>
          <w:szCs w:val="22"/>
          <w:lang w:val="nb-NO"/>
        </w:rPr>
      </w:pPr>
    </w:p>
    <w:p w14:paraId="1D2F2101"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p>
    <w:p w14:paraId="1D2F2102" w14:textId="77777777" w:rsidR="00281CF4" w:rsidRDefault="00281CF4">
      <w:pPr>
        <w:rPr>
          <w:szCs w:val="22"/>
          <w:lang w:val="nb-NO"/>
        </w:rPr>
      </w:pPr>
    </w:p>
    <w:p w14:paraId="1D2F2103" w14:textId="77777777" w:rsidR="00281CF4" w:rsidRDefault="00281CF4">
      <w:pPr>
        <w:rPr>
          <w:szCs w:val="22"/>
          <w:lang w:val="nb-NO"/>
        </w:rPr>
      </w:pPr>
    </w:p>
    <w:p w14:paraId="1D2F2104"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2105" w14:textId="77777777" w:rsidR="00281CF4" w:rsidRDefault="00281CF4">
      <w:pPr>
        <w:rPr>
          <w:szCs w:val="22"/>
          <w:lang w:val="nb-NO"/>
        </w:rPr>
      </w:pPr>
    </w:p>
    <w:p w14:paraId="1D2F2106" w14:textId="77777777" w:rsidR="00281CF4" w:rsidRDefault="00A50A9A">
      <w:pPr>
        <w:rPr>
          <w:szCs w:val="22"/>
          <w:lang w:val="nb-NO"/>
        </w:rPr>
      </w:pPr>
      <w:r>
        <w:rPr>
          <w:szCs w:val="22"/>
          <w:highlight w:val="lightGray"/>
          <w:lang w:val="nb-NO"/>
        </w:rPr>
        <w:t>Filmdrasjerte tabletter</w:t>
      </w:r>
    </w:p>
    <w:p w14:paraId="1D2F2107" w14:textId="77777777" w:rsidR="00281CF4" w:rsidRDefault="00A50A9A">
      <w:pPr>
        <w:rPr>
          <w:szCs w:val="22"/>
          <w:lang w:val="nb-NO"/>
        </w:rPr>
      </w:pPr>
      <w:r>
        <w:rPr>
          <w:szCs w:val="22"/>
          <w:lang w:val="nb-NO"/>
        </w:rPr>
        <w:t>Startpakning</w:t>
      </w:r>
    </w:p>
    <w:p w14:paraId="1D2F2108" w14:textId="77777777" w:rsidR="00281CF4" w:rsidRDefault="00A50A9A">
      <w:pPr>
        <w:rPr>
          <w:szCs w:val="22"/>
          <w:lang w:val="nb-NO"/>
        </w:rPr>
      </w:pPr>
      <w:r>
        <w:rPr>
          <w:szCs w:val="22"/>
          <w:lang w:val="nb-NO"/>
        </w:rPr>
        <w:t>Hver pakning inneholder 7 filmdrasjerte tabletter Alunbrig 90 mg</w:t>
      </w:r>
    </w:p>
    <w:p w14:paraId="1D2F2109" w14:textId="77777777" w:rsidR="00281CF4" w:rsidRDefault="00281CF4">
      <w:pPr>
        <w:rPr>
          <w:szCs w:val="22"/>
          <w:lang w:val="nb-NO"/>
        </w:rPr>
      </w:pPr>
    </w:p>
    <w:p w14:paraId="1D2F210A" w14:textId="77777777" w:rsidR="00281CF4" w:rsidRDefault="00281CF4">
      <w:pPr>
        <w:rPr>
          <w:szCs w:val="22"/>
          <w:lang w:val="nb-NO"/>
        </w:rPr>
      </w:pPr>
    </w:p>
    <w:p w14:paraId="1D2F210B"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ADMINISTRASJONSMÅTE OG ADMINISTRASJONSVEI(ER)</w:t>
      </w:r>
    </w:p>
    <w:p w14:paraId="1D2F210C" w14:textId="77777777" w:rsidR="00281CF4" w:rsidRDefault="00281CF4">
      <w:pPr>
        <w:rPr>
          <w:szCs w:val="22"/>
          <w:lang w:val="nb-NO"/>
        </w:rPr>
      </w:pPr>
    </w:p>
    <w:p w14:paraId="1D2F210D" w14:textId="77777777" w:rsidR="00281CF4" w:rsidRDefault="00A50A9A">
      <w:pPr>
        <w:rPr>
          <w:szCs w:val="22"/>
          <w:lang w:val="nb-NO"/>
        </w:rPr>
      </w:pPr>
      <w:r>
        <w:rPr>
          <w:szCs w:val="22"/>
          <w:lang w:val="nb-NO"/>
        </w:rPr>
        <w:t>Les pakningsvedlegget før bruk.</w:t>
      </w:r>
    </w:p>
    <w:p w14:paraId="1D2F210E" w14:textId="77777777" w:rsidR="00281CF4" w:rsidRDefault="00A50A9A">
      <w:pPr>
        <w:rPr>
          <w:szCs w:val="22"/>
          <w:lang w:val="nb-NO"/>
        </w:rPr>
      </w:pPr>
      <w:r>
        <w:rPr>
          <w:szCs w:val="22"/>
          <w:lang w:val="nb-NO"/>
        </w:rPr>
        <w:t>Oral bruk.</w:t>
      </w:r>
    </w:p>
    <w:p w14:paraId="1D2F210F" w14:textId="77777777" w:rsidR="00281CF4" w:rsidRDefault="00281CF4">
      <w:pPr>
        <w:rPr>
          <w:szCs w:val="22"/>
          <w:lang w:val="nb-NO"/>
        </w:rPr>
      </w:pPr>
    </w:p>
    <w:p w14:paraId="1D2F2110" w14:textId="77777777" w:rsidR="00281CF4" w:rsidRDefault="00A50A9A">
      <w:pPr>
        <w:rPr>
          <w:szCs w:val="22"/>
          <w:lang w:val="nb-NO"/>
        </w:rPr>
      </w:pPr>
      <w:r>
        <w:rPr>
          <w:szCs w:val="22"/>
          <w:lang w:val="nb-NO"/>
        </w:rPr>
        <w:t>Ta kun én tablett per dag.</w:t>
      </w:r>
    </w:p>
    <w:p w14:paraId="1D2F2111" w14:textId="77777777" w:rsidR="00281CF4" w:rsidRDefault="00281CF4">
      <w:pPr>
        <w:rPr>
          <w:lang w:val="nb-NO"/>
        </w:rPr>
      </w:pPr>
    </w:p>
    <w:p w14:paraId="1D2F2112" w14:textId="77777777" w:rsidR="00281CF4" w:rsidRDefault="00A50A9A">
      <w:pPr>
        <w:ind w:right="-2"/>
        <w:rPr>
          <w:szCs w:val="22"/>
          <w:lang w:val="nb-NO"/>
        </w:rPr>
      </w:pPr>
      <w:r>
        <w:rPr>
          <w:szCs w:val="22"/>
          <w:lang w:val="nb-NO"/>
        </w:rPr>
        <w:t>Dag 1 til Dag 7</w:t>
      </w:r>
    </w:p>
    <w:p w14:paraId="1D2F2113" w14:textId="77777777" w:rsidR="00281CF4" w:rsidRDefault="00281CF4">
      <w:pPr>
        <w:rPr>
          <w:szCs w:val="22"/>
          <w:lang w:val="nb-NO"/>
        </w:rPr>
      </w:pPr>
    </w:p>
    <w:p w14:paraId="1D2F2114" w14:textId="77777777" w:rsidR="00281CF4" w:rsidRDefault="00281CF4">
      <w:pPr>
        <w:rPr>
          <w:szCs w:val="22"/>
          <w:lang w:val="nb-NO"/>
        </w:rPr>
      </w:pPr>
    </w:p>
    <w:p w14:paraId="1D2F2115"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2116" w14:textId="77777777" w:rsidR="00281CF4" w:rsidRDefault="00281CF4">
      <w:pPr>
        <w:rPr>
          <w:szCs w:val="22"/>
          <w:lang w:val="nb-NO"/>
        </w:rPr>
      </w:pPr>
    </w:p>
    <w:p w14:paraId="1D2F2117" w14:textId="77777777" w:rsidR="00281CF4" w:rsidRDefault="00A50A9A">
      <w:pPr>
        <w:rPr>
          <w:szCs w:val="22"/>
          <w:lang w:val="nb-NO"/>
        </w:rPr>
      </w:pPr>
      <w:r>
        <w:rPr>
          <w:szCs w:val="22"/>
          <w:lang w:val="nb-NO"/>
        </w:rPr>
        <w:t>Oppbevares utilgjengelig for barn.</w:t>
      </w:r>
    </w:p>
    <w:p w14:paraId="1D2F2118" w14:textId="77777777" w:rsidR="00281CF4" w:rsidRDefault="00281CF4">
      <w:pPr>
        <w:rPr>
          <w:szCs w:val="22"/>
          <w:lang w:val="nb-NO"/>
        </w:rPr>
      </w:pPr>
    </w:p>
    <w:p w14:paraId="1D2F2119" w14:textId="77777777" w:rsidR="00281CF4" w:rsidRDefault="00281CF4">
      <w:pPr>
        <w:rPr>
          <w:szCs w:val="22"/>
          <w:lang w:val="nb-NO"/>
        </w:rPr>
      </w:pPr>
    </w:p>
    <w:p w14:paraId="1D2F211A"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211B" w14:textId="77777777" w:rsidR="00281CF4" w:rsidRDefault="00281CF4">
      <w:pPr>
        <w:rPr>
          <w:szCs w:val="22"/>
          <w:lang w:val="nb-NO"/>
        </w:rPr>
      </w:pPr>
    </w:p>
    <w:p w14:paraId="1D2F211C" w14:textId="77777777" w:rsidR="00281CF4" w:rsidRDefault="00281CF4">
      <w:pPr>
        <w:tabs>
          <w:tab w:val="left" w:pos="749"/>
        </w:tabs>
        <w:rPr>
          <w:szCs w:val="22"/>
          <w:lang w:val="nb-NO"/>
        </w:rPr>
      </w:pPr>
    </w:p>
    <w:p w14:paraId="1D2F211D"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8.</w:t>
      </w:r>
      <w:r>
        <w:rPr>
          <w:b/>
          <w:bCs/>
          <w:szCs w:val="22"/>
          <w:lang w:val="nb-NO"/>
        </w:rPr>
        <w:tab/>
        <w:t>UTLØPSDATO</w:t>
      </w:r>
    </w:p>
    <w:p w14:paraId="1D2F211E" w14:textId="77777777" w:rsidR="00281CF4" w:rsidRDefault="00281CF4">
      <w:pPr>
        <w:rPr>
          <w:szCs w:val="22"/>
          <w:lang w:val="nb-NO"/>
        </w:rPr>
      </w:pPr>
    </w:p>
    <w:p w14:paraId="1D2F211F" w14:textId="77777777" w:rsidR="00281CF4" w:rsidRDefault="00A50A9A">
      <w:pPr>
        <w:rPr>
          <w:szCs w:val="22"/>
          <w:lang w:val="nb-NO"/>
        </w:rPr>
      </w:pPr>
      <w:r>
        <w:rPr>
          <w:szCs w:val="22"/>
          <w:lang w:val="nb-NO"/>
        </w:rPr>
        <w:t>EXP</w:t>
      </w:r>
    </w:p>
    <w:p w14:paraId="1D2F2120" w14:textId="77777777" w:rsidR="00281CF4" w:rsidRDefault="00281CF4">
      <w:pPr>
        <w:rPr>
          <w:szCs w:val="22"/>
          <w:lang w:val="nb-NO"/>
        </w:rPr>
      </w:pPr>
    </w:p>
    <w:p w14:paraId="1D2F2121" w14:textId="77777777" w:rsidR="00281CF4" w:rsidRDefault="00281CF4">
      <w:pPr>
        <w:rPr>
          <w:szCs w:val="22"/>
          <w:lang w:val="nb-NO"/>
        </w:rPr>
      </w:pPr>
    </w:p>
    <w:p w14:paraId="1D2F2122"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lastRenderedPageBreak/>
        <w:t>9.</w:t>
      </w:r>
      <w:r>
        <w:rPr>
          <w:b/>
          <w:bCs/>
          <w:szCs w:val="22"/>
          <w:lang w:val="nb-NO"/>
        </w:rPr>
        <w:tab/>
        <w:t>OPPBEVARINGSBETINGELSER</w:t>
      </w:r>
    </w:p>
    <w:p w14:paraId="1D2F2123" w14:textId="77777777" w:rsidR="00281CF4" w:rsidRDefault="00281CF4">
      <w:pPr>
        <w:keepNext/>
        <w:rPr>
          <w:szCs w:val="22"/>
          <w:lang w:val="nb-NO"/>
        </w:rPr>
      </w:pPr>
    </w:p>
    <w:p w14:paraId="1D2F2124" w14:textId="77777777" w:rsidR="00281CF4" w:rsidRDefault="00281CF4">
      <w:pPr>
        <w:ind w:left="567" w:hanging="567"/>
        <w:rPr>
          <w:szCs w:val="22"/>
          <w:lang w:val="nb-NO"/>
        </w:rPr>
      </w:pPr>
    </w:p>
    <w:p w14:paraId="1D2F2125"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10.</w:t>
      </w:r>
      <w:r>
        <w:rPr>
          <w:b/>
          <w:bCs/>
          <w:szCs w:val="22"/>
          <w:lang w:val="nb-NO"/>
        </w:rPr>
        <w:tab/>
        <w:t>EVENTUELLE SPESIELLE FORHOLDSREGLER VED DESTRUKSJON AV UBRUKTE LEGEMIDLER ELLER AVFALL</w:t>
      </w:r>
    </w:p>
    <w:p w14:paraId="1D2F2126" w14:textId="77777777" w:rsidR="00281CF4" w:rsidRDefault="00281CF4">
      <w:pPr>
        <w:rPr>
          <w:szCs w:val="22"/>
          <w:lang w:val="nb-NO"/>
        </w:rPr>
      </w:pPr>
    </w:p>
    <w:p w14:paraId="1D2F2127" w14:textId="77777777" w:rsidR="00281CF4" w:rsidRDefault="00281CF4">
      <w:pPr>
        <w:rPr>
          <w:szCs w:val="22"/>
          <w:lang w:val="nb-NO"/>
        </w:rPr>
      </w:pPr>
    </w:p>
    <w:p w14:paraId="1D2F2128"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2129" w14:textId="77777777" w:rsidR="00281CF4" w:rsidRDefault="00281CF4">
      <w:pPr>
        <w:rPr>
          <w:szCs w:val="22"/>
          <w:lang w:val="nb-NO"/>
        </w:rPr>
      </w:pPr>
    </w:p>
    <w:p w14:paraId="1D2F212A" w14:textId="77777777" w:rsidR="00281CF4" w:rsidRDefault="00A50A9A">
      <w:pPr>
        <w:keepNext/>
        <w:rPr>
          <w:szCs w:val="22"/>
          <w:lang w:val="sv-SE"/>
        </w:rPr>
      </w:pPr>
      <w:r>
        <w:rPr>
          <w:szCs w:val="22"/>
          <w:lang w:val="sv-SE"/>
        </w:rPr>
        <w:t>Takeda Pharma A/S</w:t>
      </w:r>
    </w:p>
    <w:p w14:paraId="1D2F212B" w14:textId="77777777" w:rsidR="00281CF4" w:rsidRDefault="00A50A9A">
      <w:pPr>
        <w:keepNext/>
        <w:rPr>
          <w:color w:val="000000"/>
          <w:lang w:val="sv-SE"/>
        </w:rPr>
      </w:pPr>
      <w:r>
        <w:rPr>
          <w:color w:val="000000"/>
          <w:lang w:val="sv-SE"/>
        </w:rPr>
        <w:t>Delta Park 45</w:t>
      </w:r>
    </w:p>
    <w:p w14:paraId="1D2F212C" w14:textId="77777777" w:rsidR="00281CF4" w:rsidRDefault="00A50A9A">
      <w:pPr>
        <w:keepNext/>
        <w:numPr>
          <w:ilvl w:val="12"/>
          <w:numId w:val="0"/>
        </w:numPr>
        <w:ind w:right="-2"/>
        <w:rPr>
          <w:color w:val="000000"/>
          <w:lang w:val="sv-SE"/>
        </w:rPr>
      </w:pPr>
      <w:r>
        <w:rPr>
          <w:color w:val="000000"/>
          <w:lang w:val="sv-SE"/>
        </w:rPr>
        <w:t>2665 Vallensbaek Strand</w:t>
      </w:r>
    </w:p>
    <w:p w14:paraId="1D2F212D" w14:textId="77777777" w:rsidR="00281CF4" w:rsidRDefault="00A50A9A">
      <w:pPr>
        <w:ind w:right="-2"/>
        <w:rPr>
          <w:szCs w:val="22"/>
          <w:lang w:val="nb-NO"/>
        </w:rPr>
      </w:pPr>
      <w:r>
        <w:rPr>
          <w:szCs w:val="22"/>
          <w:lang w:val="nb-NO"/>
        </w:rPr>
        <w:t>Danmark</w:t>
      </w:r>
    </w:p>
    <w:p w14:paraId="1D2F212E" w14:textId="77777777" w:rsidR="00281CF4" w:rsidRDefault="00281CF4">
      <w:pPr>
        <w:rPr>
          <w:szCs w:val="22"/>
          <w:lang w:val="nb-NO"/>
        </w:rPr>
      </w:pPr>
    </w:p>
    <w:p w14:paraId="1D2F212F" w14:textId="77777777" w:rsidR="00281CF4" w:rsidRDefault="00281CF4">
      <w:pPr>
        <w:rPr>
          <w:szCs w:val="22"/>
          <w:lang w:val="nb-NO"/>
        </w:rPr>
      </w:pPr>
    </w:p>
    <w:p w14:paraId="1D2F2130"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MARKEDSFØRINGSTILLATELSESNUMMER (</w:t>
      </w:r>
      <w:r>
        <w:rPr>
          <w:b/>
          <w:bCs/>
          <w:szCs w:val="22"/>
          <w:lang w:val="nb-NO"/>
        </w:rPr>
        <w:noBreakHyphen/>
        <w:t xml:space="preserve">NUMRE) </w:t>
      </w:r>
    </w:p>
    <w:p w14:paraId="1D2F2131" w14:textId="77777777" w:rsidR="00281CF4" w:rsidRDefault="00281CF4">
      <w:pPr>
        <w:rPr>
          <w:szCs w:val="22"/>
          <w:lang w:val="nb-NO"/>
        </w:rPr>
      </w:pPr>
    </w:p>
    <w:p w14:paraId="1D2F2132" w14:textId="77777777" w:rsidR="00281CF4" w:rsidRDefault="00A50A9A">
      <w:pPr>
        <w:rPr>
          <w:szCs w:val="22"/>
          <w:lang w:val="nb-NO"/>
        </w:rPr>
      </w:pPr>
      <w:r>
        <w:rPr>
          <w:szCs w:val="22"/>
          <w:lang w:val="nb-NO"/>
        </w:rPr>
        <w:t>EU/1/</w:t>
      </w:r>
      <w:r>
        <w:rPr>
          <w:rFonts w:cs="Verdana"/>
          <w:lang w:val="nb-NO"/>
        </w:rPr>
        <w:t>18/1264/012</w:t>
      </w:r>
      <w:r>
        <w:rPr>
          <w:szCs w:val="22"/>
          <w:lang w:val="nb-NO"/>
        </w:rPr>
        <w:tab/>
      </w:r>
      <w:r>
        <w:rPr>
          <w:szCs w:val="22"/>
          <w:highlight w:val="lightGray"/>
          <w:lang w:val="nb-NO"/>
        </w:rPr>
        <w:t>7 x 90 mg + 21 x 180 mg tabletter</w:t>
      </w:r>
    </w:p>
    <w:p w14:paraId="1D2F2133" w14:textId="77777777" w:rsidR="00281CF4" w:rsidRDefault="00281CF4">
      <w:pPr>
        <w:rPr>
          <w:szCs w:val="22"/>
          <w:lang w:val="nb-NO"/>
        </w:rPr>
      </w:pPr>
    </w:p>
    <w:p w14:paraId="1D2F2134" w14:textId="77777777" w:rsidR="00281CF4" w:rsidRDefault="00281CF4">
      <w:pPr>
        <w:rPr>
          <w:szCs w:val="22"/>
          <w:lang w:val="nb-NO"/>
        </w:rPr>
      </w:pPr>
    </w:p>
    <w:p w14:paraId="1D2F2135"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2136" w14:textId="77777777" w:rsidR="00281CF4" w:rsidRDefault="00281CF4">
      <w:pPr>
        <w:rPr>
          <w:szCs w:val="22"/>
          <w:lang w:val="nb-NO"/>
        </w:rPr>
      </w:pPr>
    </w:p>
    <w:p w14:paraId="1D2F2137" w14:textId="77777777" w:rsidR="00281CF4" w:rsidRDefault="00A50A9A">
      <w:pPr>
        <w:rPr>
          <w:szCs w:val="22"/>
          <w:lang w:val="nb-NO"/>
        </w:rPr>
      </w:pPr>
      <w:r>
        <w:rPr>
          <w:szCs w:val="22"/>
          <w:lang w:val="nb-NO"/>
        </w:rPr>
        <w:t>Lot</w:t>
      </w:r>
    </w:p>
    <w:p w14:paraId="1D2F2138" w14:textId="77777777" w:rsidR="00281CF4" w:rsidRDefault="00281CF4">
      <w:pPr>
        <w:rPr>
          <w:szCs w:val="22"/>
          <w:lang w:val="nb-NO"/>
        </w:rPr>
      </w:pPr>
    </w:p>
    <w:p w14:paraId="1D2F2139" w14:textId="77777777" w:rsidR="00281CF4" w:rsidRDefault="00281CF4">
      <w:pPr>
        <w:rPr>
          <w:szCs w:val="22"/>
          <w:lang w:val="nb-NO"/>
        </w:rPr>
      </w:pPr>
    </w:p>
    <w:p w14:paraId="1D2F213A"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213B" w14:textId="77777777" w:rsidR="00281CF4" w:rsidRDefault="00281CF4">
      <w:pPr>
        <w:rPr>
          <w:szCs w:val="22"/>
          <w:lang w:val="nb-NO"/>
        </w:rPr>
      </w:pPr>
    </w:p>
    <w:p w14:paraId="1D2F213C" w14:textId="77777777" w:rsidR="00281CF4" w:rsidRDefault="00281CF4">
      <w:pPr>
        <w:rPr>
          <w:szCs w:val="22"/>
          <w:lang w:val="nb-NO"/>
        </w:rPr>
      </w:pPr>
    </w:p>
    <w:p w14:paraId="1D2F213D"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213E" w14:textId="77777777" w:rsidR="00281CF4" w:rsidRDefault="00281CF4">
      <w:pPr>
        <w:rPr>
          <w:szCs w:val="22"/>
          <w:lang w:val="nb-NO"/>
        </w:rPr>
      </w:pPr>
    </w:p>
    <w:p w14:paraId="1D2F213F" w14:textId="77777777" w:rsidR="00281CF4" w:rsidRDefault="00281CF4">
      <w:pPr>
        <w:rPr>
          <w:szCs w:val="22"/>
          <w:lang w:val="nb-NO"/>
        </w:rPr>
      </w:pPr>
    </w:p>
    <w:p w14:paraId="1D2F2140"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2141" w14:textId="77777777" w:rsidR="00281CF4" w:rsidRDefault="00281CF4">
      <w:pPr>
        <w:rPr>
          <w:szCs w:val="22"/>
          <w:lang w:val="nb-NO"/>
        </w:rPr>
      </w:pPr>
    </w:p>
    <w:p w14:paraId="1D2F2142" w14:textId="77777777" w:rsidR="00281CF4" w:rsidRDefault="00A50A9A">
      <w:pPr>
        <w:rPr>
          <w:szCs w:val="22"/>
          <w:lang w:val="nb-NO"/>
        </w:rPr>
      </w:pPr>
      <w:r>
        <w:rPr>
          <w:szCs w:val="22"/>
          <w:lang w:val="nb-NO"/>
        </w:rPr>
        <w:t>Alunbrig 90 mg</w:t>
      </w:r>
    </w:p>
    <w:p w14:paraId="1D2F2143" w14:textId="77777777" w:rsidR="00281CF4" w:rsidRDefault="00281CF4">
      <w:pPr>
        <w:rPr>
          <w:szCs w:val="22"/>
          <w:shd w:val="clear" w:color="auto" w:fill="CCCCCC"/>
          <w:lang w:val="nb-NO"/>
        </w:rPr>
      </w:pPr>
    </w:p>
    <w:p w14:paraId="1D2F2144" w14:textId="77777777" w:rsidR="00281CF4" w:rsidRDefault="00281CF4">
      <w:pPr>
        <w:rPr>
          <w:szCs w:val="22"/>
          <w:lang w:val="nb-NO"/>
        </w:rPr>
      </w:pPr>
    </w:p>
    <w:p w14:paraId="1D2F2145" w14:textId="77777777" w:rsidR="00281CF4" w:rsidRDefault="00A50A9A">
      <w:pPr>
        <w:pBdr>
          <w:top w:val="single" w:sz="4" w:space="1" w:color="auto"/>
          <w:left w:val="single" w:sz="4" w:space="4" w:color="auto"/>
          <w:bottom w:val="single" w:sz="4" w:space="0" w:color="auto"/>
          <w:right w:val="single" w:sz="4" w:space="4" w:color="auto"/>
        </w:pBdr>
        <w:rPr>
          <w:i/>
          <w:lang w:val="nb-NO"/>
        </w:rPr>
      </w:pPr>
      <w:r>
        <w:rPr>
          <w:b/>
          <w:lang w:val="nb-NO"/>
        </w:rPr>
        <w:t>17.</w:t>
      </w:r>
      <w:r>
        <w:rPr>
          <w:b/>
          <w:lang w:val="nb-NO"/>
        </w:rPr>
        <w:tab/>
        <w:t>SIKKERHETSANORDNING (UNIK IDENTITET) – TODIMENSJONAL STREKKODE</w:t>
      </w:r>
    </w:p>
    <w:p w14:paraId="1D2F2146" w14:textId="77777777" w:rsidR="00281CF4" w:rsidRDefault="00281CF4">
      <w:pPr>
        <w:tabs>
          <w:tab w:val="clear" w:pos="567"/>
        </w:tabs>
        <w:autoSpaceDE w:val="0"/>
        <w:autoSpaceDN w:val="0"/>
        <w:adjustRightInd w:val="0"/>
        <w:rPr>
          <w:rFonts w:eastAsia="SimSun"/>
          <w:color w:val="000000"/>
          <w:szCs w:val="22"/>
          <w:lang w:val="nb-NO" w:eastAsia="en-GB"/>
        </w:rPr>
      </w:pPr>
    </w:p>
    <w:p w14:paraId="1D2F2149" w14:textId="77777777" w:rsidR="00281CF4" w:rsidRDefault="00281CF4">
      <w:pPr>
        <w:tabs>
          <w:tab w:val="clear" w:pos="567"/>
        </w:tabs>
        <w:autoSpaceDE w:val="0"/>
        <w:autoSpaceDN w:val="0"/>
        <w:adjustRightInd w:val="0"/>
        <w:rPr>
          <w:rFonts w:eastAsia="SimSun"/>
          <w:color w:val="000000"/>
          <w:szCs w:val="22"/>
          <w:lang w:val="nb-NO" w:eastAsia="en-GB"/>
        </w:rPr>
      </w:pPr>
    </w:p>
    <w:p w14:paraId="1D2F214A" w14:textId="77777777" w:rsidR="00281CF4" w:rsidRDefault="00A50A9A">
      <w:pPr>
        <w:pBdr>
          <w:top w:val="single" w:sz="4" w:space="1" w:color="auto"/>
          <w:left w:val="single" w:sz="4" w:space="4" w:color="auto"/>
          <w:bottom w:val="single" w:sz="4" w:space="0" w:color="auto"/>
          <w:right w:val="single" w:sz="4" w:space="4" w:color="auto"/>
        </w:pBdr>
        <w:ind w:left="567" w:hanging="567"/>
        <w:rPr>
          <w:i/>
          <w:lang w:val="nb-NO"/>
        </w:rPr>
      </w:pPr>
      <w:r>
        <w:rPr>
          <w:b/>
          <w:lang w:val="nb-NO"/>
        </w:rPr>
        <w:t>18.</w:t>
      </w:r>
      <w:r>
        <w:rPr>
          <w:b/>
          <w:lang w:val="nb-NO"/>
        </w:rPr>
        <w:tab/>
        <w:t xml:space="preserve">SIKKERHETSANORDNING (UNIK IDENTITET) </w:t>
      </w:r>
      <w:r>
        <w:rPr>
          <w:b/>
          <w:lang w:val="nb-NO"/>
        </w:rPr>
        <w:noBreakHyphen/>
        <w:t xml:space="preserve"> I ET FORMAT LESBART FOR MENNESKER</w:t>
      </w:r>
    </w:p>
    <w:p w14:paraId="1D2F214B" w14:textId="77777777" w:rsidR="00281CF4" w:rsidRDefault="00281CF4">
      <w:pPr>
        <w:rPr>
          <w:rFonts w:eastAsia="SimSun"/>
          <w:color w:val="000000"/>
          <w:szCs w:val="22"/>
          <w:lang w:val="nb-NO" w:eastAsia="en-GB"/>
        </w:rPr>
      </w:pPr>
    </w:p>
    <w:p w14:paraId="1D2F214E" w14:textId="77777777" w:rsidR="00281CF4" w:rsidRDefault="00281CF4">
      <w:pPr>
        <w:rPr>
          <w:szCs w:val="22"/>
          <w:lang w:val="nb-NO"/>
        </w:rPr>
      </w:pPr>
    </w:p>
    <w:p w14:paraId="1D2F214F" w14:textId="77777777" w:rsidR="00281CF4" w:rsidRDefault="00281CF4">
      <w:pPr>
        <w:pageBreakBefore/>
        <w:rPr>
          <w:b/>
          <w:szCs w:val="22"/>
          <w:lang w:val="nb-NO"/>
        </w:rPr>
      </w:pPr>
    </w:p>
    <w:p w14:paraId="1D2F2150" w14:textId="77777777" w:rsidR="00281CF4" w:rsidRDefault="00A50A9A">
      <w:pPr>
        <w:pBdr>
          <w:top w:val="single" w:sz="4" w:space="1" w:color="auto"/>
          <w:left w:val="single" w:sz="4" w:space="4" w:color="auto"/>
          <w:bottom w:val="single" w:sz="4" w:space="1" w:color="auto"/>
          <w:right w:val="single" w:sz="4" w:space="4" w:color="auto"/>
        </w:pBdr>
        <w:tabs>
          <w:tab w:val="clear" w:pos="567"/>
          <w:tab w:val="left" w:pos="0"/>
        </w:tabs>
        <w:rPr>
          <w:b/>
          <w:szCs w:val="22"/>
          <w:lang w:val="nb-NO"/>
        </w:rPr>
      </w:pPr>
      <w:r>
        <w:rPr>
          <w:b/>
          <w:bCs/>
          <w:szCs w:val="22"/>
          <w:lang w:val="nb-NO"/>
        </w:rPr>
        <w:t>MINSTEKRAV TIL OPPLYSNINGER SOM SKAL ANGIS PÅ BLISTER ELLER STRIP</w:t>
      </w:r>
    </w:p>
    <w:p w14:paraId="1D2F2151" w14:textId="77777777" w:rsidR="00281CF4" w:rsidRDefault="00281CF4">
      <w:pPr>
        <w:pBdr>
          <w:top w:val="single" w:sz="4" w:space="1" w:color="auto"/>
          <w:left w:val="single" w:sz="4" w:space="4" w:color="auto"/>
          <w:bottom w:val="single" w:sz="4" w:space="1" w:color="auto"/>
          <w:right w:val="single" w:sz="4" w:space="4" w:color="auto"/>
        </w:pBdr>
        <w:ind w:left="567" w:hanging="567"/>
        <w:rPr>
          <w:b/>
          <w:szCs w:val="22"/>
          <w:lang w:val="nb-NO"/>
        </w:rPr>
      </w:pPr>
    </w:p>
    <w:p w14:paraId="1D2F2152"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szCs w:val="22"/>
          <w:lang w:val="nb-NO"/>
        </w:rPr>
        <w:t>BLISTER – STARTPAKNING – 90 MG</w:t>
      </w:r>
    </w:p>
    <w:p w14:paraId="1D2F2153" w14:textId="77777777" w:rsidR="00281CF4" w:rsidRDefault="00281CF4">
      <w:pPr>
        <w:rPr>
          <w:szCs w:val="22"/>
          <w:lang w:val="nb-NO"/>
        </w:rPr>
      </w:pPr>
    </w:p>
    <w:p w14:paraId="1D2F2154" w14:textId="77777777" w:rsidR="00281CF4" w:rsidRDefault="00281CF4">
      <w:pPr>
        <w:rPr>
          <w:szCs w:val="22"/>
          <w:lang w:val="nb-NO"/>
        </w:rPr>
      </w:pPr>
    </w:p>
    <w:p w14:paraId="1D2F2155"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w:t>
      </w:r>
      <w:r>
        <w:rPr>
          <w:b/>
          <w:bCs/>
          <w:szCs w:val="22"/>
          <w:lang w:val="nb-NO"/>
        </w:rPr>
        <w:tab/>
        <w:t>LEGEMIDLETS NAVN</w:t>
      </w:r>
    </w:p>
    <w:p w14:paraId="1D2F2156" w14:textId="77777777" w:rsidR="00281CF4" w:rsidRDefault="00281CF4">
      <w:pPr>
        <w:rPr>
          <w:i/>
          <w:szCs w:val="22"/>
          <w:lang w:val="nb-NO"/>
        </w:rPr>
      </w:pPr>
    </w:p>
    <w:p w14:paraId="1D2F2157" w14:textId="77777777" w:rsidR="00281CF4" w:rsidRDefault="00A50A9A">
      <w:pPr>
        <w:rPr>
          <w:szCs w:val="22"/>
          <w:lang w:val="nb-NO"/>
        </w:rPr>
      </w:pPr>
      <w:r>
        <w:rPr>
          <w:szCs w:val="22"/>
          <w:lang w:val="nb-NO"/>
        </w:rPr>
        <w:t>Alunbrig 90 mg filmdrasjerte tabletter</w:t>
      </w:r>
    </w:p>
    <w:p w14:paraId="1D2F2158" w14:textId="77777777" w:rsidR="00281CF4" w:rsidRDefault="00A50A9A">
      <w:pPr>
        <w:rPr>
          <w:b/>
          <w:szCs w:val="22"/>
          <w:lang w:val="nb-NO"/>
        </w:rPr>
      </w:pPr>
      <w:r>
        <w:rPr>
          <w:szCs w:val="22"/>
          <w:lang w:val="nb-NO"/>
        </w:rPr>
        <w:t>brigatinib</w:t>
      </w:r>
    </w:p>
    <w:p w14:paraId="1D2F2159" w14:textId="77777777" w:rsidR="00281CF4" w:rsidRDefault="00281CF4">
      <w:pPr>
        <w:rPr>
          <w:szCs w:val="22"/>
          <w:lang w:val="nb-NO"/>
        </w:rPr>
      </w:pPr>
    </w:p>
    <w:p w14:paraId="1D2F215A" w14:textId="77777777" w:rsidR="00281CF4" w:rsidRDefault="00281CF4">
      <w:pPr>
        <w:rPr>
          <w:szCs w:val="22"/>
          <w:lang w:val="nb-NO"/>
        </w:rPr>
      </w:pPr>
    </w:p>
    <w:p w14:paraId="1D2F215B"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2.</w:t>
      </w:r>
      <w:r>
        <w:rPr>
          <w:b/>
          <w:bCs/>
          <w:szCs w:val="22"/>
          <w:lang w:val="nb-NO"/>
        </w:rPr>
        <w:tab/>
        <w:t>NAVN PÅ INNEHAVEREN AV MARKEDSFØRINGSTILLATELSEN</w:t>
      </w:r>
    </w:p>
    <w:p w14:paraId="1D2F215C" w14:textId="77777777" w:rsidR="00281CF4" w:rsidRDefault="00281CF4">
      <w:pPr>
        <w:rPr>
          <w:szCs w:val="22"/>
          <w:lang w:val="nb-NO"/>
        </w:rPr>
      </w:pPr>
    </w:p>
    <w:p w14:paraId="1D2F215D" w14:textId="77777777" w:rsidR="00281CF4" w:rsidRDefault="00A50A9A">
      <w:pPr>
        <w:rPr>
          <w:szCs w:val="22"/>
          <w:lang w:val="nn-NO"/>
        </w:rPr>
      </w:pPr>
      <w:r>
        <w:rPr>
          <w:szCs w:val="22"/>
          <w:lang w:val="nn-NO"/>
        </w:rPr>
        <w:t xml:space="preserve">Takeda Pharma A/S </w:t>
      </w:r>
      <w:r>
        <w:rPr>
          <w:szCs w:val="22"/>
          <w:highlight w:val="lightGray"/>
          <w:lang w:val="nn-NO"/>
        </w:rPr>
        <w:t>(som Takeda</w:t>
      </w:r>
      <w:r>
        <w:rPr>
          <w:szCs w:val="22"/>
          <w:highlight w:val="lightGray"/>
          <w:lang w:val="nn-NO"/>
        </w:rPr>
        <w:noBreakHyphen/>
        <w:t>logo)</w:t>
      </w:r>
    </w:p>
    <w:p w14:paraId="1D2F215E" w14:textId="77777777" w:rsidR="00281CF4" w:rsidRDefault="00281CF4">
      <w:pPr>
        <w:rPr>
          <w:szCs w:val="22"/>
          <w:lang w:val="nn-NO"/>
        </w:rPr>
      </w:pPr>
    </w:p>
    <w:p w14:paraId="1D2F215F" w14:textId="77777777" w:rsidR="00281CF4" w:rsidRDefault="00281CF4">
      <w:pPr>
        <w:rPr>
          <w:szCs w:val="22"/>
          <w:lang w:val="nn-NO"/>
        </w:rPr>
      </w:pPr>
    </w:p>
    <w:p w14:paraId="1D2F2160" w14:textId="77777777" w:rsidR="00281CF4" w:rsidRDefault="00A50A9A">
      <w:pPr>
        <w:pBdr>
          <w:top w:val="single" w:sz="4" w:space="1" w:color="auto"/>
          <w:left w:val="single" w:sz="4" w:space="4" w:color="auto"/>
          <w:bottom w:val="single" w:sz="4" w:space="2" w:color="auto"/>
          <w:right w:val="single" w:sz="4" w:space="4" w:color="auto"/>
        </w:pBdr>
        <w:rPr>
          <w:b/>
          <w:szCs w:val="22"/>
          <w:lang w:val="nn-NO"/>
        </w:rPr>
      </w:pPr>
      <w:r>
        <w:rPr>
          <w:b/>
          <w:bCs/>
          <w:szCs w:val="22"/>
          <w:lang w:val="nn-NO"/>
        </w:rPr>
        <w:t>3.</w:t>
      </w:r>
      <w:r>
        <w:rPr>
          <w:b/>
          <w:bCs/>
          <w:szCs w:val="22"/>
          <w:lang w:val="nn-NO"/>
        </w:rPr>
        <w:tab/>
        <w:t>UTLØPSDATO</w:t>
      </w:r>
    </w:p>
    <w:p w14:paraId="1D2F2161" w14:textId="77777777" w:rsidR="00281CF4" w:rsidRDefault="00281CF4">
      <w:pPr>
        <w:rPr>
          <w:szCs w:val="22"/>
          <w:lang w:val="nn-NO"/>
        </w:rPr>
      </w:pPr>
    </w:p>
    <w:p w14:paraId="1D2F2162" w14:textId="77777777" w:rsidR="00281CF4" w:rsidRDefault="00A50A9A">
      <w:pPr>
        <w:rPr>
          <w:szCs w:val="22"/>
          <w:lang w:val="nb-NO"/>
        </w:rPr>
      </w:pPr>
      <w:r>
        <w:rPr>
          <w:szCs w:val="22"/>
          <w:lang w:val="nb-NO"/>
        </w:rPr>
        <w:t>EXP</w:t>
      </w:r>
    </w:p>
    <w:p w14:paraId="1D2F2163" w14:textId="77777777" w:rsidR="00281CF4" w:rsidRDefault="00281CF4">
      <w:pPr>
        <w:rPr>
          <w:szCs w:val="22"/>
          <w:lang w:val="nb-NO"/>
        </w:rPr>
      </w:pPr>
    </w:p>
    <w:p w14:paraId="1D2F2164" w14:textId="77777777" w:rsidR="00281CF4" w:rsidRDefault="00281CF4">
      <w:pPr>
        <w:rPr>
          <w:szCs w:val="22"/>
          <w:lang w:val="nb-NO"/>
        </w:rPr>
      </w:pPr>
    </w:p>
    <w:p w14:paraId="1D2F2165"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4.</w:t>
      </w:r>
      <w:r>
        <w:rPr>
          <w:b/>
          <w:bCs/>
          <w:szCs w:val="22"/>
          <w:lang w:val="nb-NO"/>
        </w:rPr>
        <w:tab/>
        <w:t>PRODUKSJONSNUMMER</w:t>
      </w:r>
    </w:p>
    <w:p w14:paraId="1D2F2166" w14:textId="77777777" w:rsidR="00281CF4" w:rsidRDefault="00281CF4">
      <w:pPr>
        <w:rPr>
          <w:szCs w:val="22"/>
          <w:lang w:val="nb-NO"/>
        </w:rPr>
      </w:pPr>
    </w:p>
    <w:p w14:paraId="1D2F2167" w14:textId="77777777" w:rsidR="00281CF4" w:rsidRDefault="00A50A9A">
      <w:pPr>
        <w:rPr>
          <w:szCs w:val="22"/>
          <w:lang w:val="nb-NO"/>
        </w:rPr>
      </w:pPr>
      <w:r>
        <w:rPr>
          <w:szCs w:val="22"/>
          <w:lang w:val="nb-NO"/>
        </w:rPr>
        <w:t>Lot</w:t>
      </w:r>
    </w:p>
    <w:p w14:paraId="1D2F2168" w14:textId="77777777" w:rsidR="00281CF4" w:rsidRDefault="00281CF4">
      <w:pPr>
        <w:rPr>
          <w:szCs w:val="22"/>
          <w:lang w:val="nb-NO"/>
        </w:rPr>
      </w:pPr>
    </w:p>
    <w:p w14:paraId="1D2F2169" w14:textId="77777777" w:rsidR="00281CF4" w:rsidRDefault="00281CF4">
      <w:pPr>
        <w:rPr>
          <w:szCs w:val="22"/>
          <w:lang w:val="nb-NO"/>
        </w:rPr>
      </w:pPr>
    </w:p>
    <w:p w14:paraId="1D2F216A" w14:textId="77777777" w:rsidR="00281CF4" w:rsidRDefault="00A50A9A" w:rsidP="00767692">
      <w:pPr>
        <w:pBdr>
          <w:top w:val="single" w:sz="4" w:space="1" w:color="auto"/>
          <w:left w:val="single" w:sz="4" w:space="4" w:color="auto"/>
          <w:bottom w:val="single" w:sz="4" w:space="1" w:color="auto"/>
          <w:right w:val="single" w:sz="4" w:space="4" w:color="auto"/>
          <w:between w:val="single" w:sz="4" w:space="1" w:color="auto"/>
          <w:bar w:val="single" w:sz="4" w:color="auto"/>
        </w:pBdr>
        <w:rPr>
          <w:b/>
          <w:szCs w:val="22"/>
          <w:lang w:val="nb-NO"/>
        </w:rPr>
      </w:pPr>
      <w:r>
        <w:rPr>
          <w:b/>
          <w:bCs/>
          <w:szCs w:val="22"/>
          <w:lang w:val="nb-NO"/>
        </w:rPr>
        <w:t>5.</w:t>
      </w:r>
      <w:r>
        <w:rPr>
          <w:b/>
          <w:bCs/>
          <w:szCs w:val="22"/>
          <w:lang w:val="nb-NO"/>
        </w:rPr>
        <w:tab/>
        <w:t>ANNET</w:t>
      </w:r>
    </w:p>
    <w:p w14:paraId="1D2F216B" w14:textId="77777777" w:rsidR="00281CF4" w:rsidRDefault="00281CF4">
      <w:pPr>
        <w:shd w:val="clear" w:color="auto" w:fill="FFFFFF"/>
        <w:rPr>
          <w:szCs w:val="22"/>
          <w:lang w:val="nb-NO"/>
        </w:rPr>
      </w:pPr>
    </w:p>
    <w:p w14:paraId="1D2F216C" w14:textId="77777777" w:rsidR="00281CF4" w:rsidRDefault="00281CF4">
      <w:pPr>
        <w:shd w:val="clear" w:color="auto" w:fill="FFFFFF"/>
        <w:rPr>
          <w:szCs w:val="22"/>
          <w:lang w:val="nb-NO"/>
        </w:rPr>
      </w:pPr>
    </w:p>
    <w:p w14:paraId="1D2F216D" w14:textId="77777777" w:rsidR="00281CF4" w:rsidRDefault="00A50A9A">
      <w:pPr>
        <w:shd w:val="clear" w:color="auto" w:fill="FFFFFF"/>
        <w:rPr>
          <w:szCs w:val="22"/>
          <w:lang w:val="nb-NO"/>
        </w:rPr>
      </w:pPr>
      <w:r>
        <w:rPr>
          <w:szCs w:val="22"/>
          <w:lang w:val="nb-NO"/>
        </w:rPr>
        <w:br w:type="page"/>
      </w:r>
    </w:p>
    <w:p w14:paraId="1D2F216E"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lastRenderedPageBreak/>
        <w:t>OPPLYSNINGER SOM SKAL ANGIS PÅ YTRE EMBALLASJE</w:t>
      </w:r>
    </w:p>
    <w:p w14:paraId="1D2F216F"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2170" w14:textId="77777777" w:rsidR="00281CF4" w:rsidRDefault="00A50A9A">
      <w:pPr>
        <w:pBdr>
          <w:top w:val="single" w:sz="4" w:space="1" w:color="auto"/>
          <w:left w:val="single" w:sz="4" w:space="4" w:color="auto"/>
          <w:bottom w:val="single" w:sz="4" w:space="1" w:color="auto"/>
          <w:right w:val="single" w:sz="4" w:space="4" w:color="auto"/>
        </w:pBdr>
        <w:tabs>
          <w:tab w:val="clear" w:pos="567"/>
          <w:tab w:val="left" w:pos="0"/>
        </w:tabs>
        <w:rPr>
          <w:b/>
          <w:bCs/>
          <w:szCs w:val="22"/>
          <w:lang w:val="nb-NO"/>
        </w:rPr>
      </w:pPr>
      <w:r>
        <w:rPr>
          <w:b/>
          <w:bCs/>
          <w:szCs w:val="22"/>
          <w:lang w:val="nb-NO"/>
        </w:rPr>
        <w:t>INNERKARTONG FOR STARTPAKNING – 21 TABLETTER, 180 MG – 21</w:t>
      </w:r>
      <w:r>
        <w:rPr>
          <w:b/>
          <w:bCs/>
          <w:szCs w:val="22"/>
          <w:lang w:val="nb-NO"/>
        </w:rPr>
        <w:noBreakHyphen/>
        <w:t>DAGERS BEHANDLING (UTEN BLUE BOX)</w:t>
      </w:r>
    </w:p>
    <w:p w14:paraId="1D2F2171" w14:textId="77777777" w:rsidR="00281CF4" w:rsidRDefault="00281CF4">
      <w:pPr>
        <w:rPr>
          <w:szCs w:val="22"/>
          <w:lang w:val="nb-NO"/>
        </w:rPr>
      </w:pPr>
    </w:p>
    <w:p w14:paraId="1D2F2172" w14:textId="77777777" w:rsidR="00281CF4" w:rsidRDefault="00281CF4">
      <w:pPr>
        <w:rPr>
          <w:szCs w:val="22"/>
          <w:lang w:val="nb-NO"/>
        </w:rPr>
      </w:pPr>
    </w:p>
    <w:p w14:paraId="1D2F2173"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2174" w14:textId="77777777" w:rsidR="00281CF4" w:rsidRDefault="00281CF4">
      <w:pPr>
        <w:rPr>
          <w:szCs w:val="22"/>
          <w:lang w:val="nb-NO"/>
        </w:rPr>
      </w:pPr>
    </w:p>
    <w:p w14:paraId="1D2F2175" w14:textId="77777777" w:rsidR="00281CF4" w:rsidRDefault="00A50A9A">
      <w:pPr>
        <w:rPr>
          <w:szCs w:val="22"/>
          <w:lang w:val="nb-NO"/>
        </w:rPr>
      </w:pPr>
      <w:r>
        <w:rPr>
          <w:szCs w:val="22"/>
          <w:lang w:val="nb-NO"/>
        </w:rPr>
        <w:t>Alunbrig 180 mg filmdrasjerte tabletter</w:t>
      </w:r>
    </w:p>
    <w:p w14:paraId="1D2F2176" w14:textId="77777777" w:rsidR="00281CF4" w:rsidRDefault="00A50A9A">
      <w:pPr>
        <w:rPr>
          <w:b/>
          <w:szCs w:val="22"/>
          <w:lang w:val="nb-NO"/>
        </w:rPr>
      </w:pPr>
      <w:r>
        <w:rPr>
          <w:szCs w:val="22"/>
          <w:lang w:val="nb-NO"/>
        </w:rPr>
        <w:t>brigatinib</w:t>
      </w:r>
    </w:p>
    <w:p w14:paraId="1D2F2177" w14:textId="77777777" w:rsidR="00281CF4" w:rsidRDefault="00281CF4">
      <w:pPr>
        <w:rPr>
          <w:szCs w:val="22"/>
          <w:lang w:val="nb-NO"/>
        </w:rPr>
      </w:pPr>
    </w:p>
    <w:p w14:paraId="1D2F2178" w14:textId="77777777" w:rsidR="00281CF4" w:rsidRDefault="00281CF4">
      <w:pPr>
        <w:rPr>
          <w:szCs w:val="22"/>
          <w:lang w:val="nb-NO"/>
        </w:rPr>
      </w:pPr>
    </w:p>
    <w:p w14:paraId="1D2F2179"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217A" w14:textId="77777777" w:rsidR="00281CF4" w:rsidRDefault="00281CF4">
      <w:pPr>
        <w:rPr>
          <w:szCs w:val="22"/>
          <w:lang w:val="nb-NO"/>
        </w:rPr>
      </w:pPr>
    </w:p>
    <w:p w14:paraId="1D2F217B" w14:textId="68A56577" w:rsidR="00281CF4" w:rsidRDefault="00A50A9A">
      <w:pPr>
        <w:rPr>
          <w:szCs w:val="22"/>
          <w:lang w:val="nb-NO"/>
        </w:rPr>
      </w:pPr>
      <w:r>
        <w:rPr>
          <w:szCs w:val="22"/>
          <w:lang w:val="nb-NO"/>
        </w:rPr>
        <w:t xml:space="preserve">Hver filmdrasjert tablett inneholder </w:t>
      </w:r>
      <w:r>
        <w:rPr>
          <w:lang w:val="nb-NO"/>
        </w:rPr>
        <w:t>180 mg</w:t>
      </w:r>
      <w:r>
        <w:rPr>
          <w:szCs w:val="22"/>
          <w:lang w:val="nb-NO"/>
        </w:rPr>
        <w:t xml:space="preserve"> brigatinib</w:t>
      </w:r>
    </w:p>
    <w:p w14:paraId="1D2F217C" w14:textId="77777777" w:rsidR="00281CF4" w:rsidRDefault="00281CF4">
      <w:pPr>
        <w:rPr>
          <w:szCs w:val="22"/>
          <w:lang w:val="nb-NO"/>
        </w:rPr>
      </w:pPr>
    </w:p>
    <w:p w14:paraId="1D2F217D" w14:textId="77777777" w:rsidR="00281CF4" w:rsidRDefault="00281CF4">
      <w:pPr>
        <w:rPr>
          <w:szCs w:val="22"/>
          <w:lang w:val="nb-NO"/>
        </w:rPr>
      </w:pPr>
    </w:p>
    <w:p w14:paraId="1D2F217E"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217F" w14:textId="77777777" w:rsidR="00281CF4" w:rsidRDefault="00281CF4">
      <w:pPr>
        <w:rPr>
          <w:szCs w:val="22"/>
          <w:lang w:val="nb-NO"/>
        </w:rPr>
      </w:pPr>
    </w:p>
    <w:p w14:paraId="1D2F2180"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p>
    <w:p w14:paraId="1D2F2181" w14:textId="77777777" w:rsidR="00281CF4" w:rsidRDefault="00281CF4">
      <w:pPr>
        <w:rPr>
          <w:szCs w:val="22"/>
          <w:lang w:val="nb-NO"/>
        </w:rPr>
      </w:pPr>
    </w:p>
    <w:p w14:paraId="1D2F2182" w14:textId="77777777" w:rsidR="00281CF4" w:rsidRDefault="00281CF4">
      <w:pPr>
        <w:rPr>
          <w:szCs w:val="22"/>
          <w:lang w:val="nb-NO"/>
        </w:rPr>
      </w:pPr>
    </w:p>
    <w:p w14:paraId="1D2F2183"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2184" w14:textId="77777777" w:rsidR="00281CF4" w:rsidRDefault="00281CF4">
      <w:pPr>
        <w:rPr>
          <w:szCs w:val="22"/>
          <w:lang w:val="nb-NO"/>
        </w:rPr>
      </w:pPr>
    </w:p>
    <w:p w14:paraId="1D2F2185" w14:textId="77777777" w:rsidR="00281CF4" w:rsidRDefault="00A50A9A">
      <w:pPr>
        <w:rPr>
          <w:szCs w:val="22"/>
          <w:lang w:val="nb-NO"/>
        </w:rPr>
      </w:pPr>
      <w:r>
        <w:rPr>
          <w:szCs w:val="22"/>
          <w:highlight w:val="lightGray"/>
          <w:lang w:val="nb-NO"/>
        </w:rPr>
        <w:t>Filmdrasjerte tabletter</w:t>
      </w:r>
    </w:p>
    <w:p w14:paraId="1D2F2186" w14:textId="77777777" w:rsidR="00281CF4" w:rsidRDefault="00A50A9A">
      <w:pPr>
        <w:rPr>
          <w:szCs w:val="22"/>
          <w:lang w:val="nb-NO"/>
        </w:rPr>
      </w:pPr>
      <w:r>
        <w:rPr>
          <w:szCs w:val="22"/>
          <w:lang w:val="nb-NO"/>
        </w:rPr>
        <w:t>Startpakning</w:t>
      </w:r>
    </w:p>
    <w:p w14:paraId="1D2F2187" w14:textId="77777777" w:rsidR="00281CF4" w:rsidRDefault="00A50A9A">
      <w:pPr>
        <w:rPr>
          <w:szCs w:val="22"/>
          <w:lang w:val="nb-NO"/>
        </w:rPr>
      </w:pPr>
      <w:r>
        <w:rPr>
          <w:szCs w:val="22"/>
          <w:lang w:val="nb-NO"/>
        </w:rPr>
        <w:t>Hver pakning inneholder 21 filmdrasjerte tabletter Alunbrig 180 mg</w:t>
      </w:r>
    </w:p>
    <w:p w14:paraId="1D2F2188" w14:textId="77777777" w:rsidR="00281CF4" w:rsidRDefault="00281CF4">
      <w:pPr>
        <w:rPr>
          <w:szCs w:val="22"/>
          <w:lang w:val="nb-NO"/>
        </w:rPr>
      </w:pPr>
    </w:p>
    <w:p w14:paraId="1D2F2189" w14:textId="77777777" w:rsidR="00281CF4" w:rsidRDefault="00281CF4">
      <w:pPr>
        <w:rPr>
          <w:szCs w:val="22"/>
          <w:lang w:val="nb-NO"/>
        </w:rPr>
      </w:pPr>
    </w:p>
    <w:p w14:paraId="1D2F218A"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 xml:space="preserve">ADMINISTRASJONSMÅTE OG </w:t>
      </w:r>
      <w:r>
        <w:rPr>
          <w:b/>
          <w:bCs/>
          <w:szCs w:val="22"/>
          <w:lang w:val="nb-NO"/>
        </w:rPr>
        <w:noBreakHyphen/>
        <w:t>VEI(ER)</w:t>
      </w:r>
    </w:p>
    <w:p w14:paraId="1D2F218B" w14:textId="77777777" w:rsidR="00281CF4" w:rsidRDefault="00281CF4">
      <w:pPr>
        <w:rPr>
          <w:szCs w:val="22"/>
          <w:lang w:val="nb-NO"/>
        </w:rPr>
      </w:pPr>
    </w:p>
    <w:p w14:paraId="1D2F218C" w14:textId="77777777" w:rsidR="00281CF4" w:rsidRDefault="00A50A9A">
      <w:pPr>
        <w:rPr>
          <w:szCs w:val="22"/>
          <w:lang w:val="nb-NO"/>
        </w:rPr>
      </w:pPr>
      <w:r>
        <w:rPr>
          <w:szCs w:val="22"/>
          <w:lang w:val="nb-NO"/>
        </w:rPr>
        <w:t>Les pakningsvedlegget før bruk.</w:t>
      </w:r>
    </w:p>
    <w:p w14:paraId="1D2F218D" w14:textId="77777777" w:rsidR="00281CF4" w:rsidRDefault="00A50A9A">
      <w:pPr>
        <w:rPr>
          <w:szCs w:val="22"/>
          <w:lang w:val="nb-NO"/>
        </w:rPr>
      </w:pPr>
      <w:r>
        <w:rPr>
          <w:szCs w:val="22"/>
          <w:lang w:val="nb-NO"/>
        </w:rPr>
        <w:t>Oral bruk.</w:t>
      </w:r>
    </w:p>
    <w:p w14:paraId="1D2F218E" w14:textId="77777777" w:rsidR="00281CF4" w:rsidRDefault="00281CF4">
      <w:pPr>
        <w:rPr>
          <w:szCs w:val="22"/>
          <w:lang w:val="nb-NO"/>
        </w:rPr>
      </w:pPr>
    </w:p>
    <w:p w14:paraId="1D2F218F" w14:textId="77777777" w:rsidR="00281CF4" w:rsidRDefault="00A50A9A">
      <w:pPr>
        <w:rPr>
          <w:lang w:val="nb-NO"/>
        </w:rPr>
      </w:pPr>
      <w:r>
        <w:rPr>
          <w:lang w:val="nb-NO"/>
        </w:rPr>
        <w:t>Ta kun én tablett per dag.</w:t>
      </w:r>
    </w:p>
    <w:p w14:paraId="1D2F2190" w14:textId="77777777" w:rsidR="00281CF4" w:rsidRDefault="00281CF4">
      <w:pPr>
        <w:rPr>
          <w:lang w:val="nb-NO"/>
        </w:rPr>
      </w:pPr>
    </w:p>
    <w:p w14:paraId="1D2F2191" w14:textId="77777777" w:rsidR="00281CF4" w:rsidRDefault="00A50A9A">
      <w:pPr>
        <w:rPr>
          <w:szCs w:val="22"/>
          <w:lang w:val="nb-NO"/>
        </w:rPr>
      </w:pPr>
      <w:r>
        <w:rPr>
          <w:szCs w:val="22"/>
          <w:lang w:val="nb-NO"/>
        </w:rPr>
        <w:t>Dag 8 til Dag 28</w:t>
      </w:r>
    </w:p>
    <w:p w14:paraId="1D2F2192" w14:textId="77777777" w:rsidR="00281CF4" w:rsidRDefault="00281CF4">
      <w:pPr>
        <w:rPr>
          <w:szCs w:val="22"/>
          <w:lang w:val="nb-NO"/>
        </w:rPr>
      </w:pPr>
    </w:p>
    <w:p w14:paraId="1D2F2193" w14:textId="77777777" w:rsidR="00281CF4" w:rsidRDefault="00281CF4">
      <w:pPr>
        <w:rPr>
          <w:szCs w:val="22"/>
          <w:lang w:val="nb-NO"/>
        </w:rPr>
      </w:pPr>
    </w:p>
    <w:p w14:paraId="1D2F2194"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2195" w14:textId="77777777" w:rsidR="00281CF4" w:rsidRDefault="00281CF4">
      <w:pPr>
        <w:rPr>
          <w:szCs w:val="22"/>
          <w:lang w:val="nb-NO"/>
        </w:rPr>
      </w:pPr>
    </w:p>
    <w:p w14:paraId="1D2F2196" w14:textId="77777777" w:rsidR="00281CF4" w:rsidRDefault="00A50A9A">
      <w:pPr>
        <w:rPr>
          <w:szCs w:val="22"/>
          <w:lang w:val="nb-NO"/>
        </w:rPr>
      </w:pPr>
      <w:r>
        <w:rPr>
          <w:szCs w:val="22"/>
          <w:lang w:val="nb-NO"/>
        </w:rPr>
        <w:t>Oppbevares utilgjengelig for barn.</w:t>
      </w:r>
    </w:p>
    <w:p w14:paraId="1D2F2197" w14:textId="77777777" w:rsidR="00281CF4" w:rsidRDefault="00281CF4">
      <w:pPr>
        <w:rPr>
          <w:szCs w:val="22"/>
          <w:lang w:val="nb-NO"/>
        </w:rPr>
      </w:pPr>
    </w:p>
    <w:p w14:paraId="1D2F2198" w14:textId="77777777" w:rsidR="00281CF4" w:rsidRDefault="00281CF4">
      <w:pPr>
        <w:rPr>
          <w:szCs w:val="22"/>
          <w:lang w:val="nb-NO"/>
        </w:rPr>
      </w:pPr>
    </w:p>
    <w:p w14:paraId="1D2F2199"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219A" w14:textId="77777777" w:rsidR="00281CF4" w:rsidRDefault="00281CF4">
      <w:pPr>
        <w:rPr>
          <w:szCs w:val="22"/>
          <w:lang w:val="nb-NO"/>
        </w:rPr>
      </w:pPr>
    </w:p>
    <w:p w14:paraId="1D2F219B" w14:textId="77777777" w:rsidR="00281CF4" w:rsidRDefault="00281CF4">
      <w:pPr>
        <w:tabs>
          <w:tab w:val="left" w:pos="749"/>
        </w:tabs>
        <w:rPr>
          <w:szCs w:val="22"/>
          <w:lang w:val="nb-NO"/>
        </w:rPr>
      </w:pPr>
    </w:p>
    <w:p w14:paraId="1D2F219C"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8.</w:t>
      </w:r>
      <w:r>
        <w:rPr>
          <w:b/>
          <w:bCs/>
          <w:szCs w:val="22"/>
          <w:lang w:val="nb-NO"/>
        </w:rPr>
        <w:tab/>
        <w:t>UTLØPSDATO</w:t>
      </w:r>
    </w:p>
    <w:p w14:paraId="1D2F219D" w14:textId="77777777" w:rsidR="00281CF4" w:rsidRDefault="00281CF4">
      <w:pPr>
        <w:rPr>
          <w:szCs w:val="22"/>
          <w:lang w:val="nb-NO"/>
        </w:rPr>
      </w:pPr>
    </w:p>
    <w:p w14:paraId="1D2F219E" w14:textId="77777777" w:rsidR="00281CF4" w:rsidRDefault="00A50A9A">
      <w:pPr>
        <w:rPr>
          <w:szCs w:val="22"/>
          <w:lang w:val="nb-NO"/>
        </w:rPr>
      </w:pPr>
      <w:r>
        <w:rPr>
          <w:szCs w:val="22"/>
          <w:lang w:val="nb-NO"/>
        </w:rPr>
        <w:t>EXP</w:t>
      </w:r>
    </w:p>
    <w:p w14:paraId="1D2F219F" w14:textId="77777777" w:rsidR="00281CF4" w:rsidRDefault="00281CF4">
      <w:pPr>
        <w:rPr>
          <w:szCs w:val="22"/>
          <w:lang w:val="nb-NO"/>
        </w:rPr>
      </w:pPr>
    </w:p>
    <w:p w14:paraId="1D2F21A0" w14:textId="77777777" w:rsidR="00281CF4" w:rsidRDefault="00281CF4">
      <w:pPr>
        <w:rPr>
          <w:szCs w:val="22"/>
          <w:lang w:val="nb-NO"/>
        </w:rPr>
      </w:pPr>
    </w:p>
    <w:p w14:paraId="1D2F21A1"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lastRenderedPageBreak/>
        <w:t>9.</w:t>
      </w:r>
      <w:r>
        <w:rPr>
          <w:b/>
          <w:bCs/>
          <w:szCs w:val="22"/>
          <w:lang w:val="nb-NO"/>
        </w:rPr>
        <w:tab/>
        <w:t>OPPBEVARINGSBETINGELSER</w:t>
      </w:r>
    </w:p>
    <w:p w14:paraId="1D2F21A2" w14:textId="77777777" w:rsidR="00281CF4" w:rsidRDefault="00281CF4">
      <w:pPr>
        <w:keepNext/>
        <w:rPr>
          <w:szCs w:val="22"/>
          <w:lang w:val="nb-NO"/>
        </w:rPr>
      </w:pPr>
    </w:p>
    <w:p w14:paraId="1D2F21A3" w14:textId="77777777" w:rsidR="00281CF4" w:rsidRDefault="00281CF4">
      <w:pPr>
        <w:ind w:left="567" w:hanging="567"/>
        <w:rPr>
          <w:szCs w:val="22"/>
          <w:lang w:val="nb-NO"/>
        </w:rPr>
      </w:pPr>
    </w:p>
    <w:p w14:paraId="1D2F21A4"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10.</w:t>
      </w:r>
      <w:r>
        <w:rPr>
          <w:b/>
          <w:bCs/>
          <w:szCs w:val="22"/>
          <w:lang w:val="nb-NO"/>
        </w:rPr>
        <w:tab/>
        <w:t>EVENTUELLE SPESIELLE FORHOLDSREGLER VED DESTRUKSJON AV UBRUKTE LEGEMIDLER ELLER AVFALL</w:t>
      </w:r>
    </w:p>
    <w:p w14:paraId="1D2F21A5" w14:textId="77777777" w:rsidR="00281CF4" w:rsidRDefault="00281CF4">
      <w:pPr>
        <w:rPr>
          <w:szCs w:val="22"/>
          <w:lang w:val="nb-NO"/>
        </w:rPr>
      </w:pPr>
    </w:p>
    <w:p w14:paraId="1D2F21A6" w14:textId="77777777" w:rsidR="00281CF4" w:rsidRDefault="00281CF4">
      <w:pPr>
        <w:rPr>
          <w:szCs w:val="22"/>
          <w:lang w:val="nb-NO"/>
        </w:rPr>
      </w:pPr>
    </w:p>
    <w:p w14:paraId="1D2F21A7"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21A8" w14:textId="77777777" w:rsidR="00281CF4" w:rsidRDefault="00281CF4">
      <w:pPr>
        <w:rPr>
          <w:szCs w:val="22"/>
          <w:lang w:val="nb-NO"/>
        </w:rPr>
      </w:pPr>
    </w:p>
    <w:p w14:paraId="1D2F21A9" w14:textId="77777777" w:rsidR="00281CF4" w:rsidRDefault="00A50A9A">
      <w:pPr>
        <w:keepNext/>
        <w:rPr>
          <w:szCs w:val="22"/>
          <w:lang w:val="sv-SE"/>
        </w:rPr>
      </w:pPr>
      <w:r>
        <w:rPr>
          <w:szCs w:val="22"/>
          <w:lang w:val="sv-SE"/>
        </w:rPr>
        <w:t>Takeda Pharma A/S</w:t>
      </w:r>
    </w:p>
    <w:p w14:paraId="1D2F21AA" w14:textId="77777777" w:rsidR="00281CF4" w:rsidRDefault="00A50A9A">
      <w:pPr>
        <w:keepNext/>
        <w:rPr>
          <w:color w:val="000000"/>
          <w:lang w:val="sv-SE"/>
        </w:rPr>
      </w:pPr>
      <w:r>
        <w:rPr>
          <w:color w:val="000000"/>
          <w:lang w:val="sv-SE"/>
        </w:rPr>
        <w:t>Delta Park 45</w:t>
      </w:r>
    </w:p>
    <w:p w14:paraId="1D2F21AB" w14:textId="77777777" w:rsidR="00281CF4" w:rsidRDefault="00A50A9A">
      <w:pPr>
        <w:keepNext/>
        <w:numPr>
          <w:ilvl w:val="12"/>
          <w:numId w:val="0"/>
        </w:numPr>
        <w:ind w:right="-2"/>
        <w:rPr>
          <w:color w:val="000000"/>
          <w:lang w:val="sv-SE"/>
        </w:rPr>
      </w:pPr>
      <w:r>
        <w:rPr>
          <w:color w:val="000000"/>
          <w:lang w:val="sv-SE"/>
        </w:rPr>
        <w:t>2665 Vallensbaek Strand</w:t>
      </w:r>
    </w:p>
    <w:p w14:paraId="1D2F21AC" w14:textId="77777777" w:rsidR="00281CF4" w:rsidRDefault="00A50A9A">
      <w:pPr>
        <w:ind w:right="-2"/>
        <w:rPr>
          <w:szCs w:val="22"/>
          <w:lang w:val="nb-NO"/>
        </w:rPr>
      </w:pPr>
      <w:r>
        <w:rPr>
          <w:szCs w:val="22"/>
          <w:lang w:val="nb-NO"/>
        </w:rPr>
        <w:t>Danmark</w:t>
      </w:r>
    </w:p>
    <w:p w14:paraId="1D2F21AD" w14:textId="77777777" w:rsidR="00281CF4" w:rsidRDefault="00281CF4">
      <w:pPr>
        <w:rPr>
          <w:szCs w:val="22"/>
          <w:lang w:val="nb-NO"/>
        </w:rPr>
      </w:pPr>
    </w:p>
    <w:p w14:paraId="1D2F21AE" w14:textId="77777777" w:rsidR="00281CF4" w:rsidRDefault="00281CF4">
      <w:pPr>
        <w:rPr>
          <w:szCs w:val="22"/>
          <w:lang w:val="nb-NO"/>
        </w:rPr>
      </w:pPr>
    </w:p>
    <w:p w14:paraId="1D2F21AF"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MARKEDSFØRINGSTILLATELSESNUMMER</w:t>
      </w:r>
    </w:p>
    <w:p w14:paraId="1D2F21B0" w14:textId="77777777" w:rsidR="00281CF4" w:rsidRDefault="00281CF4">
      <w:pPr>
        <w:rPr>
          <w:szCs w:val="22"/>
          <w:lang w:val="nb-NO"/>
        </w:rPr>
      </w:pPr>
    </w:p>
    <w:p w14:paraId="1D2F21B1" w14:textId="77777777" w:rsidR="00281CF4" w:rsidRDefault="00A50A9A">
      <w:pPr>
        <w:rPr>
          <w:szCs w:val="22"/>
          <w:lang w:val="nb-NO"/>
        </w:rPr>
      </w:pPr>
      <w:r>
        <w:rPr>
          <w:szCs w:val="22"/>
          <w:lang w:val="nb-NO"/>
        </w:rPr>
        <w:t>EU/1/</w:t>
      </w:r>
      <w:r>
        <w:rPr>
          <w:rFonts w:cs="Verdana"/>
          <w:lang w:val="nb-NO"/>
        </w:rPr>
        <w:t>18/1264/012</w:t>
      </w:r>
      <w:r>
        <w:rPr>
          <w:szCs w:val="22"/>
          <w:lang w:val="nb-NO"/>
        </w:rPr>
        <w:tab/>
      </w:r>
      <w:r>
        <w:rPr>
          <w:szCs w:val="22"/>
          <w:highlight w:val="lightGray"/>
          <w:lang w:val="nb-NO"/>
        </w:rPr>
        <w:t>7 x 90 mg + 21 x 180 mg tabletter</w:t>
      </w:r>
    </w:p>
    <w:p w14:paraId="1D2F21B2" w14:textId="77777777" w:rsidR="00281CF4" w:rsidRDefault="00281CF4">
      <w:pPr>
        <w:rPr>
          <w:szCs w:val="22"/>
          <w:lang w:val="nb-NO"/>
        </w:rPr>
      </w:pPr>
    </w:p>
    <w:p w14:paraId="1D2F21B3" w14:textId="77777777" w:rsidR="00281CF4" w:rsidRDefault="00281CF4">
      <w:pPr>
        <w:rPr>
          <w:szCs w:val="22"/>
          <w:lang w:val="nb-NO"/>
        </w:rPr>
      </w:pPr>
    </w:p>
    <w:p w14:paraId="1D2F21B4"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21B5" w14:textId="77777777" w:rsidR="00281CF4" w:rsidRDefault="00281CF4">
      <w:pPr>
        <w:rPr>
          <w:szCs w:val="22"/>
          <w:lang w:val="nb-NO"/>
        </w:rPr>
      </w:pPr>
    </w:p>
    <w:p w14:paraId="1D2F21B6" w14:textId="77777777" w:rsidR="00281CF4" w:rsidRDefault="00A50A9A">
      <w:pPr>
        <w:rPr>
          <w:szCs w:val="22"/>
          <w:lang w:val="nb-NO"/>
        </w:rPr>
      </w:pPr>
      <w:r>
        <w:rPr>
          <w:szCs w:val="22"/>
          <w:lang w:val="nb-NO"/>
        </w:rPr>
        <w:t>Lot</w:t>
      </w:r>
    </w:p>
    <w:p w14:paraId="1D2F21B7" w14:textId="77777777" w:rsidR="00281CF4" w:rsidRDefault="00281CF4">
      <w:pPr>
        <w:rPr>
          <w:szCs w:val="22"/>
          <w:lang w:val="nb-NO"/>
        </w:rPr>
      </w:pPr>
    </w:p>
    <w:p w14:paraId="1D2F21B8" w14:textId="77777777" w:rsidR="00281CF4" w:rsidRDefault="00281CF4">
      <w:pPr>
        <w:rPr>
          <w:szCs w:val="22"/>
          <w:lang w:val="nb-NO"/>
        </w:rPr>
      </w:pPr>
    </w:p>
    <w:p w14:paraId="1D2F21B9"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21BA" w14:textId="77777777" w:rsidR="00281CF4" w:rsidRDefault="00281CF4">
      <w:pPr>
        <w:rPr>
          <w:szCs w:val="22"/>
          <w:lang w:val="nb-NO"/>
        </w:rPr>
      </w:pPr>
    </w:p>
    <w:p w14:paraId="1D2F21BB" w14:textId="77777777" w:rsidR="00281CF4" w:rsidRDefault="00281CF4">
      <w:pPr>
        <w:rPr>
          <w:szCs w:val="22"/>
          <w:lang w:val="nb-NO"/>
        </w:rPr>
      </w:pPr>
    </w:p>
    <w:p w14:paraId="1D2F21BC"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21BD" w14:textId="77777777" w:rsidR="00281CF4" w:rsidRDefault="00281CF4">
      <w:pPr>
        <w:rPr>
          <w:szCs w:val="22"/>
          <w:lang w:val="nb-NO"/>
        </w:rPr>
      </w:pPr>
    </w:p>
    <w:p w14:paraId="1D2F21BE" w14:textId="77777777" w:rsidR="00281CF4" w:rsidRDefault="00281CF4">
      <w:pPr>
        <w:rPr>
          <w:szCs w:val="22"/>
          <w:lang w:val="nb-NO"/>
        </w:rPr>
      </w:pPr>
    </w:p>
    <w:p w14:paraId="1D2F21BF"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21C0" w14:textId="77777777" w:rsidR="00281CF4" w:rsidRDefault="00281CF4">
      <w:pPr>
        <w:rPr>
          <w:szCs w:val="22"/>
          <w:lang w:val="nb-NO"/>
        </w:rPr>
      </w:pPr>
    </w:p>
    <w:p w14:paraId="1D2F21C1" w14:textId="77777777" w:rsidR="00281CF4" w:rsidRDefault="00A50A9A">
      <w:pPr>
        <w:rPr>
          <w:szCs w:val="22"/>
          <w:lang w:val="nb-NO"/>
        </w:rPr>
      </w:pPr>
      <w:r>
        <w:rPr>
          <w:szCs w:val="22"/>
          <w:lang w:val="nb-NO"/>
        </w:rPr>
        <w:t>Alunbrig 180 mg</w:t>
      </w:r>
    </w:p>
    <w:p w14:paraId="1D2F21C2" w14:textId="77777777" w:rsidR="00281CF4" w:rsidRDefault="00281CF4">
      <w:pPr>
        <w:rPr>
          <w:szCs w:val="22"/>
          <w:shd w:val="clear" w:color="auto" w:fill="CCCCCC"/>
          <w:lang w:val="nb-NO"/>
        </w:rPr>
      </w:pPr>
    </w:p>
    <w:p w14:paraId="1D2F21C3" w14:textId="77777777" w:rsidR="00281CF4" w:rsidRDefault="00281CF4">
      <w:pPr>
        <w:rPr>
          <w:szCs w:val="22"/>
          <w:shd w:val="clear" w:color="auto" w:fill="CCCCCC"/>
          <w:lang w:val="nb-NO"/>
        </w:rPr>
      </w:pPr>
    </w:p>
    <w:p w14:paraId="1D2F21C4" w14:textId="77777777" w:rsidR="00281CF4" w:rsidRDefault="00A50A9A">
      <w:pPr>
        <w:pBdr>
          <w:top w:val="single" w:sz="4" w:space="1" w:color="auto"/>
          <w:left w:val="single" w:sz="4" w:space="4" w:color="auto"/>
          <w:bottom w:val="single" w:sz="4" w:space="0" w:color="auto"/>
          <w:right w:val="single" w:sz="4" w:space="4" w:color="auto"/>
        </w:pBdr>
        <w:rPr>
          <w:i/>
          <w:lang w:val="nb-NO"/>
        </w:rPr>
      </w:pPr>
      <w:r>
        <w:rPr>
          <w:b/>
          <w:lang w:val="nb-NO"/>
        </w:rPr>
        <w:t>17.</w:t>
      </w:r>
      <w:r>
        <w:rPr>
          <w:b/>
          <w:lang w:val="nb-NO"/>
        </w:rPr>
        <w:tab/>
        <w:t>SIKKERHETSANORDNING (UNIK IDENTITET) – TODIMENSJONAL STREKKODE</w:t>
      </w:r>
    </w:p>
    <w:p w14:paraId="1D2F21C5" w14:textId="77777777" w:rsidR="00281CF4" w:rsidRDefault="00281CF4">
      <w:pPr>
        <w:tabs>
          <w:tab w:val="clear" w:pos="567"/>
        </w:tabs>
        <w:autoSpaceDE w:val="0"/>
        <w:autoSpaceDN w:val="0"/>
        <w:adjustRightInd w:val="0"/>
        <w:rPr>
          <w:rFonts w:eastAsia="SimSun"/>
          <w:color w:val="000000"/>
          <w:szCs w:val="22"/>
          <w:lang w:val="nb-NO" w:eastAsia="en-GB"/>
        </w:rPr>
      </w:pPr>
    </w:p>
    <w:p w14:paraId="1D2F21C8" w14:textId="77777777" w:rsidR="00281CF4" w:rsidRDefault="00281CF4">
      <w:pPr>
        <w:tabs>
          <w:tab w:val="clear" w:pos="567"/>
        </w:tabs>
        <w:autoSpaceDE w:val="0"/>
        <w:autoSpaceDN w:val="0"/>
        <w:adjustRightInd w:val="0"/>
        <w:rPr>
          <w:rFonts w:eastAsia="SimSun"/>
          <w:color w:val="000000"/>
          <w:szCs w:val="22"/>
          <w:lang w:val="nb-NO" w:eastAsia="en-GB"/>
        </w:rPr>
      </w:pPr>
    </w:p>
    <w:p w14:paraId="1D2F21C9" w14:textId="77777777" w:rsidR="00281CF4" w:rsidRDefault="00A50A9A">
      <w:pPr>
        <w:pBdr>
          <w:top w:val="single" w:sz="4" w:space="1" w:color="auto"/>
          <w:left w:val="single" w:sz="4" w:space="4" w:color="auto"/>
          <w:bottom w:val="single" w:sz="4" w:space="0" w:color="auto"/>
          <w:right w:val="single" w:sz="4" w:space="4" w:color="auto"/>
        </w:pBdr>
        <w:ind w:left="567" w:hanging="567"/>
        <w:rPr>
          <w:i/>
          <w:lang w:val="nb-NO"/>
        </w:rPr>
      </w:pPr>
      <w:r>
        <w:rPr>
          <w:b/>
          <w:lang w:val="nb-NO"/>
        </w:rPr>
        <w:t>18.</w:t>
      </w:r>
      <w:r>
        <w:rPr>
          <w:b/>
          <w:lang w:val="nb-NO"/>
        </w:rPr>
        <w:tab/>
        <w:t xml:space="preserve">SIKKERHETSANORDNING (UNIK IDENTITET) </w:t>
      </w:r>
      <w:r>
        <w:rPr>
          <w:b/>
          <w:lang w:val="nb-NO"/>
        </w:rPr>
        <w:noBreakHyphen/>
        <w:t xml:space="preserve"> I ET FORMAT LESBART FOR MENNESKER</w:t>
      </w:r>
    </w:p>
    <w:p w14:paraId="1D2F21CA" w14:textId="77777777" w:rsidR="00281CF4" w:rsidRDefault="00281CF4">
      <w:pPr>
        <w:rPr>
          <w:rFonts w:eastAsia="SimSun"/>
          <w:color w:val="000000"/>
          <w:szCs w:val="22"/>
          <w:lang w:val="nb-NO" w:eastAsia="en-GB"/>
        </w:rPr>
      </w:pPr>
    </w:p>
    <w:p w14:paraId="1D2F21CD" w14:textId="77777777" w:rsidR="00281CF4" w:rsidRDefault="00281CF4">
      <w:pPr>
        <w:rPr>
          <w:szCs w:val="22"/>
          <w:shd w:val="clear" w:color="auto" w:fill="CCCCCC"/>
          <w:lang w:val="nb-NO"/>
        </w:rPr>
      </w:pPr>
    </w:p>
    <w:p w14:paraId="1D2F21CE" w14:textId="77777777" w:rsidR="00281CF4" w:rsidRDefault="00A50A9A">
      <w:pPr>
        <w:shd w:val="clear" w:color="auto" w:fill="FFFFFF"/>
        <w:rPr>
          <w:b/>
          <w:szCs w:val="22"/>
          <w:lang w:val="nb-NO"/>
        </w:rPr>
      </w:pPr>
      <w:r>
        <w:rPr>
          <w:szCs w:val="22"/>
          <w:lang w:val="nb-NO"/>
        </w:rPr>
        <w:br w:type="page"/>
      </w:r>
    </w:p>
    <w:p w14:paraId="1D2F21CF" w14:textId="77777777" w:rsidR="00281CF4" w:rsidRDefault="00A50A9A">
      <w:pPr>
        <w:pBdr>
          <w:top w:val="single" w:sz="4" w:space="1" w:color="auto"/>
          <w:left w:val="single" w:sz="4" w:space="4" w:color="auto"/>
          <w:bottom w:val="single" w:sz="4" w:space="1" w:color="auto"/>
          <w:right w:val="single" w:sz="4" w:space="4" w:color="auto"/>
        </w:pBdr>
        <w:tabs>
          <w:tab w:val="clear" w:pos="567"/>
          <w:tab w:val="left" w:pos="0"/>
        </w:tabs>
        <w:rPr>
          <w:b/>
          <w:szCs w:val="22"/>
          <w:lang w:val="nb-NO"/>
        </w:rPr>
      </w:pPr>
      <w:r>
        <w:rPr>
          <w:b/>
          <w:bCs/>
          <w:szCs w:val="22"/>
          <w:lang w:val="nb-NO"/>
        </w:rPr>
        <w:lastRenderedPageBreak/>
        <w:t>MINSTEKRAV TIL OPPLYSNINGER SOM SKAL ANGIS PÅ BLISTER ELLER STRIP</w:t>
      </w:r>
    </w:p>
    <w:p w14:paraId="1D2F21D0" w14:textId="77777777" w:rsidR="00281CF4" w:rsidRDefault="00281CF4">
      <w:pPr>
        <w:pBdr>
          <w:top w:val="single" w:sz="4" w:space="1" w:color="auto"/>
          <w:left w:val="single" w:sz="4" w:space="4" w:color="auto"/>
          <w:bottom w:val="single" w:sz="4" w:space="1" w:color="auto"/>
          <w:right w:val="single" w:sz="4" w:space="4" w:color="auto"/>
        </w:pBdr>
        <w:ind w:left="567" w:hanging="567"/>
        <w:rPr>
          <w:b/>
          <w:szCs w:val="22"/>
          <w:lang w:val="nb-NO"/>
        </w:rPr>
      </w:pPr>
    </w:p>
    <w:p w14:paraId="1D2F21D1"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szCs w:val="22"/>
          <w:lang w:val="nb-NO"/>
        </w:rPr>
        <w:t>BLISTER – STARTPAKNING – 180 MG</w:t>
      </w:r>
    </w:p>
    <w:p w14:paraId="1D2F21D2" w14:textId="77777777" w:rsidR="00281CF4" w:rsidRDefault="00281CF4">
      <w:pPr>
        <w:rPr>
          <w:szCs w:val="22"/>
          <w:lang w:val="nb-NO"/>
        </w:rPr>
      </w:pPr>
    </w:p>
    <w:p w14:paraId="1D2F21D3" w14:textId="77777777" w:rsidR="00281CF4" w:rsidRDefault="00281CF4">
      <w:pPr>
        <w:rPr>
          <w:szCs w:val="22"/>
          <w:lang w:val="nb-NO"/>
        </w:rPr>
      </w:pPr>
    </w:p>
    <w:p w14:paraId="1D2F21D4"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w:t>
      </w:r>
      <w:r>
        <w:rPr>
          <w:b/>
          <w:bCs/>
          <w:szCs w:val="22"/>
          <w:lang w:val="nb-NO"/>
        </w:rPr>
        <w:tab/>
        <w:t>LEGEMIDLETS NAVN</w:t>
      </w:r>
    </w:p>
    <w:p w14:paraId="1D2F21D5" w14:textId="77777777" w:rsidR="00281CF4" w:rsidRDefault="00281CF4">
      <w:pPr>
        <w:rPr>
          <w:i/>
          <w:szCs w:val="22"/>
          <w:lang w:val="nb-NO"/>
        </w:rPr>
      </w:pPr>
    </w:p>
    <w:p w14:paraId="1D2F21D6" w14:textId="77777777" w:rsidR="00281CF4" w:rsidRDefault="00A50A9A">
      <w:pPr>
        <w:rPr>
          <w:szCs w:val="22"/>
          <w:lang w:val="nb-NO"/>
        </w:rPr>
      </w:pPr>
      <w:r>
        <w:rPr>
          <w:szCs w:val="22"/>
          <w:lang w:val="nb-NO"/>
        </w:rPr>
        <w:t>Alunbrig 180 mg filmdrasjerte tabletter</w:t>
      </w:r>
    </w:p>
    <w:p w14:paraId="1D2F21D7" w14:textId="77777777" w:rsidR="00281CF4" w:rsidRDefault="00A50A9A">
      <w:pPr>
        <w:rPr>
          <w:b/>
          <w:szCs w:val="22"/>
          <w:lang w:val="nb-NO"/>
        </w:rPr>
      </w:pPr>
      <w:r>
        <w:rPr>
          <w:szCs w:val="22"/>
          <w:lang w:val="nb-NO"/>
        </w:rPr>
        <w:t>brigatinib</w:t>
      </w:r>
    </w:p>
    <w:p w14:paraId="1D2F21D8" w14:textId="77777777" w:rsidR="00281CF4" w:rsidRDefault="00281CF4">
      <w:pPr>
        <w:rPr>
          <w:szCs w:val="22"/>
          <w:lang w:val="nb-NO"/>
        </w:rPr>
      </w:pPr>
    </w:p>
    <w:p w14:paraId="1D2F21D9" w14:textId="77777777" w:rsidR="00281CF4" w:rsidRDefault="00281CF4">
      <w:pPr>
        <w:rPr>
          <w:szCs w:val="22"/>
          <w:lang w:val="nb-NO"/>
        </w:rPr>
      </w:pPr>
    </w:p>
    <w:p w14:paraId="1D2F21DA"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2.</w:t>
      </w:r>
      <w:r>
        <w:rPr>
          <w:b/>
          <w:bCs/>
          <w:szCs w:val="22"/>
          <w:lang w:val="nb-NO"/>
        </w:rPr>
        <w:tab/>
        <w:t>NAVN PÅ INNEHAVEREN AV MARKEDSFØRINGSTILLATELSEN</w:t>
      </w:r>
    </w:p>
    <w:p w14:paraId="1D2F21DB" w14:textId="77777777" w:rsidR="00281CF4" w:rsidRDefault="00281CF4">
      <w:pPr>
        <w:rPr>
          <w:szCs w:val="22"/>
          <w:lang w:val="nb-NO"/>
        </w:rPr>
      </w:pPr>
    </w:p>
    <w:p w14:paraId="1D2F21DC" w14:textId="77777777" w:rsidR="00281CF4" w:rsidRDefault="00A50A9A">
      <w:pPr>
        <w:rPr>
          <w:szCs w:val="22"/>
          <w:lang w:val="nn-NO"/>
        </w:rPr>
      </w:pPr>
      <w:r>
        <w:rPr>
          <w:szCs w:val="22"/>
          <w:lang w:val="nn-NO"/>
        </w:rPr>
        <w:t xml:space="preserve">Takeda Pharma A/S </w:t>
      </w:r>
      <w:r>
        <w:rPr>
          <w:szCs w:val="22"/>
          <w:highlight w:val="lightGray"/>
          <w:lang w:val="nn-NO"/>
        </w:rPr>
        <w:t>(som Takeda</w:t>
      </w:r>
      <w:r>
        <w:rPr>
          <w:szCs w:val="22"/>
          <w:highlight w:val="lightGray"/>
          <w:lang w:val="nn-NO"/>
        </w:rPr>
        <w:noBreakHyphen/>
        <w:t>logo)</w:t>
      </w:r>
    </w:p>
    <w:p w14:paraId="1D2F21DD" w14:textId="77777777" w:rsidR="00281CF4" w:rsidRDefault="00281CF4">
      <w:pPr>
        <w:rPr>
          <w:szCs w:val="22"/>
          <w:lang w:val="nn-NO"/>
        </w:rPr>
      </w:pPr>
    </w:p>
    <w:p w14:paraId="1D2F21DE" w14:textId="77777777" w:rsidR="00281CF4" w:rsidRDefault="00281CF4">
      <w:pPr>
        <w:rPr>
          <w:szCs w:val="22"/>
          <w:lang w:val="nn-NO"/>
        </w:rPr>
      </w:pPr>
    </w:p>
    <w:p w14:paraId="1D2F21DF" w14:textId="77777777" w:rsidR="00281CF4" w:rsidRDefault="00A50A9A">
      <w:pPr>
        <w:pBdr>
          <w:top w:val="single" w:sz="4" w:space="1" w:color="auto"/>
          <w:left w:val="single" w:sz="4" w:space="4" w:color="auto"/>
          <w:bottom w:val="single" w:sz="4" w:space="2" w:color="auto"/>
          <w:right w:val="single" w:sz="4" w:space="4" w:color="auto"/>
        </w:pBdr>
        <w:rPr>
          <w:b/>
          <w:szCs w:val="22"/>
          <w:lang w:val="nn-NO"/>
        </w:rPr>
      </w:pPr>
      <w:r>
        <w:rPr>
          <w:b/>
          <w:bCs/>
          <w:szCs w:val="22"/>
          <w:lang w:val="nn-NO"/>
        </w:rPr>
        <w:t>3.</w:t>
      </w:r>
      <w:r>
        <w:rPr>
          <w:b/>
          <w:bCs/>
          <w:szCs w:val="22"/>
          <w:lang w:val="nn-NO"/>
        </w:rPr>
        <w:tab/>
        <w:t>UTLØPSDATO</w:t>
      </w:r>
    </w:p>
    <w:p w14:paraId="1D2F21E0" w14:textId="77777777" w:rsidR="00281CF4" w:rsidRDefault="00281CF4">
      <w:pPr>
        <w:rPr>
          <w:szCs w:val="22"/>
          <w:lang w:val="nn-NO"/>
        </w:rPr>
      </w:pPr>
    </w:p>
    <w:p w14:paraId="1D2F21E1" w14:textId="77777777" w:rsidR="00281CF4" w:rsidRDefault="00A50A9A">
      <w:pPr>
        <w:rPr>
          <w:szCs w:val="22"/>
          <w:lang w:val="nb-NO"/>
        </w:rPr>
      </w:pPr>
      <w:r>
        <w:rPr>
          <w:szCs w:val="22"/>
          <w:lang w:val="nb-NO"/>
        </w:rPr>
        <w:t>EXP</w:t>
      </w:r>
    </w:p>
    <w:p w14:paraId="1D2F21E2" w14:textId="77777777" w:rsidR="00281CF4" w:rsidRDefault="00281CF4">
      <w:pPr>
        <w:rPr>
          <w:szCs w:val="22"/>
          <w:lang w:val="nb-NO"/>
        </w:rPr>
      </w:pPr>
    </w:p>
    <w:p w14:paraId="1D2F21E3" w14:textId="77777777" w:rsidR="00281CF4" w:rsidRDefault="00281CF4">
      <w:pPr>
        <w:rPr>
          <w:szCs w:val="22"/>
          <w:lang w:val="nb-NO"/>
        </w:rPr>
      </w:pPr>
    </w:p>
    <w:p w14:paraId="1D2F21E4"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4.</w:t>
      </w:r>
      <w:r>
        <w:rPr>
          <w:b/>
          <w:bCs/>
          <w:szCs w:val="22"/>
          <w:lang w:val="nb-NO"/>
        </w:rPr>
        <w:tab/>
        <w:t>PRODUKSJONSNUMMER</w:t>
      </w:r>
    </w:p>
    <w:p w14:paraId="1D2F21E5" w14:textId="77777777" w:rsidR="00281CF4" w:rsidRDefault="00281CF4">
      <w:pPr>
        <w:rPr>
          <w:szCs w:val="22"/>
          <w:lang w:val="nb-NO"/>
        </w:rPr>
      </w:pPr>
    </w:p>
    <w:p w14:paraId="1D2F21E6" w14:textId="77777777" w:rsidR="00281CF4" w:rsidRDefault="00A50A9A">
      <w:pPr>
        <w:rPr>
          <w:szCs w:val="22"/>
          <w:lang w:val="nb-NO"/>
        </w:rPr>
      </w:pPr>
      <w:r>
        <w:rPr>
          <w:szCs w:val="22"/>
          <w:lang w:val="nb-NO"/>
        </w:rPr>
        <w:t>Lot</w:t>
      </w:r>
    </w:p>
    <w:p w14:paraId="1D2F21E7" w14:textId="77777777" w:rsidR="00281CF4" w:rsidRDefault="00281CF4">
      <w:pPr>
        <w:rPr>
          <w:szCs w:val="22"/>
          <w:lang w:val="nb-NO"/>
        </w:rPr>
      </w:pPr>
    </w:p>
    <w:p w14:paraId="1D2F21E8" w14:textId="77777777" w:rsidR="00281CF4" w:rsidRDefault="00281CF4">
      <w:pPr>
        <w:rPr>
          <w:szCs w:val="22"/>
          <w:lang w:val="nb-NO"/>
        </w:rPr>
      </w:pPr>
    </w:p>
    <w:p w14:paraId="1D2F21E9" w14:textId="77777777" w:rsidR="00281CF4" w:rsidRDefault="00A50A9A" w:rsidP="00767692">
      <w:pPr>
        <w:pBdr>
          <w:top w:val="single" w:sz="4" w:space="1" w:color="auto"/>
          <w:left w:val="single" w:sz="4" w:space="4" w:color="auto"/>
          <w:bottom w:val="single" w:sz="4" w:space="1" w:color="auto"/>
          <w:right w:val="single" w:sz="4" w:space="4" w:color="auto"/>
          <w:between w:val="single" w:sz="4" w:space="1" w:color="auto"/>
          <w:bar w:val="single" w:sz="4" w:color="auto"/>
        </w:pBdr>
        <w:rPr>
          <w:b/>
          <w:szCs w:val="22"/>
          <w:lang w:val="nb-NO"/>
        </w:rPr>
      </w:pPr>
      <w:r>
        <w:rPr>
          <w:b/>
          <w:bCs/>
          <w:szCs w:val="22"/>
          <w:lang w:val="nb-NO"/>
        </w:rPr>
        <w:t>5.</w:t>
      </w:r>
      <w:r>
        <w:rPr>
          <w:b/>
          <w:bCs/>
          <w:szCs w:val="22"/>
          <w:lang w:val="nb-NO"/>
        </w:rPr>
        <w:tab/>
        <w:t>ANNET</w:t>
      </w:r>
    </w:p>
    <w:p w14:paraId="1D2F21EA" w14:textId="77777777" w:rsidR="00281CF4" w:rsidRDefault="00281CF4">
      <w:pPr>
        <w:shd w:val="clear" w:color="auto" w:fill="FFFFFF"/>
        <w:rPr>
          <w:szCs w:val="22"/>
          <w:lang w:val="nb-NO"/>
        </w:rPr>
      </w:pPr>
    </w:p>
    <w:p w14:paraId="1D2F21EB" w14:textId="77777777" w:rsidR="00281CF4" w:rsidRDefault="00281CF4">
      <w:pPr>
        <w:shd w:val="clear" w:color="auto" w:fill="FFFFFF"/>
        <w:rPr>
          <w:szCs w:val="22"/>
          <w:lang w:val="nb-NO"/>
        </w:rPr>
      </w:pPr>
    </w:p>
    <w:p w14:paraId="1D2F21EC" w14:textId="77777777" w:rsidR="00281CF4" w:rsidRDefault="00A50A9A">
      <w:pPr>
        <w:shd w:val="clear" w:color="auto" w:fill="FFFFFF"/>
        <w:rPr>
          <w:szCs w:val="22"/>
          <w:lang w:val="nb-NO"/>
        </w:rPr>
      </w:pPr>
      <w:r>
        <w:rPr>
          <w:szCs w:val="22"/>
          <w:lang w:val="nb-NO"/>
        </w:rPr>
        <w:br w:type="page"/>
      </w:r>
    </w:p>
    <w:p w14:paraId="1D2F21ED"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lastRenderedPageBreak/>
        <w:t>OPPLYSNINGER SOM SKAL ANGIS PÅ YTRE EMBALLASJE OG INDRE EMBALLASJE</w:t>
      </w:r>
    </w:p>
    <w:p w14:paraId="1D2F21EE"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21EF" w14:textId="77777777" w:rsidR="00281CF4" w:rsidRDefault="00A50A9A">
      <w:pPr>
        <w:pBdr>
          <w:top w:val="single" w:sz="4" w:space="1" w:color="auto"/>
          <w:left w:val="single" w:sz="4" w:space="4" w:color="auto"/>
          <w:bottom w:val="single" w:sz="4" w:space="1" w:color="auto"/>
          <w:right w:val="single" w:sz="4" w:space="4" w:color="auto"/>
        </w:pBdr>
        <w:rPr>
          <w:bCs/>
          <w:szCs w:val="22"/>
          <w:lang w:val="nb-NO"/>
        </w:rPr>
      </w:pPr>
      <w:r>
        <w:rPr>
          <w:b/>
          <w:bCs/>
          <w:szCs w:val="22"/>
          <w:lang w:val="nb-NO"/>
        </w:rPr>
        <w:t>YTTERKARTONG OG ETIKETT TIL BOKS</w:t>
      </w:r>
    </w:p>
    <w:p w14:paraId="1D2F21F0" w14:textId="77777777" w:rsidR="00281CF4" w:rsidRDefault="00281CF4">
      <w:pPr>
        <w:rPr>
          <w:szCs w:val="22"/>
          <w:lang w:val="nb-NO"/>
        </w:rPr>
      </w:pPr>
    </w:p>
    <w:p w14:paraId="1D2F21F1" w14:textId="77777777" w:rsidR="00281CF4" w:rsidRDefault="00281CF4">
      <w:pPr>
        <w:rPr>
          <w:szCs w:val="22"/>
          <w:lang w:val="nb-NO"/>
        </w:rPr>
      </w:pPr>
    </w:p>
    <w:p w14:paraId="1D2F21F2"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21F3" w14:textId="77777777" w:rsidR="00281CF4" w:rsidRDefault="00281CF4">
      <w:pPr>
        <w:rPr>
          <w:szCs w:val="22"/>
          <w:lang w:val="nb-NO"/>
        </w:rPr>
      </w:pPr>
    </w:p>
    <w:p w14:paraId="1D2F21F4" w14:textId="77777777" w:rsidR="00281CF4" w:rsidRDefault="00A50A9A">
      <w:pPr>
        <w:rPr>
          <w:szCs w:val="22"/>
          <w:lang w:val="nb-NO"/>
        </w:rPr>
      </w:pPr>
      <w:r>
        <w:rPr>
          <w:szCs w:val="22"/>
          <w:lang w:val="nb-NO"/>
        </w:rPr>
        <w:t>Alunbrig 180 mg filmdrasjerte tabletter</w:t>
      </w:r>
    </w:p>
    <w:p w14:paraId="1D2F21F5" w14:textId="77777777" w:rsidR="00281CF4" w:rsidRDefault="00A50A9A">
      <w:pPr>
        <w:rPr>
          <w:b/>
          <w:szCs w:val="22"/>
          <w:lang w:val="nb-NO"/>
        </w:rPr>
      </w:pPr>
      <w:r>
        <w:rPr>
          <w:szCs w:val="22"/>
          <w:lang w:val="nb-NO"/>
        </w:rPr>
        <w:t>brigatinib</w:t>
      </w:r>
    </w:p>
    <w:p w14:paraId="1D2F21F6" w14:textId="77777777" w:rsidR="00281CF4" w:rsidRDefault="00281CF4">
      <w:pPr>
        <w:rPr>
          <w:szCs w:val="22"/>
          <w:lang w:val="nb-NO"/>
        </w:rPr>
      </w:pPr>
    </w:p>
    <w:p w14:paraId="1D2F21F7" w14:textId="77777777" w:rsidR="00281CF4" w:rsidRDefault="00281CF4">
      <w:pPr>
        <w:rPr>
          <w:szCs w:val="22"/>
          <w:lang w:val="nb-NO"/>
        </w:rPr>
      </w:pPr>
    </w:p>
    <w:p w14:paraId="1D2F21F8"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21F9" w14:textId="77777777" w:rsidR="00281CF4" w:rsidRDefault="00281CF4">
      <w:pPr>
        <w:rPr>
          <w:szCs w:val="22"/>
          <w:lang w:val="nb-NO"/>
        </w:rPr>
      </w:pPr>
    </w:p>
    <w:p w14:paraId="1D2F21FA" w14:textId="1430F11C" w:rsidR="00281CF4" w:rsidRDefault="00A50A9A">
      <w:pPr>
        <w:rPr>
          <w:szCs w:val="22"/>
          <w:lang w:val="nb-NO"/>
        </w:rPr>
      </w:pPr>
      <w:r>
        <w:rPr>
          <w:szCs w:val="22"/>
          <w:lang w:val="nb-NO"/>
        </w:rPr>
        <w:t>Hver filmdrasjert tablett inneholder 180 mg brigatinib.</w:t>
      </w:r>
    </w:p>
    <w:p w14:paraId="1D2F21FB" w14:textId="77777777" w:rsidR="00281CF4" w:rsidRDefault="00281CF4">
      <w:pPr>
        <w:rPr>
          <w:szCs w:val="22"/>
          <w:lang w:val="nb-NO"/>
        </w:rPr>
      </w:pPr>
    </w:p>
    <w:p w14:paraId="1D2F21FC" w14:textId="77777777" w:rsidR="00281CF4" w:rsidRDefault="00281CF4">
      <w:pPr>
        <w:rPr>
          <w:szCs w:val="22"/>
          <w:lang w:val="nb-NO"/>
        </w:rPr>
      </w:pPr>
    </w:p>
    <w:p w14:paraId="1D2F21FD"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21FE" w14:textId="77777777" w:rsidR="00281CF4" w:rsidRDefault="00281CF4">
      <w:pPr>
        <w:rPr>
          <w:szCs w:val="22"/>
          <w:lang w:val="nb-NO"/>
        </w:rPr>
      </w:pPr>
    </w:p>
    <w:p w14:paraId="1D2F21FF"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r>
        <w:rPr>
          <w:szCs w:val="22"/>
          <w:lang w:val="nb-NO"/>
        </w:rPr>
        <w:t xml:space="preserve"> </w:t>
      </w:r>
    </w:p>
    <w:p w14:paraId="1D2F2200" w14:textId="77777777" w:rsidR="00281CF4" w:rsidRDefault="00281CF4">
      <w:pPr>
        <w:rPr>
          <w:szCs w:val="22"/>
          <w:lang w:val="nb-NO"/>
        </w:rPr>
      </w:pPr>
    </w:p>
    <w:p w14:paraId="1D2F2201" w14:textId="77777777" w:rsidR="00281CF4" w:rsidRDefault="00281CF4">
      <w:pPr>
        <w:rPr>
          <w:szCs w:val="22"/>
          <w:lang w:val="nb-NO"/>
        </w:rPr>
      </w:pPr>
    </w:p>
    <w:p w14:paraId="1D2F2202"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2203" w14:textId="77777777" w:rsidR="00281CF4" w:rsidRDefault="00281CF4">
      <w:pPr>
        <w:rPr>
          <w:szCs w:val="22"/>
          <w:lang w:val="nb-NO"/>
        </w:rPr>
      </w:pPr>
    </w:p>
    <w:p w14:paraId="1D2F2204" w14:textId="77777777" w:rsidR="00281CF4" w:rsidRDefault="00A50A9A">
      <w:pPr>
        <w:rPr>
          <w:szCs w:val="22"/>
          <w:lang w:val="nb-NO"/>
        </w:rPr>
      </w:pPr>
      <w:r>
        <w:rPr>
          <w:szCs w:val="22"/>
          <w:highlight w:val="lightGray"/>
          <w:lang w:val="nb-NO"/>
        </w:rPr>
        <w:t>Filmdrasjerte tabletter</w:t>
      </w:r>
    </w:p>
    <w:p w14:paraId="1D2F2205" w14:textId="77777777" w:rsidR="00281CF4" w:rsidRDefault="00A50A9A">
      <w:pPr>
        <w:rPr>
          <w:szCs w:val="22"/>
          <w:lang w:val="nb-NO"/>
        </w:rPr>
      </w:pPr>
      <w:r>
        <w:rPr>
          <w:szCs w:val="22"/>
          <w:lang w:val="nb-NO"/>
        </w:rPr>
        <w:t>30 filmdrasjerte tabletter</w:t>
      </w:r>
    </w:p>
    <w:p w14:paraId="1D2F2206" w14:textId="77777777" w:rsidR="00281CF4" w:rsidRDefault="00281CF4">
      <w:pPr>
        <w:rPr>
          <w:szCs w:val="22"/>
          <w:lang w:val="nb-NO"/>
        </w:rPr>
      </w:pPr>
    </w:p>
    <w:p w14:paraId="1D2F2207" w14:textId="77777777" w:rsidR="00281CF4" w:rsidRDefault="00281CF4">
      <w:pPr>
        <w:rPr>
          <w:szCs w:val="22"/>
          <w:lang w:val="nb-NO"/>
        </w:rPr>
      </w:pPr>
    </w:p>
    <w:p w14:paraId="1D2F2208"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 xml:space="preserve">ADMINISTRASJONSMÅTE OG </w:t>
      </w:r>
      <w:r>
        <w:rPr>
          <w:b/>
          <w:bCs/>
          <w:szCs w:val="22"/>
          <w:lang w:val="nb-NO"/>
        </w:rPr>
        <w:noBreakHyphen/>
        <w:t>VEI(ER)</w:t>
      </w:r>
    </w:p>
    <w:p w14:paraId="1D2F2209" w14:textId="77777777" w:rsidR="00281CF4" w:rsidRDefault="00281CF4">
      <w:pPr>
        <w:rPr>
          <w:szCs w:val="22"/>
          <w:lang w:val="nb-NO"/>
        </w:rPr>
      </w:pPr>
    </w:p>
    <w:p w14:paraId="1D2F220A" w14:textId="77777777" w:rsidR="00281CF4" w:rsidRDefault="00A50A9A">
      <w:pPr>
        <w:rPr>
          <w:szCs w:val="22"/>
          <w:lang w:val="nb-NO"/>
        </w:rPr>
      </w:pPr>
      <w:r>
        <w:rPr>
          <w:szCs w:val="22"/>
          <w:lang w:val="nb-NO"/>
        </w:rPr>
        <w:t>Les pakningsvedlegget før bruk.</w:t>
      </w:r>
    </w:p>
    <w:p w14:paraId="1D2F220B" w14:textId="77777777" w:rsidR="00281CF4" w:rsidRDefault="00A50A9A">
      <w:pPr>
        <w:rPr>
          <w:szCs w:val="22"/>
          <w:lang w:val="nb-NO"/>
        </w:rPr>
      </w:pPr>
      <w:r>
        <w:rPr>
          <w:szCs w:val="22"/>
          <w:lang w:val="nb-NO"/>
        </w:rPr>
        <w:t>Oral bruk.</w:t>
      </w:r>
    </w:p>
    <w:p w14:paraId="1D2F220C" w14:textId="77777777" w:rsidR="00281CF4" w:rsidRDefault="00281CF4">
      <w:pPr>
        <w:rPr>
          <w:szCs w:val="22"/>
          <w:lang w:val="nb-NO"/>
        </w:rPr>
      </w:pPr>
    </w:p>
    <w:p w14:paraId="1D2F220D" w14:textId="77777777" w:rsidR="00281CF4" w:rsidRDefault="00281CF4">
      <w:pPr>
        <w:rPr>
          <w:szCs w:val="22"/>
          <w:lang w:val="nb-NO"/>
        </w:rPr>
      </w:pPr>
    </w:p>
    <w:p w14:paraId="1D2F220E"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220F" w14:textId="77777777" w:rsidR="00281CF4" w:rsidRDefault="00281CF4">
      <w:pPr>
        <w:rPr>
          <w:szCs w:val="22"/>
          <w:lang w:val="nb-NO"/>
        </w:rPr>
      </w:pPr>
    </w:p>
    <w:p w14:paraId="1D2F2210" w14:textId="77777777" w:rsidR="00281CF4" w:rsidRDefault="00A50A9A">
      <w:pPr>
        <w:rPr>
          <w:szCs w:val="22"/>
          <w:lang w:val="nb-NO"/>
        </w:rPr>
      </w:pPr>
      <w:r>
        <w:rPr>
          <w:szCs w:val="22"/>
          <w:lang w:val="nb-NO"/>
        </w:rPr>
        <w:t>Oppbevares utilgjengelig for barn.</w:t>
      </w:r>
    </w:p>
    <w:p w14:paraId="1D2F2211" w14:textId="77777777" w:rsidR="00281CF4" w:rsidRDefault="00281CF4">
      <w:pPr>
        <w:rPr>
          <w:szCs w:val="22"/>
          <w:lang w:val="nb-NO"/>
        </w:rPr>
      </w:pPr>
    </w:p>
    <w:p w14:paraId="1D2F2212" w14:textId="77777777" w:rsidR="00281CF4" w:rsidRDefault="00281CF4">
      <w:pPr>
        <w:rPr>
          <w:szCs w:val="22"/>
          <w:lang w:val="nb-NO"/>
        </w:rPr>
      </w:pPr>
    </w:p>
    <w:p w14:paraId="1D2F2213"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2214" w14:textId="77777777" w:rsidR="00281CF4" w:rsidRDefault="00281CF4">
      <w:pPr>
        <w:rPr>
          <w:szCs w:val="22"/>
          <w:lang w:val="nb-NO"/>
        </w:rPr>
      </w:pPr>
    </w:p>
    <w:p w14:paraId="1D2F2215" w14:textId="77777777" w:rsidR="00281CF4" w:rsidRDefault="00A50A9A">
      <w:pPr>
        <w:rPr>
          <w:szCs w:val="22"/>
          <w:lang w:val="nb-NO"/>
        </w:rPr>
      </w:pPr>
      <w:r>
        <w:rPr>
          <w:szCs w:val="22"/>
          <w:highlight w:val="lightGray"/>
          <w:lang w:val="nb-NO"/>
        </w:rPr>
        <w:t>Ytterkartong:</w:t>
      </w:r>
    </w:p>
    <w:p w14:paraId="1D2F2216" w14:textId="77777777" w:rsidR="00281CF4" w:rsidRDefault="00A50A9A">
      <w:pPr>
        <w:rPr>
          <w:szCs w:val="22"/>
          <w:lang w:val="nb-NO"/>
        </w:rPr>
      </w:pPr>
      <w:r>
        <w:rPr>
          <w:szCs w:val="22"/>
          <w:lang w:val="nb-NO"/>
        </w:rPr>
        <w:t>Ikke svelg tørkemiddelet som finnes i boksen.</w:t>
      </w:r>
    </w:p>
    <w:p w14:paraId="1D2F2217" w14:textId="77777777" w:rsidR="00281CF4" w:rsidRDefault="00281CF4">
      <w:pPr>
        <w:tabs>
          <w:tab w:val="left" w:pos="749"/>
        </w:tabs>
        <w:rPr>
          <w:szCs w:val="22"/>
          <w:lang w:val="nb-NO"/>
        </w:rPr>
      </w:pPr>
    </w:p>
    <w:p w14:paraId="1D2F2218" w14:textId="77777777" w:rsidR="00281CF4" w:rsidRDefault="00281CF4">
      <w:pPr>
        <w:tabs>
          <w:tab w:val="left" w:pos="749"/>
        </w:tabs>
        <w:rPr>
          <w:szCs w:val="22"/>
          <w:lang w:val="nb-NO"/>
        </w:rPr>
      </w:pPr>
    </w:p>
    <w:p w14:paraId="1D2F2219"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8.</w:t>
      </w:r>
      <w:r>
        <w:rPr>
          <w:b/>
          <w:bCs/>
          <w:szCs w:val="22"/>
          <w:lang w:val="nb-NO"/>
        </w:rPr>
        <w:tab/>
        <w:t>UTLØPSDATO</w:t>
      </w:r>
    </w:p>
    <w:p w14:paraId="1D2F221A" w14:textId="77777777" w:rsidR="00281CF4" w:rsidRDefault="00281CF4">
      <w:pPr>
        <w:rPr>
          <w:szCs w:val="22"/>
          <w:lang w:val="nb-NO"/>
        </w:rPr>
      </w:pPr>
    </w:p>
    <w:p w14:paraId="1D2F221B" w14:textId="77777777" w:rsidR="00281CF4" w:rsidRDefault="00A50A9A">
      <w:pPr>
        <w:rPr>
          <w:szCs w:val="22"/>
          <w:lang w:val="nb-NO"/>
        </w:rPr>
      </w:pPr>
      <w:r>
        <w:rPr>
          <w:szCs w:val="22"/>
          <w:lang w:val="nb-NO"/>
        </w:rPr>
        <w:t>EXP</w:t>
      </w:r>
    </w:p>
    <w:p w14:paraId="1D2F221C" w14:textId="77777777" w:rsidR="00281CF4" w:rsidRDefault="00281CF4">
      <w:pPr>
        <w:rPr>
          <w:szCs w:val="22"/>
          <w:lang w:val="nb-NO"/>
        </w:rPr>
      </w:pPr>
    </w:p>
    <w:p w14:paraId="1D2F221D" w14:textId="77777777" w:rsidR="00281CF4" w:rsidRDefault="00281CF4">
      <w:pPr>
        <w:rPr>
          <w:szCs w:val="22"/>
          <w:lang w:val="nb-NO"/>
        </w:rPr>
      </w:pPr>
    </w:p>
    <w:p w14:paraId="1D2F221E"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9.</w:t>
      </w:r>
      <w:r>
        <w:rPr>
          <w:b/>
          <w:bCs/>
          <w:szCs w:val="22"/>
          <w:lang w:val="nb-NO"/>
        </w:rPr>
        <w:tab/>
        <w:t>OPPBEVARINGSBETINGELSER</w:t>
      </w:r>
    </w:p>
    <w:p w14:paraId="1D2F221F" w14:textId="77777777" w:rsidR="00281CF4" w:rsidRDefault="00281CF4">
      <w:pPr>
        <w:rPr>
          <w:szCs w:val="22"/>
          <w:lang w:val="nb-NO"/>
        </w:rPr>
      </w:pPr>
    </w:p>
    <w:p w14:paraId="1D2F2220" w14:textId="77777777" w:rsidR="00281CF4" w:rsidRDefault="00281CF4">
      <w:pPr>
        <w:ind w:left="567" w:hanging="567"/>
        <w:rPr>
          <w:szCs w:val="22"/>
          <w:lang w:val="nb-NO"/>
        </w:rPr>
      </w:pPr>
    </w:p>
    <w:p w14:paraId="1D2F2221"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lastRenderedPageBreak/>
        <w:t>10.</w:t>
      </w:r>
      <w:r>
        <w:rPr>
          <w:b/>
          <w:bCs/>
          <w:szCs w:val="22"/>
          <w:lang w:val="nb-NO"/>
        </w:rPr>
        <w:tab/>
        <w:t>EVENTUELLE SPESIELLE FORHOLDSREGLER VED DESTRUKSJON AV UBRUKTE LEGEMIDLER ELLER AVFALL</w:t>
      </w:r>
    </w:p>
    <w:p w14:paraId="1D2F2222" w14:textId="77777777" w:rsidR="00281CF4" w:rsidRDefault="00281CF4">
      <w:pPr>
        <w:rPr>
          <w:szCs w:val="22"/>
          <w:lang w:val="nb-NO"/>
        </w:rPr>
      </w:pPr>
    </w:p>
    <w:p w14:paraId="1D2F2223" w14:textId="77777777" w:rsidR="00281CF4" w:rsidRDefault="00281CF4">
      <w:pPr>
        <w:rPr>
          <w:szCs w:val="22"/>
          <w:lang w:val="nb-NO"/>
        </w:rPr>
      </w:pPr>
    </w:p>
    <w:p w14:paraId="1D2F2224"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2225" w14:textId="77777777" w:rsidR="00281CF4" w:rsidRDefault="00281CF4">
      <w:pPr>
        <w:rPr>
          <w:szCs w:val="22"/>
          <w:lang w:val="nb-NO"/>
        </w:rPr>
      </w:pPr>
    </w:p>
    <w:p w14:paraId="1D2F2226" w14:textId="77777777" w:rsidR="00281CF4" w:rsidRDefault="00A50A9A">
      <w:pPr>
        <w:keepNext/>
        <w:rPr>
          <w:szCs w:val="22"/>
          <w:lang w:val="sv-SE"/>
        </w:rPr>
      </w:pPr>
      <w:r>
        <w:rPr>
          <w:szCs w:val="22"/>
          <w:lang w:val="sv-SE"/>
        </w:rPr>
        <w:t>Takeda Pharma A/S</w:t>
      </w:r>
    </w:p>
    <w:p w14:paraId="1D2F2227" w14:textId="77777777" w:rsidR="00281CF4" w:rsidRDefault="00A50A9A">
      <w:pPr>
        <w:keepNext/>
        <w:rPr>
          <w:color w:val="000000"/>
          <w:lang w:val="sv-SE"/>
        </w:rPr>
      </w:pPr>
      <w:r>
        <w:rPr>
          <w:color w:val="000000"/>
          <w:lang w:val="sv-SE"/>
        </w:rPr>
        <w:t>Delta Park 45</w:t>
      </w:r>
    </w:p>
    <w:p w14:paraId="1D2F2228" w14:textId="77777777" w:rsidR="00281CF4" w:rsidRDefault="00A50A9A">
      <w:pPr>
        <w:keepNext/>
        <w:numPr>
          <w:ilvl w:val="12"/>
          <w:numId w:val="0"/>
        </w:numPr>
        <w:ind w:right="-2"/>
        <w:rPr>
          <w:color w:val="000000"/>
          <w:lang w:val="sv-SE"/>
        </w:rPr>
      </w:pPr>
      <w:r>
        <w:rPr>
          <w:color w:val="000000"/>
          <w:lang w:val="sv-SE"/>
        </w:rPr>
        <w:t>2665 Vallensbaek Strand</w:t>
      </w:r>
    </w:p>
    <w:p w14:paraId="1D2F2229" w14:textId="77777777" w:rsidR="00281CF4" w:rsidRDefault="00A50A9A">
      <w:pPr>
        <w:ind w:right="-2"/>
        <w:rPr>
          <w:szCs w:val="22"/>
          <w:lang w:val="nb-NO"/>
        </w:rPr>
      </w:pPr>
      <w:r>
        <w:rPr>
          <w:szCs w:val="22"/>
          <w:lang w:val="nb-NO"/>
        </w:rPr>
        <w:t>Danmark</w:t>
      </w:r>
    </w:p>
    <w:p w14:paraId="1D2F222A" w14:textId="77777777" w:rsidR="00281CF4" w:rsidRDefault="00281CF4">
      <w:pPr>
        <w:rPr>
          <w:szCs w:val="22"/>
          <w:lang w:val="nb-NO"/>
        </w:rPr>
      </w:pPr>
    </w:p>
    <w:p w14:paraId="1D2F222B" w14:textId="77777777" w:rsidR="00281CF4" w:rsidRDefault="00281CF4">
      <w:pPr>
        <w:rPr>
          <w:szCs w:val="22"/>
          <w:lang w:val="nb-NO"/>
        </w:rPr>
      </w:pPr>
    </w:p>
    <w:p w14:paraId="1D2F222C"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MARKEDSFØRINGSTILLATELSESNUMMER (</w:t>
      </w:r>
      <w:r>
        <w:rPr>
          <w:b/>
          <w:bCs/>
          <w:szCs w:val="22"/>
          <w:lang w:val="nb-NO"/>
        </w:rPr>
        <w:noBreakHyphen/>
        <w:t xml:space="preserve">NUMRE) </w:t>
      </w:r>
    </w:p>
    <w:p w14:paraId="1D2F222D" w14:textId="77777777" w:rsidR="00281CF4" w:rsidRDefault="00281CF4">
      <w:pPr>
        <w:rPr>
          <w:szCs w:val="22"/>
          <w:lang w:val="nb-NO"/>
        </w:rPr>
      </w:pPr>
    </w:p>
    <w:p w14:paraId="1D2F222E" w14:textId="77777777" w:rsidR="00281CF4" w:rsidRDefault="00A50A9A">
      <w:pPr>
        <w:rPr>
          <w:szCs w:val="22"/>
          <w:highlight w:val="lightGray"/>
          <w:lang w:val="nb-NO"/>
        </w:rPr>
      </w:pPr>
      <w:r>
        <w:rPr>
          <w:szCs w:val="22"/>
          <w:lang w:val="nb-NO"/>
        </w:rPr>
        <w:t>EU/1/</w:t>
      </w:r>
      <w:r>
        <w:rPr>
          <w:noProof/>
          <w:szCs w:val="22"/>
          <w:lang w:val="nb-NO"/>
        </w:rPr>
        <w:t>18/1264/009</w:t>
      </w:r>
      <w:r>
        <w:rPr>
          <w:noProof/>
          <w:szCs w:val="22"/>
          <w:lang w:val="nb-NO"/>
        </w:rPr>
        <w:tab/>
      </w:r>
      <w:r>
        <w:rPr>
          <w:szCs w:val="22"/>
          <w:highlight w:val="lightGray"/>
          <w:lang w:val="nb-NO"/>
        </w:rPr>
        <w:t>30 tabletter</w:t>
      </w:r>
    </w:p>
    <w:p w14:paraId="1D2F222F" w14:textId="77777777" w:rsidR="00281CF4" w:rsidRDefault="00281CF4">
      <w:pPr>
        <w:rPr>
          <w:szCs w:val="22"/>
          <w:lang w:val="nb-NO"/>
        </w:rPr>
      </w:pPr>
    </w:p>
    <w:p w14:paraId="1D2F2230" w14:textId="77777777" w:rsidR="00281CF4" w:rsidRDefault="00281CF4">
      <w:pPr>
        <w:rPr>
          <w:szCs w:val="22"/>
          <w:lang w:val="nb-NO"/>
        </w:rPr>
      </w:pPr>
    </w:p>
    <w:p w14:paraId="1D2F2231"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2232" w14:textId="77777777" w:rsidR="00281CF4" w:rsidRDefault="00281CF4">
      <w:pPr>
        <w:rPr>
          <w:szCs w:val="22"/>
          <w:lang w:val="nb-NO"/>
        </w:rPr>
      </w:pPr>
    </w:p>
    <w:p w14:paraId="1D2F2233" w14:textId="77777777" w:rsidR="00281CF4" w:rsidRDefault="00A50A9A">
      <w:pPr>
        <w:rPr>
          <w:szCs w:val="22"/>
          <w:lang w:val="nb-NO"/>
        </w:rPr>
      </w:pPr>
      <w:r>
        <w:rPr>
          <w:szCs w:val="22"/>
          <w:lang w:val="nb-NO"/>
        </w:rPr>
        <w:t>Lot</w:t>
      </w:r>
    </w:p>
    <w:p w14:paraId="1D2F2234" w14:textId="77777777" w:rsidR="00281CF4" w:rsidRDefault="00281CF4">
      <w:pPr>
        <w:rPr>
          <w:szCs w:val="22"/>
          <w:lang w:val="nb-NO"/>
        </w:rPr>
      </w:pPr>
    </w:p>
    <w:p w14:paraId="1D2F2235" w14:textId="77777777" w:rsidR="00281CF4" w:rsidRDefault="00281CF4">
      <w:pPr>
        <w:rPr>
          <w:szCs w:val="22"/>
          <w:lang w:val="nb-NO"/>
        </w:rPr>
      </w:pPr>
    </w:p>
    <w:p w14:paraId="1D2F2236"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2237" w14:textId="77777777" w:rsidR="00281CF4" w:rsidRDefault="00281CF4">
      <w:pPr>
        <w:rPr>
          <w:szCs w:val="22"/>
          <w:lang w:val="nb-NO"/>
        </w:rPr>
      </w:pPr>
    </w:p>
    <w:p w14:paraId="1D2F2238" w14:textId="77777777" w:rsidR="00281CF4" w:rsidRDefault="00281CF4">
      <w:pPr>
        <w:rPr>
          <w:szCs w:val="22"/>
          <w:lang w:val="nb-NO"/>
        </w:rPr>
      </w:pPr>
    </w:p>
    <w:p w14:paraId="1D2F2239"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223A" w14:textId="77777777" w:rsidR="00281CF4" w:rsidRDefault="00281CF4">
      <w:pPr>
        <w:rPr>
          <w:szCs w:val="22"/>
          <w:lang w:val="nb-NO"/>
        </w:rPr>
      </w:pPr>
    </w:p>
    <w:p w14:paraId="1D2F223B" w14:textId="77777777" w:rsidR="00281CF4" w:rsidRDefault="00281CF4">
      <w:pPr>
        <w:rPr>
          <w:szCs w:val="22"/>
          <w:lang w:val="nb-NO"/>
        </w:rPr>
      </w:pPr>
    </w:p>
    <w:p w14:paraId="1D2F223C"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223D" w14:textId="77777777" w:rsidR="00281CF4" w:rsidRDefault="00281CF4">
      <w:pPr>
        <w:rPr>
          <w:szCs w:val="22"/>
          <w:lang w:val="nb-NO"/>
        </w:rPr>
      </w:pPr>
    </w:p>
    <w:p w14:paraId="1D2F223E" w14:textId="77777777" w:rsidR="00281CF4" w:rsidRDefault="00A50A9A">
      <w:pPr>
        <w:rPr>
          <w:szCs w:val="22"/>
          <w:shd w:val="clear" w:color="auto" w:fill="CCCCCC"/>
          <w:lang w:val="nb-NO"/>
        </w:rPr>
      </w:pPr>
      <w:r>
        <w:rPr>
          <w:szCs w:val="22"/>
          <w:shd w:val="clear" w:color="auto" w:fill="CCCCCC"/>
          <w:lang w:val="nb-NO"/>
        </w:rPr>
        <w:t>Ytterkartong:</w:t>
      </w:r>
    </w:p>
    <w:p w14:paraId="1D2F223F" w14:textId="77777777" w:rsidR="00281CF4" w:rsidRDefault="00A50A9A">
      <w:pPr>
        <w:rPr>
          <w:szCs w:val="22"/>
          <w:lang w:val="nb-NO"/>
        </w:rPr>
      </w:pPr>
      <w:r>
        <w:rPr>
          <w:szCs w:val="22"/>
          <w:lang w:val="nb-NO"/>
        </w:rPr>
        <w:t>Alunbrig 180 mg</w:t>
      </w:r>
    </w:p>
    <w:p w14:paraId="1D2F2240" w14:textId="77777777" w:rsidR="00281CF4" w:rsidRDefault="00281CF4">
      <w:pPr>
        <w:rPr>
          <w:szCs w:val="22"/>
          <w:shd w:val="clear" w:color="auto" w:fill="CCCCCC"/>
          <w:lang w:val="nb-NO"/>
        </w:rPr>
      </w:pPr>
    </w:p>
    <w:p w14:paraId="1D2F2241" w14:textId="77777777" w:rsidR="00281CF4" w:rsidRDefault="00281CF4">
      <w:pPr>
        <w:rPr>
          <w:szCs w:val="22"/>
          <w:shd w:val="clear" w:color="auto" w:fill="CCCCCC"/>
          <w:lang w:val="nb-NO"/>
        </w:rPr>
      </w:pPr>
    </w:p>
    <w:p w14:paraId="1D2F2242"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17.</w:t>
      </w:r>
      <w:r>
        <w:rPr>
          <w:b/>
          <w:bCs/>
          <w:szCs w:val="22"/>
          <w:lang w:val="nb-NO"/>
        </w:rPr>
        <w:tab/>
        <w:t>SIKKERHETSANORDNING (UNIK IDENTITET) – TODIMENSJONAL STREKKODE</w:t>
      </w:r>
    </w:p>
    <w:p w14:paraId="1D2F2243" w14:textId="77777777" w:rsidR="00281CF4" w:rsidRDefault="00281CF4">
      <w:pPr>
        <w:tabs>
          <w:tab w:val="clear" w:pos="567"/>
        </w:tabs>
        <w:rPr>
          <w:szCs w:val="22"/>
          <w:lang w:val="nb-NO"/>
        </w:rPr>
      </w:pPr>
    </w:p>
    <w:p w14:paraId="1D2F2244" w14:textId="77777777" w:rsidR="00281CF4" w:rsidRDefault="00A50A9A">
      <w:pPr>
        <w:rPr>
          <w:szCs w:val="22"/>
          <w:shd w:val="clear" w:color="auto" w:fill="CCCCCC"/>
          <w:lang w:val="nb-NO"/>
        </w:rPr>
      </w:pPr>
      <w:r>
        <w:rPr>
          <w:szCs w:val="22"/>
          <w:shd w:val="clear" w:color="auto" w:fill="CCCCCC"/>
          <w:lang w:val="nb-NO"/>
        </w:rPr>
        <w:t>Todimensjonal strekkode, inkludert unik identitet.</w:t>
      </w:r>
    </w:p>
    <w:p w14:paraId="1D2F2245" w14:textId="77777777" w:rsidR="00281CF4" w:rsidRDefault="00281CF4">
      <w:pPr>
        <w:tabs>
          <w:tab w:val="clear" w:pos="567"/>
        </w:tabs>
        <w:rPr>
          <w:szCs w:val="22"/>
          <w:lang w:val="nb-NO"/>
        </w:rPr>
      </w:pPr>
    </w:p>
    <w:p w14:paraId="1D2F2246" w14:textId="77777777" w:rsidR="00281CF4" w:rsidRDefault="00281CF4">
      <w:pPr>
        <w:tabs>
          <w:tab w:val="clear" w:pos="567"/>
        </w:tabs>
        <w:rPr>
          <w:szCs w:val="22"/>
          <w:lang w:val="nb-NO"/>
        </w:rPr>
      </w:pPr>
    </w:p>
    <w:p w14:paraId="1D2F2247"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18.</w:t>
      </w:r>
      <w:r>
        <w:rPr>
          <w:b/>
          <w:bCs/>
          <w:szCs w:val="22"/>
          <w:lang w:val="nb-NO"/>
        </w:rPr>
        <w:tab/>
        <w:t xml:space="preserve">SIKKERHETSANORDNING (UNIK IDENTITET) – I ET FORMAT LESBART FOR MENNESKER </w:t>
      </w:r>
    </w:p>
    <w:p w14:paraId="1D2F2248" w14:textId="77777777" w:rsidR="00281CF4" w:rsidRDefault="00281CF4">
      <w:pPr>
        <w:tabs>
          <w:tab w:val="clear" w:pos="567"/>
        </w:tabs>
        <w:rPr>
          <w:szCs w:val="22"/>
          <w:lang w:val="nb-NO"/>
        </w:rPr>
      </w:pPr>
    </w:p>
    <w:p w14:paraId="1D2F2249" w14:textId="77777777" w:rsidR="00281CF4" w:rsidRDefault="00A50A9A">
      <w:pPr>
        <w:rPr>
          <w:szCs w:val="22"/>
          <w:shd w:val="clear" w:color="auto" w:fill="CCCCCC"/>
          <w:lang w:val="nb-NO"/>
        </w:rPr>
      </w:pPr>
      <w:r>
        <w:rPr>
          <w:szCs w:val="22"/>
          <w:shd w:val="clear" w:color="auto" w:fill="CCCCCC"/>
          <w:lang w:val="nb-NO"/>
        </w:rPr>
        <w:t>Ytterkartong</w:t>
      </w:r>
    </w:p>
    <w:p w14:paraId="1D2F224A" w14:textId="77777777" w:rsidR="00281CF4" w:rsidRDefault="00A50A9A">
      <w:pPr>
        <w:rPr>
          <w:szCs w:val="22"/>
          <w:lang w:val="nb-NO"/>
        </w:rPr>
      </w:pPr>
      <w:r>
        <w:rPr>
          <w:szCs w:val="22"/>
          <w:lang w:val="nb-NO"/>
        </w:rPr>
        <w:t>PC</w:t>
      </w:r>
    </w:p>
    <w:p w14:paraId="1D2F224B" w14:textId="77777777" w:rsidR="00281CF4" w:rsidRDefault="00A50A9A">
      <w:pPr>
        <w:rPr>
          <w:szCs w:val="22"/>
          <w:lang w:val="nb-NO"/>
        </w:rPr>
      </w:pPr>
      <w:r>
        <w:rPr>
          <w:szCs w:val="22"/>
          <w:lang w:val="nb-NO"/>
        </w:rPr>
        <w:t>SN</w:t>
      </w:r>
    </w:p>
    <w:p w14:paraId="1D2F224C" w14:textId="77777777" w:rsidR="00281CF4" w:rsidRDefault="00A50A9A">
      <w:pPr>
        <w:rPr>
          <w:szCs w:val="22"/>
          <w:shd w:val="clear" w:color="auto" w:fill="CCCCCC"/>
          <w:lang w:val="nb-NO"/>
        </w:rPr>
      </w:pPr>
      <w:r>
        <w:rPr>
          <w:szCs w:val="22"/>
          <w:lang w:val="nb-NO"/>
        </w:rPr>
        <w:t>NN</w:t>
      </w:r>
    </w:p>
    <w:p w14:paraId="1D2F224D" w14:textId="77777777" w:rsidR="00281CF4" w:rsidRDefault="00281CF4">
      <w:pPr>
        <w:pageBreakBefore/>
        <w:shd w:val="clear" w:color="auto" w:fill="FFFFFF"/>
        <w:rPr>
          <w:szCs w:val="22"/>
          <w:lang w:val="nb-NO"/>
        </w:rPr>
      </w:pPr>
    </w:p>
    <w:p w14:paraId="1D2F224E"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OPPLYSNINGER SOM SKAL ANGIS PÅ YTRE EMBALLASJE</w:t>
      </w:r>
    </w:p>
    <w:p w14:paraId="1D2F224F" w14:textId="77777777" w:rsidR="00281CF4" w:rsidRDefault="00281CF4">
      <w:pPr>
        <w:pBdr>
          <w:top w:val="single" w:sz="4" w:space="1" w:color="auto"/>
          <w:left w:val="single" w:sz="4" w:space="4" w:color="auto"/>
          <w:bottom w:val="single" w:sz="4" w:space="1" w:color="auto"/>
          <w:right w:val="single" w:sz="4" w:space="4" w:color="auto"/>
        </w:pBdr>
        <w:ind w:left="567" w:hanging="567"/>
        <w:rPr>
          <w:bCs/>
          <w:szCs w:val="22"/>
          <w:lang w:val="nb-NO"/>
        </w:rPr>
      </w:pPr>
    </w:p>
    <w:p w14:paraId="1D2F2250" w14:textId="77777777" w:rsidR="00281CF4" w:rsidRDefault="00A50A9A">
      <w:pPr>
        <w:pBdr>
          <w:top w:val="single" w:sz="4" w:space="1" w:color="auto"/>
          <w:left w:val="single" w:sz="4" w:space="4" w:color="auto"/>
          <w:bottom w:val="single" w:sz="4" w:space="1" w:color="auto"/>
          <w:right w:val="single" w:sz="4" w:space="4" w:color="auto"/>
        </w:pBdr>
        <w:rPr>
          <w:bCs/>
          <w:szCs w:val="22"/>
          <w:lang w:val="nb-NO"/>
        </w:rPr>
      </w:pPr>
      <w:r>
        <w:rPr>
          <w:b/>
          <w:bCs/>
          <w:szCs w:val="22"/>
          <w:lang w:val="nb-NO"/>
        </w:rPr>
        <w:t>YTTERKARTONG TIL BLISTER</w:t>
      </w:r>
    </w:p>
    <w:p w14:paraId="1D2F2251" w14:textId="77777777" w:rsidR="00281CF4" w:rsidRDefault="00281CF4">
      <w:pPr>
        <w:rPr>
          <w:szCs w:val="22"/>
          <w:lang w:val="nb-NO"/>
        </w:rPr>
      </w:pPr>
    </w:p>
    <w:p w14:paraId="1D2F2252" w14:textId="77777777" w:rsidR="00281CF4" w:rsidRDefault="00281CF4">
      <w:pPr>
        <w:rPr>
          <w:szCs w:val="22"/>
          <w:lang w:val="nb-NO"/>
        </w:rPr>
      </w:pPr>
    </w:p>
    <w:p w14:paraId="1D2F2253"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1.</w:t>
      </w:r>
      <w:r>
        <w:rPr>
          <w:b/>
          <w:bCs/>
          <w:szCs w:val="22"/>
          <w:lang w:val="nb-NO"/>
        </w:rPr>
        <w:tab/>
        <w:t>LEGEMIDLETS NAVN</w:t>
      </w:r>
    </w:p>
    <w:p w14:paraId="1D2F2254" w14:textId="77777777" w:rsidR="00281CF4" w:rsidRDefault="00281CF4">
      <w:pPr>
        <w:rPr>
          <w:szCs w:val="22"/>
          <w:lang w:val="nb-NO"/>
        </w:rPr>
      </w:pPr>
    </w:p>
    <w:p w14:paraId="1D2F2255" w14:textId="77777777" w:rsidR="00281CF4" w:rsidRDefault="00A50A9A">
      <w:pPr>
        <w:rPr>
          <w:szCs w:val="22"/>
          <w:lang w:val="nb-NO"/>
        </w:rPr>
      </w:pPr>
      <w:r>
        <w:rPr>
          <w:szCs w:val="22"/>
          <w:lang w:val="nb-NO"/>
        </w:rPr>
        <w:t>Alunbrig 180 mg filmdrasjerte tabletter</w:t>
      </w:r>
    </w:p>
    <w:p w14:paraId="1D2F2256" w14:textId="77777777" w:rsidR="00281CF4" w:rsidRDefault="00A50A9A">
      <w:pPr>
        <w:rPr>
          <w:b/>
          <w:szCs w:val="22"/>
          <w:lang w:val="nb-NO"/>
        </w:rPr>
      </w:pPr>
      <w:r>
        <w:rPr>
          <w:szCs w:val="22"/>
          <w:lang w:val="nb-NO"/>
        </w:rPr>
        <w:t>brigatinib</w:t>
      </w:r>
    </w:p>
    <w:p w14:paraId="1D2F2257" w14:textId="77777777" w:rsidR="00281CF4" w:rsidRDefault="00281CF4">
      <w:pPr>
        <w:rPr>
          <w:szCs w:val="22"/>
          <w:lang w:val="nb-NO"/>
        </w:rPr>
      </w:pPr>
    </w:p>
    <w:p w14:paraId="1D2F2258" w14:textId="77777777" w:rsidR="00281CF4" w:rsidRDefault="00281CF4">
      <w:pPr>
        <w:rPr>
          <w:szCs w:val="22"/>
          <w:lang w:val="nb-NO"/>
        </w:rPr>
      </w:pPr>
    </w:p>
    <w:p w14:paraId="1D2F2259"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2.</w:t>
      </w:r>
      <w:r>
        <w:rPr>
          <w:b/>
          <w:bCs/>
          <w:szCs w:val="22"/>
          <w:lang w:val="nb-NO"/>
        </w:rPr>
        <w:tab/>
        <w:t>DEKLARASJON AV VIRKESTOFF(ER)</w:t>
      </w:r>
    </w:p>
    <w:p w14:paraId="1D2F225A" w14:textId="77777777" w:rsidR="00281CF4" w:rsidRDefault="00281CF4">
      <w:pPr>
        <w:rPr>
          <w:szCs w:val="22"/>
          <w:lang w:val="nb-NO"/>
        </w:rPr>
      </w:pPr>
    </w:p>
    <w:p w14:paraId="1D2F225B" w14:textId="349E7EC9" w:rsidR="00281CF4" w:rsidRDefault="00A50A9A">
      <w:pPr>
        <w:rPr>
          <w:szCs w:val="22"/>
          <w:lang w:val="nb-NO"/>
        </w:rPr>
      </w:pPr>
      <w:r>
        <w:rPr>
          <w:szCs w:val="22"/>
          <w:lang w:val="nb-NO"/>
        </w:rPr>
        <w:t>Hver filmdrasjert tablett inneholder 180 mg brigatinib.</w:t>
      </w:r>
    </w:p>
    <w:p w14:paraId="1D2F225C" w14:textId="77777777" w:rsidR="00281CF4" w:rsidRDefault="00281CF4">
      <w:pPr>
        <w:rPr>
          <w:szCs w:val="22"/>
          <w:lang w:val="nb-NO"/>
        </w:rPr>
      </w:pPr>
    </w:p>
    <w:p w14:paraId="1D2F225D" w14:textId="77777777" w:rsidR="00281CF4" w:rsidRDefault="00281CF4">
      <w:pPr>
        <w:rPr>
          <w:szCs w:val="22"/>
          <w:lang w:val="nb-NO"/>
        </w:rPr>
      </w:pPr>
    </w:p>
    <w:p w14:paraId="1D2F225E"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3.</w:t>
      </w:r>
      <w:r>
        <w:rPr>
          <w:b/>
          <w:bCs/>
          <w:szCs w:val="22"/>
          <w:lang w:val="nb-NO"/>
        </w:rPr>
        <w:tab/>
        <w:t>LISTE OVER HJELPESTOFFER</w:t>
      </w:r>
    </w:p>
    <w:p w14:paraId="1D2F225F" w14:textId="77777777" w:rsidR="00281CF4" w:rsidRDefault="00281CF4">
      <w:pPr>
        <w:rPr>
          <w:szCs w:val="22"/>
          <w:lang w:val="nb-NO"/>
        </w:rPr>
      </w:pPr>
    </w:p>
    <w:p w14:paraId="1D2F2260" w14:textId="77777777" w:rsidR="00281CF4" w:rsidRDefault="00A50A9A">
      <w:pPr>
        <w:rPr>
          <w:szCs w:val="22"/>
          <w:lang w:val="nb-NO"/>
        </w:rPr>
      </w:pPr>
      <w:r>
        <w:rPr>
          <w:szCs w:val="22"/>
          <w:lang w:val="nb-NO"/>
        </w:rPr>
        <w:t xml:space="preserve">Inneholder laktose. </w:t>
      </w:r>
      <w:r>
        <w:rPr>
          <w:szCs w:val="22"/>
          <w:highlight w:val="lightGray"/>
          <w:lang w:val="nb-NO"/>
        </w:rPr>
        <w:t>Se pakningsvedlegget for mer informasjon.</w:t>
      </w:r>
    </w:p>
    <w:p w14:paraId="1D2F2261" w14:textId="77777777" w:rsidR="00281CF4" w:rsidRDefault="00281CF4">
      <w:pPr>
        <w:rPr>
          <w:szCs w:val="22"/>
          <w:lang w:val="nb-NO"/>
        </w:rPr>
      </w:pPr>
    </w:p>
    <w:p w14:paraId="1D2F2262" w14:textId="77777777" w:rsidR="00281CF4" w:rsidRDefault="00281CF4">
      <w:pPr>
        <w:rPr>
          <w:szCs w:val="22"/>
          <w:lang w:val="nb-NO"/>
        </w:rPr>
      </w:pPr>
    </w:p>
    <w:p w14:paraId="1D2F2263"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4.</w:t>
      </w:r>
      <w:r>
        <w:rPr>
          <w:b/>
          <w:bCs/>
          <w:szCs w:val="22"/>
          <w:lang w:val="nb-NO"/>
        </w:rPr>
        <w:tab/>
        <w:t>LEGEMIDDELFORM OG INNHOLD (PAKNINGSSTØRRELSE)</w:t>
      </w:r>
    </w:p>
    <w:p w14:paraId="1D2F2264" w14:textId="77777777" w:rsidR="00281CF4" w:rsidRDefault="00281CF4">
      <w:pPr>
        <w:rPr>
          <w:szCs w:val="22"/>
          <w:lang w:val="nb-NO"/>
        </w:rPr>
      </w:pPr>
    </w:p>
    <w:p w14:paraId="1D2F2265" w14:textId="77777777" w:rsidR="00281CF4" w:rsidRDefault="00A50A9A">
      <w:pPr>
        <w:rPr>
          <w:szCs w:val="22"/>
          <w:lang w:val="nb-NO"/>
        </w:rPr>
      </w:pPr>
      <w:r>
        <w:rPr>
          <w:szCs w:val="22"/>
          <w:highlight w:val="lightGray"/>
          <w:lang w:val="nb-NO"/>
        </w:rPr>
        <w:t>Filmdrasjerte tabletter</w:t>
      </w:r>
    </w:p>
    <w:p w14:paraId="1D2F2266" w14:textId="77777777" w:rsidR="00281CF4" w:rsidRDefault="00A50A9A">
      <w:pPr>
        <w:rPr>
          <w:szCs w:val="22"/>
          <w:lang w:val="nb-NO"/>
        </w:rPr>
      </w:pPr>
      <w:r>
        <w:rPr>
          <w:szCs w:val="22"/>
          <w:lang w:val="nb-NO"/>
        </w:rPr>
        <w:t>28 filmdrasjerte tabletter</w:t>
      </w:r>
    </w:p>
    <w:p w14:paraId="1D2F2267" w14:textId="77777777" w:rsidR="00281CF4" w:rsidRDefault="00281CF4">
      <w:pPr>
        <w:rPr>
          <w:szCs w:val="22"/>
          <w:lang w:val="nb-NO"/>
        </w:rPr>
      </w:pPr>
    </w:p>
    <w:p w14:paraId="1D2F2268" w14:textId="77777777" w:rsidR="00281CF4" w:rsidRDefault="00281CF4">
      <w:pPr>
        <w:rPr>
          <w:szCs w:val="22"/>
          <w:lang w:val="nb-NO"/>
        </w:rPr>
      </w:pPr>
    </w:p>
    <w:p w14:paraId="1D2F2269"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5.</w:t>
      </w:r>
      <w:r>
        <w:rPr>
          <w:b/>
          <w:bCs/>
          <w:szCs w:val="22"/>
          <w:lang w:val="nb-NO"/>
        </w:rPr>
        <w:tab/>
        <w:t>ADMINISTRASJONSMÅTE OG ADMINISTRASJONSVEI(ER)</w:t>
      </w:r>
    </w:p>
    <w:p w14:paraId="1D2F226A" w14:textId="77777777" w:rsidR="00281CF4" w:rsidRDefault="00281CF4">
      <w:pPr>
        <w:rPr>
          <w:szCs w:val="22"/>
          <w:lang w:val="nb-NO"/>
        </w:rPr>
      </w:pPr>
    </w:p>
    <w:p w14:paraId="1D2F226B" w14:textId="77777777" w:rsidR="00281CF4" w:rsidRDefault="00A50A9A">
      <w:pPr>
        <w:rPr>
          <w:szCs w:val="22"/>
          <w:lang w:val="nb-NO"/>
        </w:rPr>
      </w:pPr>
      <w:r>
        <w:rPr>
          <w:szCs w:val="22"/>
          <w:lang w:val="nb-NO"/>
        </w:rPr>
        <w:t>Les pakningsvedlegget før bruk.</w:t>
      </w:r>
    </w:p>
    <w:p w14:paraId="1D2F226C" w14:textId="77777777" w:rsidR="00281CF4" w:rsidRDefault="00A50A9A">
      <w:pPr>
        <w:rPr>
          <w:szCs w:val="22"/>
          <w:lang w:val="nb-NO"/>
        </w:rPr>
      </w:pPr>
      <w:r>
        <w:rPr>
          <w:szCs w:val="22"/>
          <w:lang w:val="nb-NO"/>
        </w:rPr>
        <w:t>Oral bruk.</w:t>
      </w:r>
    </w:p>
    <w:p w14:paraId="1D2F226D" w14:textId="77777777" w:rsidR="00281CF4" w:rsidRDefault="00281CF4">
      <w:pPr>
        <w:rPr>
          <w:szCs w:val="22"/>
          <w:lang w:val="nb-NO"/>
        </w:rPr>
      </w:pPr>
    </w:p>
    <w:p w14:paraId="1D2F226E" w14:textId="77777777" w:rsidR="00281CF4" w:rsidRDefault="00281CF4">
      <w:pPr>
        <w:rPr>
          <w:szCs w:val="22"/>
          <w:lang w:val="nb-NO"/>
        </w:rPr>
      </w:pPr>
    </w:p>
    <w:p w14:paraId="1D2F226F"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6.</w:t>
      </w:r>
      <w:r>
        <w:rPr>
          <w:b/>
          <w:bCs/>
          <w:szCs w:val="22"/>
          <w:lang w:val="nb-NO"/>
        </w:rPr>
        <w:tab/>
        <w:t>ADVARSEL OM AT LEGEMIDLET SKAL OPPBEVARES UTILGJENGELIG FOR BARN</w:t>
      </w:r>
    </w:p>
    <w:p w14:paraId="1D2F2270" w14:textId="77777777" w:rsidR="00281CF4" w:rsidRDefault="00281CF4">
      <w:pPr>
        <w:rPr>
          <w:szCs w:val="22"/>
          <w:lang w:val="nb-NO"/>
        </w:rPr>
      </w:pPr>
    </w:p>
    <w:p w14:paraId="1D2F2271" w14:textId="77777777" w:rsidR="00281CF4" w:rsidRDefault="00A50A9A">
      <w:pPr>
        <w:rPr>
          <w:szCs w:val="22"/>
          <w:lang w:val="nb-NO"/>
        </w:rPr>
      </w:pPr>
      <w:r>
        <w:rPr>
          <w:szCs w:val="22"/>
          <w:lang w:val="nb-NO"/>
        </w:rPr>
        <w:t>Oppbevares utilgjengelig for barn.</w:t>
      </w:r>
    </w:p>
    <w:p w14:paraId="1D2F2272" w14:textId="77777777" w:rsidR="00281CF4" w:rsidRDefault="00281CF4">
      <w:pPr>
        <w:rPr>
          <w:szCs w:val="22"/>
          <w:lang w:val="nb-NO"/>
        </w:rPr>
      </w:pPr>
    </w:p>
    <w:p w14:paraId="1D2F2273" w14:textId="77777777" w:rsidR="00281CF4" w:rsidRDefault="00281CF4">
      <w:pPr>
        <w:rPr>
          <w:szCs w:val="22"/>
          <w:lang w:val="nb-NO"/>
        </w:rPr>
      </w:pPr>
    </w:p>
    <w:p w14:paraId="1D2F2274"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7.</w:t>
      </w:r>
      <w:r>
        <w:rPr>
          <w:b/>
          <w:bCs/>
          <w:szCs w:val="22"/>
          <w:lang w:val="nb-NO"/>
        </w:rPr>
        <w:tab/>
        <w:t>EVENTUELLE ANDRE SPESIELLE ADVARSLER</w:t>
      </w:r>
    </w:p>
    <w:p w14:paraId="1D2F2275" w14:textId="77777777" w:rsidR="00281CF4" w:rsidRDefault="00281CF4">
      <w:pPr>
        <w:rPr>
          <w:szCs w:val="22"/>
          <w:lang w:val="nb-NO"/>
        </w:rPr>
      </w:pPr>
    </w:p>
    <w:p w14:paraId="1D2F2276" w14:textId="77777777" w:rsidR="00281CF4" w:rsidRDefault="00281CF4">
      <w:pPr>
        <w:tabs>
          <w:tab w:val="left" w:pos="749"/>
        </w:tabs>
        <w:rPr>
          <w:szCs w:val="22"/>
          <w:lang w:val="nb-NO"/>
        </w:rPr>
      </w:pPr>
    </w:p>
    <w:p w14:paraId="1D2F2277" w14:textId="77777777" w:rsidR="00281CF4" w:rsidRDefault="00A50A9A">
      <w:pPr>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8.</w:t>
      </w:r>
      <w:r>
        <w:rPr>
          <w:b/>
          <w:bCs/>
          <w:szCs w:val="22"/>
          <w:lang w:val="nb-NO"/>
        </w:rPr>
        <w:tab/>
        <w:t>UTLØPSDATO</w:t>
      </w:r>
    </w:p>
    <w:p w14:paraId="1D2F2278" w14:textId="77777777" w:rsidR="00281CF4" w:rsidRDefault="00281CF4">
      <w:pPr>
        <w:rPr>
          <w:szCs w:val="22"/>
          <w:lang w:val="nb-NO"/>
        </w:rPr>
      </w:pPr>
    </w:p>
    <w:p w14:paraId="1D2F2279" w14:textId="77777777" w:rsidR="00281CF4" w:rsidRDefault="00A50A9A">
      <w:pPr>
        <w:rPr>
          <w:szCs w:val="22"/>
          <w:lang w:val="nb-NO"/>
        </w:rPr>
      </w:pPr>
      <w:r>
        <w:rPr>
          <w:szCs w:val="22"/>
          <w:lang w:val="nb-NO"/>
        </w:rPr>
        <w:t>EXP</w:t>
      </w:r>
    </w:p>
    <w:p w14:paraId="1D2F227A" w14:textId="77777777" w:rsidR="00281CF4" w:rsidRDefault="00281CF4">
      <w:pPr>
        <w:rPr>
          <w:szCs w:val="22"/>
          <w:lang w:val="nb-NO"/>
        </w:rPr>
      </w:pPr>
    </w:p>
    <w:p w14:paraId="1D2F227B" w14:textId="77777777" w:rsidR="00281CF4" w:rsidRDefault="00281CF4">
      <w:pPr>
        <w:rPr>
          <w:szCs w:val="22"/>
          <w:lang w:val="nb-NO"/>
        </w:rPr>
      </w:pPr>
    </w:p>
    <w:p w14:paraId="1D2F227C"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szCs w:val="22"/>
          <w:lang w:val="nb-NO"/>
        </w:rPr>
      </w:pPr>
      <w:r>
        <w:rPr>
          <w:b/>
          <w:bCs/>
          <w:szCs w:val="22"/>
          <w:lang w:val="nb-NO"/>
        </w:rPr>
        <w:t>9.</w:t>
      </w:r>
      <w:r>
        <w:rPr>
          <w:b/>
          <w:bCs/>
          <w:szCs w:val="22"/>
          <w:lang w:val="nb-NO"/>
        </w:rPr>
        <w:tab/>
        <w:t>OPPBEVARINGSBETINGELSER</w:t>
      </w:r>
    </w:p>
    <w:p w14:paraId="1D2F227D" w14:textId="77777777" w:rsidR="00281CF4" w:rsidRDefault="00281CF4">
      <w:pPr>
        <w:rPr>
          <w:szCs w:val="22"/>
          <w:lang w:val="nb-NO"/>
        </w:rPr>
      </w:pPr>
    </w:p>
    <w:p w14:paraId="1D2F227E" w14:textId="77777777" w:rsidR="00281CF4" w:rsidRDefault="00281CF4">
      <w:pPr>
        <w:ind w:left="567" w:hanging="567"/>
        <w:rPr>
          <w:szCs w:val="22"/>
          <w:lang w:val="nb-NO"/>
        </w:rPr>
      </w:pPr>
    </w:p>
    <w:p w14:paraId="1D2F227F" w14:textId="77777777" w:rsidR="00281CF4" w:rsidRDefault="00A50A9A">
      <w:pPr>
        <w:keepNext/>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lastRenderedPageBreak/>
        <w:t>10.</w:t>
      </w:r>
      <w:r>
        <w:rPr>
          <w:b/>
          <w:bCs/>
          <w:szCs w:val="22"/>
          <w:lang w:val="nb-NO"/>
        </w:rPr>
        <w:tab/>
        <w:t>EVENTUELLE SPESIELLE FORHOLDSREGLER VED DESTRUKSJON AV UBRUKTE LEGEMIDLER ELLER AVFALL</w:t>
      </w:r>
    </w:p>
    <w:p w14:paraId="1D2F2280" w14:textId="77777777" w:rsidR="00281CF4" w:rsidRDefault="00281CF4">
      <w:pPr>
        <w:keepNext/>
        <w:rPr>
          <w:szCs w:val="22"/>
          <w:lang w:val="nb-NO"/>
        </w:rPr>
      </w:pPr>
    </w:p>
    <w:p w14:paraId="1D2F2281" w14:textId="77777777" w:rsidR="00281CF4" w:rsidRDefault="00281CF4">
      <w:pPr>
        <w:rPr>
          <w:szCs w:val="22"/>
          <w:lang w:val="nb-NO"/>
        </w:rPr>
      </w:pPr>
    </w:p>
    <w:p w14:paraId="1D2F2282"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11.</w:t>
      </w:r>
      <w:r>
        <w:rPr>
          <w:b/>
          <w:bCs/>
          <w:szCs w:val="22"/>
          <w:lang w:val="nb-NO"/>
        </w:rPr>
        <w:tab/>
        <w:t>NAVN OG ADRESSE PÅ INNEHAVEREN AV MARKEDSFØRINGSTILLATELSEN</w:t>
      </w:r>
    </w:p>
    <w:p w14:paraId="1D2F2283" w14:textId="77777777" w:rsidR="00281CF4" w:rsidRDefault="00281CF4">
      <w:pPr>
        <w:rPr>
          <w:szCs w:val="22"/>
          <w:lang w:val="nb-NO"/>
        </w:rPr>
      </w:pPr>
    </w:p>
    <w:p w14:paraId="1D2F2284" w14:textId="77777777" w:rsidR="00281CF4" w:rsidRDefault="00A50A9A">
      <w:pPr>
        <w:keepNext/>
        <w:rPr>
          <w:szCs w:val="22"/>
          <w:lang w:val="sv-SE"/>
        </w:rPr>
      </w:pPr>
      <w:r>
        <w:rPr>
          <w:szCs w:val="22"/>
          <w:lang w:val="sv-SE"/>
        </w:rPr>
        <w:t>Takeda Pharma A/S</w:t>
      </w:r>
    </w:p>
    <w:p w14:paraId="1D2F2285" w14:textId="77777777" w:rsidR="00281CF4" w:rsidRDefault="00A50A9A">
      <w:pPr>
        <w:keepNext/>
        <w:rPr>
          <w:color w:val="000000"/>
          <w:lang w:val="sv-SE"/>
        </w:rPr>
      </w:pPr>
      <w:r>
        <w:rPr>
          <w:color w:val="000000"/>
          <w:lang w:val="sv-SE"/>
        </w:rPr>
        <w:t>Delta Park 45</w:t>
      </w:r>
    </w:p>
    <w:p w14:paraId="1D2F2286" w14:textId="77777777" w:rsidR="00281CF4" w:rsidRDefault="00A50A9A">
      <w:pPr>
        <w:keepNext/>
        <w:numPr>
          <w:ilvl w:val="12"/>
          <w:numId w:val="0"/>
        </w:numPr>
        <w:ind w:right="-2"/>
        <w:rPr>
          <w:color w:val="000000"/>
          <w:lang w:val="sv-SE"/>
        </w:rPr>
      </w:pPr>
      <w:r>
        <w:rPr>
          <w:color w:val="000000"/>
          <w:lang w:val="sv-SE"/>
        </w:rPr>
        <w:t>2665 Vallensbaek Strand</w:t>
      </w:r>
    </w:p>
    <w:p w14:paraId="1D2F2287" w14:textId="77777777" w:rsidR="00281CF4" w:rsidRDefault="00A50A9A">
      <w:pPr>
        <w:ind w:right="-2"/>
        <w:rPr>
          <w:szCs w:val="22"/>
          <w:lang w:val="nb-NO"/>
        </w:rPr>
      </w:pPr>
      <w:r>
        <w:rPr>
          <w:szCs w:val="22"/>
          <w:lang w:val="nb-NO"/>
        </w:rPr>
        <w:t>Danmark</w:t>
      </w:r>
    </w:p>
    <w:p w14:paraId="1D2F2288" w14:textId="77777777" w:rsidR="00281CF4" w:rsidRDefault="00281CF4">
      <w:pPr>
        <w:rPr>
          <w:szCs w:val="22"/>
          <w:lang w:val="nb-NO"/>
        </w:rPr>
      </w:pPr>
    </w:p>
    <w:p w14:paraId="1D2F2289" w14:textId="77777777" w:rsidR="00281CF4" w:rsidRDefault="00281CF4">
      <w:pPr>
        <w:rPr>
          <w:szCs w:val="22"/>
          <w:lang w:val="nb-NO"/>
        </w:rPr>
      </w:pPr>
    </w:p>
    <w:p w14:paraId="1D2F228A"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12.</w:t>
      </w:r>
      <w:r>
        <w:rPr>
          <w:b/>
          <w:bCs/>
          <w:szCs w:val="22"/>
          <w:lang w:val="nb-NO"/>
        </w:rPr>
        <w:tab/>
        <w:t>MARKEDSFØRINGSTILLATELSESNUMMER (</w:t>
      </w:r>
      <w:r>
        <w:rPr>
          <w:b/>
          <w:bCs/>
          <w:szCs w:val="22"/>
          <w:lang w:val="nb-NO"/>
        </w:rPr>
        <w:noBreakHyphen/>
        <w:t xml:space="preserve">NUMRE) </w:t>
      </w:r>
    </w:p>
    <w:p w14:paraId="1D2F228B" w14:textId="77777777" w:rsidR="00281CF4" w:rsidRDefault="00281CF4">
      <w:pPr>
        <w:rPr>
          <w:szCs w:val="22"/>
          <w:lang w:val="nb-NO"/>
        </w:rPr>
      </w:pPr>
    </w:p>
    <w:p w14:paraId="1D2F228C" w14:textId="77777777" w:rsidR="00281CF4" w:rsidRDefault="00A50A9A">
      <w:pPr>
        <w:rPr>
          <w:szCs w:val="22"/>
          <w:highlight w:val="lightGray"/>
          <w:lang w:val="nb-NO"/>
        </w:rPr>
      </w:pPr>
      <w:r>
        <w:rPr>
          <w:szCs w:val="22"/>
          <w:lang w:val="nb-NO"/>
        </w:rPr>
        <w:t>EU/1/</w:t>
      </w:r>
      <w:r>
        <w:rPr>
          <w:noProof/>
          <w:szCs w:val="22"/>
          <w:lang w:val="nb-NO"/>
        </w:rPr>
        <w:t>18/1264/010</w:t>
      </w:r>
      <w:r>
        <w:rPr>
          <w:szCs w:val="22"/>
          <w:lang w:val="nb-NO"/>
        </w:rPr>
        <w:tab/>
      </w:r>
      <w:r>
        <w:rPr>
          <w:szCs w:val="22"/>
          <w:highlight w:val="lightGray"/>
          <w:lang w:val="nb-NO"/>
        </w:rPr>
        <w:t>28 tabletter</w:t>
      </w:r>
    </w:p>
    <w:p w14:paraId="1D2F228D" w14:textId="77777777" w:rsidR="00281CF4" w:rsidRDefault="00281CF4">
      <w:pPr>
        <w:rPr>
          <w:szCs w:val="22"/>
          <w:lang w:val="nb-NO"/>
        </w:rPr>
      </w:pPr>
    </w:p>
    <w:p w14:paraId="1D2F228E" w14:textId="77777777" w:rsidR="00281CF4" w:rsidRDefault="00281CF4">
      <w:pPr>
        <w:rPr>
          <w:szCs w:val="22"/>
          <w:lang w:val="nb-NO"/>
        </w:rPr>
      </w:pPr>
    </w:p>
    <w:p w14:paraId="1D2F228F"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13.</w:t>
      </w:r>
      <w:r>
        <w:rPr>
          <w:b/>
          <w:bCs/>
          <w:szCs w:val="22"/>
          <w:lang w:val="nb-NO"/>
        </w:rPr>
        <w:tab/>
        <w:t>PRODUKSJONSNUMMER</w:t>
      </w:r>
    </w:p>
    <w:p w14:paraId="1D2F2290" w14:textId="77777777" w:rsidR="00281CF4" w:rsidRDefault="00281CF4">
      <w:pPr>
        <w:rPr>
          <w:szCs w:val="22"/>
          <w:lang w:val="nb-NO"/>
        </w:rPr>
      </w:pPr>
    </w:p>
    <w:p w14:paraId="1D2F2291" w14:textId="77777777" w:rsidR="00281CF4" w:rsidRDefault="00A50A9A">
      <w:pPr>
        <w:rPr>
          <w:szCs w:val="22"/>
          <w:lang w:val="nb-NO"/>
        </w:rPr>
      </w:pPr>
      <w:r>
        <w:rPr>
          <w:szCs w:val="22"/>
          <w:lang w:val="nb-NO"/>
        </w:rPr>
        <w:t>Lot</w:t>
      </w:r>
    </w:p>
    <w:p w14:paraId="1D2F2292" w14:textId="77777777" w:rsidR="00281CF4" w:rsidRDefault="00281CF4">
      <w:pPr>
        <w:rPr>
          <w:szCs w:val="22"/>
          <w:lang w:val="nb-NO"/>
        </w:rPr>
      </w:pPr>
    </w:p>
    <w:p w14:paraId="1D2F2293" w14:textId="77777777" w:rsidR="00281CF4" w:rsidRDefault="00281CF4">
      <w:pPr>
        <w:rPr>
          <w:szCs w:val="22"/>
          <w:lang w:val="nb-NO"/>
        </w:rPr>
      </w:pPr>
    </w:p>
    <w:p w14:paraId="1D2F2294" w14:textId="77777777" w:rsidR="00281CF4" w:rsidRDefault="00A50A9A">
      <w:pPr>
        <w:pBdr>
          <w:top w:val="single" w:sz="4" w:space="1" w:color="auto"/>
          <w:left w:val="single" w:sz="4" w:space="4" w:color="auto"/>
          <w:bottom w:val="single" w:sz="4" w:space="1" w:color="auto"/>
          <w:right w:val="single" w:sz="4" w:space="4" w:color="auto"/>
        </w:pBdr>
        <w:rPr>
          <w:szCs w:val="22"/>
          <w:lang w:val="nb-NO"/>
        </w:rPr>
      </w:pPr>
      <w:r>
        <w:rPr>
          <w:b/>
          <w:bCs/>
          <w:szCs w:val="22"/>
          <w:lang w:val="nb-NO"/>
        </w:rPr>
        <w:t>14.</w:t>
      </w:r>
      <w:r>
        <w:rPr>
          <w:b/>
          <w:bCs/>
          <w:szCs w:val="22"/>
          <w:lang w:val="nb-NO"/>
        </w:rPr>
        <w:tab/>
        <w:t>GENERELL KLASSIFIKASJON FOR UTLEVERING</w:t>
      </w:r>
    </w:p>
    <w:p w14:paraId="1D2F2295" w14:textId="77777777" w:rsidR="00281CF4" w:rsidRDefault="00281CF4">
      <w:pPr>
        <w:rPr>
          <w:szCs w:val="22"/>
          <w:lang w:val="nb-NO"/>
        </w:rPr>
      </w:pPr>
    </w:p>
    <w:p w14:paraId="1D2F2296" w14:textId="77777777" w:rsidR="00281CF4" w:rsidRDefault="00281CF4">
      <w:pPr>
        <w:rPr>
          <w:szCs w:val="22"/>
          <w:lang w:val="nb-NO"/>
        </w:rPr>
      </w:pPr>
    </w:p>
    <w:p w14:paraId="1D2F2297" w14:textId="77777777" w:rsidR="00281CF4" w:rsidRDefault="00A50A9A">
      <w:pPr>
        <w:pBdr>
          <w:top w:val="single" w:sz="4" w:space="2" w:color="auto"/>
          <w:left w:val="single" w:sz="4" w:space="4" w:color="auto"/>
          <w:bottom w:val="single" w:sz="4" w:space="1" w:color="auto"/>
          <w:right w:val="single" w:sz="4" w:space="4" w:color="auto"/>
        </w:pBdr>
        <w:rPr>
          <w:szCs w:val="22"/>
          <w:lang w:val="nb-NO"/>
        </w:rPr>
      </w:pPr>
      <w:r>
        <w:rPr>
          <w:b/>
          <w:bCs/>
          <w:szCs w:val="22"/>
          <w:lang w:val="nb-NO"/>
        </w:rPr>
        <w:t>15.</w:t>
      </w:r>
      <w:r>
        <w:rPr>
          <w:b/>
          <w:bCs/>
          <w:szCs w:val="22"/>
          <w:lang w:val="nb-NO"/>
        </w:rPr>
        <w:tab/>
        <w:t>BRUKSANVISNING</w:t>
      </w:r>
    </w:p>
    <w:p w14:paraId="1D2F2298" w14:textId="77777777" w:rsidR="00281CF4" w:rsidRDefault="00281CF4">
      <w:pPr>
        <w:rPr>
          <w:szCs w:val="22"/>
          <w:lang w:val="nb-NO"/>
        </w:rPr>
      </w:pPr>
    </w:p>
    <w:p w14:paraId="1D2F2299" w14:textId="77777777" w:rsidR="00281CF4" w:rsidRDefault="00281CF4">
      <w:pPr>
        <w:rPr>
          <w:szCs w:val="22"/>
          <w:lang w:val="nb-NO"/>
        </w:rPr>
      </w:pPr>
    </w:p>
    <w:p w14:paraId="1D2F229A" w14:textId="77777777" w:rsidR="00281CF4" w:rsidRDefault="00A50A9A">
      <w:pPr>
        <w:pBdr>
          <w:top w:val="single" w:sz="4" w:space="1" w:color="auto"/>
          <w:left w:val="single" w:sz="4" w:space="4" w:color="auto"/>
          <w:bottom w:val="single" w:sz="4" w:space="0" w:color="auto"/>
          <w:right w:val="single" w:sz="4" w:space="4" w:color="auto"/>
        </w:pBdr>
        <w:rPr>
          <w:szCs w:val="22"/>
          <w:lang w:val="nb-NO"/>
        </w:rPr>
      </w:pPr>
      <w:r>
        <w:rPr>
          <w:b/>
          <w:bCs/>
          <w:szCs w:val="22"/>
          <w:lang w:val="nb-NO"/>
        </w:rPr>
        <w:t>16.</w:t>
      </w:r>
      <w:r>
        <w:rPr>
          <w:b/>
          <w:bCs/>
          <w:szCs w:val="22"/>
          <w:lang w:val="nb-NO"/>
        </w:rPr>
        <w:tab/>
        <w:t>INFORMASJON PÅ BLINDESKRIFT</w:t>
      </w:r>
    </w:p>
    <w:p w14:paraId="1D2F229B" w14:textId="77777777" w:rsidR="00281CF4" w:rsidRDefault="00281CF4">
      <w:pPr>
        <w:rPr>
          <w:szCs w:val="22"/>
          <w:lang w:val="nb-NO"/>
        </w:rPr>
      </w:pPr>
    </w:p>
    <w:p w14:paraId="1D2F229C" w14:textId="77777777" w:rsidR="00281CF4" w:rsidRDefault="00A50A9A">
      <w:pPr>
        <w:rPr>
          <w:szCs w:val="22"/>
          <w:lang w:val="nb-NO"/>
        </w:rPr>
      </w:pPr>
      <w:r>
        <w:rPr>
          <w:szCs w:val="22"/>
          <w:lang w:val="nb-NO"/>
        </w:rPr>
        <w:t>Alunbrig 180 mg</w:t>
      </w:r>
    </w:p>
    <w:p w14:paraId="1D2F229D" w14:textId="77777777" w:rsidR="00281CF4" w:rsidRDefault="00281CF4">
      <w:pPr>
        <w:rPr>
          <w:szCs w:val="22"/>
          <w:shd w:val="clear" w:color="auto" w:fill="CCCCCC"/>
          <w:lang w:val="nb-NO"/>
        </w:rPr>
      </w:pPr>
    </w:p>
    <w:p w14:paraId="1D2F229E" w14:textId="77777777" w:rsidR="00281CF4" w:rsidRDefault="00281CF4">
      <w:pPr>
        <w:rPr>
          <w:szCs w:val="22"/>
          <w:shd w:val="clear" w:color="auto" w:fill="CCCCCC"/>
          <w:lang w:val="nb-NO"/>
        </w:rPr>
      </w:pPr>
    </w:p>
    <w:p w14:paraId="1D2F229F"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17.</w:t>
      </w:r>
      <w:r>
        <w:rPr>
          <w:b/>
          <w:bCs/>
          <w:szCs w:val="22"/>
          <w:lang w:val="nb-NO"/>
        </w:rPr>
        <w:tab/>
        <w:t>SIKKERHETSANORDNING (UNIK IDENTITET) – TODIMENSJONAL STREKKODE</w:t>
      </w:r>
    </w:p>
    <w:p w14:paraId="1D2F22A0" w14:textId="77777777" w:rsidR="00281CF4" w:rsidRDefault="00281CF4">
      <w:pPr>
        <w:tabs>
          <w:tab w:val="clear" w:pos="567"/>
        </w:tabs>
        <w:rPr>
          <w:szCs w:val="22"/>
          <w:lang w:val="nb-NO"/>
        </w:rPr>
      </w:pPr>
    </w:p>
    <w:p w14:paraId="1D2F22A1" w14:textId="77777777" w:rsidR="00281CF4" w:rsidRDefault="00A50A9A">
      <w:pPr>
        <w:rPr>
          <w:szCs w:val="22"/>
          <w:shd w:val="clear" w:color="auto" w:fill="CCCCCC"/>
          <w:lang w:val="nb-NO"/>
        </w:rPr>
      </w:pPr>
      <w:r>
        <w:rPr>
          <w:szCs w:val="22"/>
          <w:highlight w:val="lightGray"/>
          <w:lang w:val="nb-NO"/>
        </w:rPr>
        <w:t>Todimensjonal strekkode, inkludert unik identitet.</w:t>
      </w:r>
    </w:p>
    <w:p w14:paraId="1D2F22A2" w14:textId="77777777" w:rsidR="00281CF4" w:rsidRDefault="00281CF4">
      <w:pPr>
        <w:tabs>
          <w:tab w:val="clear" w:pos="567"/>
        </w:tabs>
        <w:rPr>
          <w:szCs w:val="22"/>
          <w:lang w:val="nb-NO"/>
        </w:rPr>
      </w:pPr>
    </w:p>
    <w:p w14:paraId="1D2F22A3" w14:textId="77777777" w:rsidR="00281CF4" w:rsidRDefault="00281CF4">
      <w:pPr>
        <w:tabs>
          <w:tab w:val="clear" w:pos="567"/>
        </w:tabs>
        <w:rPr>
          <w:szCs w:val="22"/>
          <w:lang w:val="nb-NO"/>
        </w:rPr>
      </w:pPr>
    </w:p>
    <w:p w14:paraId="1D2F22A4" w14:textId="77777777" w:rsidR="00281CF4" w:rsidRDefault="00A50A9A">
      <w:pPr>
        <w:pBdr>
          <w:top w:val="single" w:sz="4" w:space="1" w:color="auto"/>
          <w:left w:val="single" w:sz="4" w:space="4" w:color="auto"/>
          <w:bottom w:val="single" w:sz="4" w:space="0" w:color="auto"/>
          <w:right w:val="single" w:sz="4" w:space="4" w:color="auto"/>
        </w:pBdr>
        <w:tabs>
          <w:tab w:val="clear" w:pos="567"/>
        </w:tabs>
        <w:ind w:left="720" w:hanging="720"/>
        <w:rPr>
          <w:i/>
          <w:szCs w:val="22"/>
          <w:lang w:val="nb-NO"/>
        </w:rPr>
      </w:pPr>
      <w:r>
        <w:rPr>
          <w:b/>
          <w:bCs/>
          <w:szCs w:val="22"/>
          <w:lang w:val="nb-NO"/>
        </w:rPr>
        <w:t>18.</w:t>
      </w:r>
      <w:r>
        <w:rPr>
          <w:b/>
          <w:bCs/>
          <w:szCs w:val="22"/>
          <w:lang w:val="nb-NO"/>
        </w:rPr>
        <w:tab/>
        <w:t xml:space="preserve">SIKKERHETSANORDNING (UNIK IDENTITET) – I ET FORMAT LESBART FOR MENNESKER </w:t>
      </w:r>
    </w:p>
    <w:p w14:paraId="1D2F22A5" w14:textId="77777777" w:rsidR="00281CF4" w:rsidRDefault="00281CF4">
      <w:pPr>
        <w:tabs>
          <w:tab w:val="clear" w:pos="567"/>
        </w:tabs>
        <w:rPr>
          <w:szCs w:val="22"/>
          <w:lang w:val="nb-NO"/>
        </w:rPr>
      </w:pPr>
    </w:p>
    <w:p w14:paraId="1D2F22A6" w14:textId="77777777" w:rsidR="00281CF4" w:rsidRDefault="00A50A9A">
      <w:pPr>
        <w:rPr>
          <w:szCs w:val="22"/>
          <w:lang w:val="nb-NO"/>
        </w:rPr>
      </w:pPr>
      <w:r>
        <w:rPr>
          <w:szCs w:val="22"/>
          <w:lang w:val="nb-NO"/>
        </w:rPr>
        <w:t>PC</w:t>
      </w:r>
    </w:p>
    <w:p w14:paraId="1D2F22A7" w14:textId="77777777" w:rsidR="00281CF4" w:rsidRDefault="00A50A9A">
      <w:pPr>
        <w:rPr>
          <w:szCs w:val="22"/>
          <w:lang w:val="nb-NO"/>
        </w:rPr>
      </w:pPr>
      <w:r>
        <w:rPr>
          <w:szCs w:val="22"/>
          <w:lang w:val="nb-NO"/>
        </w:rPr>
        <w:t>SN</w:t>
      </w:r>
    </w:p>
    <w:p w14:paraId="1D2F22A8" w14:textId="77777777" w:rsidR="00281CF4" w:rsidRDefault="00A50A9A">
      <w:pPr>
        <w:rPr>
          <w:szCs w:val="22"/>
          <w:lang w:val="nb-NO"/>
        </w:rPr>
      </w:pPr>
      <w:r>
        <w:rPr>
          <w:szCs w:val="22"/>
          <w:lang w:val="nb-NO"/>
        </w:rPr>
        <w:t>NN</w:t>
      </w:r>
    </w:p>
    <w:p w14:paraId="1D2F22A9" w14:textId="77777777" w:rsidR="00281CF4" w:rsidRDefault="00281CF4">
      <w:pPr>
        <w:rPr>
          <w:szCs w:val="22"/>
          <w:lang w:val="nb-NO"/>
        </w:rPr>
      </w:pPr>
    </w:p>
    <w:p w14:paraId="1D2F22AA" w14:textId="77777777" w:rsidR="00281CF4" w:rsidRDefault="00281CF4">
      <w:pPr>
        <w:shd w:val="clear" w:color="auto" w:fill="FFFFFF"/>
        <w:rPr>
          <w:szCs w:val="22"/>
          <w:lang w:val="nb-NO"/>
        </w:rPr>
      </w:pPr>
    </w:p>
    <w:p w14:paraId="1D2F22AB" w14:textId="77777777" w:rsidR="00281CF4" w:rsidRDefault="00281CF4">
      <w:pPr>
        <w:pageBreakBefore/>
        <w:rPr>
          <w:b/>
          <w:szCs w:val="22"/>
          <w:lang w:val="nb-NO"/>
        </w:rPr>
      </w:pPr>
    </w:p>
    <w:p w14:paraId="1D2F22AC" w14:textId="77777777" w:rsidR="00281CF4" w:rsidRDefault="00A50A9A">
      <w:pPr>
        <w:pBdr>
          <w:top w:val="single" w:sz="4" w:space="1" w:color="auto"/>
          <w:left w:val="single" w:sz="4" w:space="4" w:color="auto"/>
          <w:bottom w:val="single" w:sz="4" w:space="1" w:color="auto"/>
          <w:right w:val="single" w:sz="4" w:space="4" w:color="auto"/>
        </w:pBdr>
        <w:tabs>
          <w:tab w:val="clear" w:pos="567"/>
          <w:tab w:val="left" w:pos="0"/>
        </w:tabs>
        <w:rPr>
          <w:b/>
          <w:szCs w:val="22"/>
          <w:lang w:val="nb-NO"/>
        </w:rPr>
      </w:pPr>
      <w:r>
        <w:rPr>
          <w:b/>
          <w:bCs/>
          <w:szCs w:val="22"/>
          <w:lang w:val="nb-NO"/>
        </w:rPr>
        <w:t>MINSTEKRAV TIL OPPLYSNINGER SOM SKAL ANGIS PÅ BLISTER ELLER STRIP</w:t>
      </w:r>
    </w:p>
    <w:p w14:paraId="1D2F22AD" w14:textId="77777777" w:rsidR="00281CF4" w:rsidRDefault="00281CF4">
      <w:pPr>
        <w:pBdr>
          <w:top w:val="single" w:sz="4" w:space="1" w:color="auto"/>
          <w:left w:val="single" w:sz="4" w:space="4" w:color="auto"/>
          <w:bottom w:val="single" w:sz="4" w:space="1" w:color="auto"/>
          <w:right w:val="single" w:sz="4" w:space="4" w:color="auto"/>
        </w:pBdr>
        <w:ind w:left="567" w:hanging="567"/>
        <w:rPr>
          <w:b/>
          <w:szCs w:val="22"/>
          <w:lang w:val="nb-NO"/>
        </w:rPr>
      </w:pPr>
    </w:p>
    <w:p w14:paraId="1D2F22AE" w14:textId="77777777" w:rsidR="00281CF4" w:rsidRDefault="00A50A9A">
      <w:pPr>
        <w:pBdr>
          <w:top w:val="single" w:sz="4" w:space="1" w:color="auto"/>
          <w:left w:val="single" w:sz="4" w:space="4" w:color="auto"/>
          <w:bottom w:val="single" w:sz="4" w:space="1" w:color="auto"/>
          <w:right w:val="single" w:sz="4" w:space="4" w:color="auto"/>
        </w:pBdr>
        <w:ind w:left="567" w:hanging="567"/>
        <w:rPr>
          <w:b/>
          <w:szCs w:val="22"/>
          <w:lang w:val="nb-NO"/>
        </w:rPr>
      </w:pPr>
      <w:r>
        <w:rPr>
          <w:b/>
          <w:bCs/>
          <w:szCs w:val="22"/>
          <w:lang w:val="nb-NO"/>
        </w:rPr>
        <w:t>BLISTER</w:t>
      </w:r>
    </w:p>
    <w:p w14:paraId="1D2F22AF" w14:textId="77777777" w:rsidR="00281CF4" w:rsidRDefault="00281CF4">
      <w:pPr>
        <w:rPr>
          <w:szCs w:val="22"/>
          <w:lang w:val="nb-NO"/>
        </w:rPr>
      </w:pPr>
    </w:p>
    <w:p w14:paraId="1D2F22B0" w14:textId="77777777" w:rsidR="00281CF4" w:rsidRDefault="00281CF4">
      <w:pPr>
        <w:rPr>
          <w:szCs w:val="22"/>
          <w:lang w:val="nb-NO"/>
        </w:rPr>
      </w:pPr>
    </w:p>
    <w:p w14:paraId="1D2F22B1"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1.</w:t>
      </w:r>
      <w:r>
        <w:rPr>
          <w:b/>
          <w:bCs/>
          <w:szCs w:val="22"/>
          <w:lang w:val="nb-NO"/>
        </w:rPr>
        <w:tab/>
        <w:t>LEGEMIDLETS NAVN</w:t>
      </w:r>
    </w:p>
    <w:p w14:paraId="1D2F22B2" w14:textId="77777777" w:rsidR="00281CF4" w:rsidRDefault="00281CF4">
      <w:pPr>
        <w:rPr>
          <w:szCs w:val="22"/>
          <w:lang w:val="nb-NO"/>
        </w:rPr>
      </w:pPr>
    </w:p>
    <w:p w14:paraId="1D2F22B3" w14:textId="77777777" w:rsidR="00281CF4" w:rsidRDefault="00A50A9A">
      <w:pPr>
        <w:rPr>
          <w:szCs w:val="22"/>
          <w:lang w:val="nb-NO"/>
        </w:rPr>
      </w:pPr>
      <w:r>
        <w:rPr>
          <w:szCs w:val="22"/>
          <w:lang w:val="nb-NO"/>
        </w:rPr>
        <w:t>Alunbrig 180 mg filmdrasjerte tabletter</w:t>
      </w:r>
    </w:p>
    <w:p w14:paraId="1D2F22B4" w14:textId="77777777" w:rsidR="00281CF4" w:rsidRDefault="00A50A9A">
      <w:pPr>
        <w:rPr>
          <w:b/>
          <w:szCs w:val="22"/>
          <w:lang w:val="nb-NO"/>
        </w:rPr>
      </w:pPr>
      <w:r>
        <w:rPr>
          <w:szCs w:val="22"/>
          <w:lang w:val="nb-NO"/>
        </w:rPr>
        <w:t>brigatinib</w:t>
      </w:r>
    </w:p>
    <w:p w14:paraId="1D2F22B5" w14:textId="77777777" w:rsidR="00281CF4" w:rsidRDefault="00281CF4">
      <w:pPr>
        <w:rPr>
          <w:szCs w:val="22"/>
          <w:lang w:val="nb-NO"/>
        </w:rPr>
      </w:pPr>
    </w:p>
    <w:p w14:paraId="1D2F22B6" w14:textId="77777777" w:rsidR="00281CF4" w:rsidRDefault="00281CF4">
      <w:pPr>
        <w:rPr>
          <w:szCs w:val="22"/>
          <w:lang w:val="nb-NO"/>
        </w:rPr>
      </w:pPr>
    </w:p>
    <w:p w14:paraId="1D2F22B7"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2.</w:t>
      </w:r>
      <w:r>
        <w:rPr>
          <w:b/>
          <w:bCs/>
          <w:szCs w:val="22"/>
          <w:lang w:val="nb-NO"/>
        </w:rPr>
        <w:tab/>
        <w:t>NAVN PÅ INNEHAVEREN AV MARKEDSFØRINGSTILLATELSEN</w:t>
      </w:r>
    </w:p>
    <w:p w14:paraId="1D2F22B8" w14:textId="77777777" w:rsidR="00281CF4" w:rsidRDefault="00281CF4">
      <w:pPr>
        <w:rPr>
          <w:szCs w:val="22"/>
          <w:lang w:val="nb-NO"/>
        </w:rPr>
      </w:pPr>
    </w:p>
    <w:p w14:paraId="1D2F22B9" w14:textId="77777777" w:rsidR="00281CF4" w:rsidRDefault="00A50A9A">
      <w:pPr>
        <w:rPr>
          <w:szCs w:val="22"/>
          <w:lang w:val="nn-NO"/>
        </w:rPr>
      </w:pPr>
      <w:r>
        <w:rPr>
          <w:szCs w:val="22"/>
          <w:lang w:val="nn-NO"/>
        </w:rPr>
        <w:t xml:space="preserve">Takeda Pharma A/S </w:t>
      </w:r>
      <w:r>
        <w:rPr>
          <w:szCs w:val="22"/>
          <w:highlight w:val="lightGray"/>
          <w:lang w:val="nn-NO"/>
        </w:rPr>
        <w:t>(som Takeda</w:t>
      </w:r>
      <w:r>
        <w:rPr>
          <w:szCs w:val="22"/>
          <w:highlight w:val="lightGray"/>
          <w:lang w:val="nn-NO"/>
        </w:rPr>
        <w:noBreakHyphen/>
        <w:t>logo)</w:t>
      </w:r>
    </w:p>
    <w:p w14:paraId="1D2F22BA" w14:textId="77777777" w:rsidR="00281CF4" w:rsidRDefault="00281CF4">
      <w:pPr>
        <w:rPr>
          <w:szCs w:val="22"/>
          <w:lang w:val="nn-NO"/>
        </w:rPr>
      </w:pPr>
    </w:p>
    <w:p w14:paraId="1D2F22BB" w14:textId="77777777" w:rsidR="00281CF4" w:rsidRDefault="00281CF4">
      <w:pPr>
        <w:rPr>
          <w:szCs w:val="22"/>
          <w:lang w:val="nn-NO"/>
        </w:rPr>
      </w:pPr>
    </w:p>
    <w:p w14:paraId="1D2F22BC" w14:textId="77777777" w:rsidR="00281CF4" w:rsidRDefault="00A50A9A">
      <w:pPr>
        <w:pBdr>
          <w:top w:val="single" w:sz="4" w:space="1" w:color="auto"/>
          <w:left w:val="single" w:sz="4" w:space="4" w:color="auto"/>
          <w:bottom w:val="single" w:sz="4" w:space="2" w:color="auto"/>
          <w:right w:val="single" w:sz="4" w:space="4" w:color="auto"/>
        </w:pBdr>
        <w:rPr>
          <w:b/>
          <w:szCs w:val="22"/>
          <w:lang w:val="nn-NO"/>
        </w:rPr>
      </w:pPr>
      <w:r>
        <w:rPr>
          <w:b/>
          <w:bCs/>
          <w:szCs w:val="22"/>
          <w:lang w:val="nn-NO"/>
        </w:rPr>
        <w:t>3.</w:t>
      </w:r>
      <w:r>
        <w:rPr>
          <w:b/>
          <w:bCs/>
          <w:szCs w:val="22"/>
          <w:lang w:val="nn-NO"/>
        </w:rPr>
        <w:tab/>
        <w:t>UTLØPSDATO</w:t>
      </w:r>
    </w:p>
    <w:p w14:paraId="1D2F22BD" w14:textId="77777777" w:rsidR="00281CF4" w:rsidRDefault="00281CF4">
      <w:pPr>
        <w:rPr>
          <w:szCs w:val="22"/>
          <w:lang w:val="nn-NO"/>
        </w:rPr>
      </w:pPr>
    </w:p>
    <w:p w14:paraId="1D2F22BE" w14:textId="77777777" w:rsidR="00281CF4" w:rsidRDefault="00A50A9A">
      <w:pPr>
        <w:rPr>
          <w:szCs w:val="22"/>
          <w:lang w:val="nb-NO"/>
        </w:rPr>
      </w:pPr>
      <w:r>
        <w:rPr>
          <w:szCs w:val="22"/>
          <w:lang w:val="nb-NO"/>
        </w:rPr>
        <w:t>EXP</w:t>
      </w:r>
    </w:p>
    <w:p w14:paraId="1D2F22BF" w14:textId="77777777" w:rsidR="00281CF4" w:rsidRDefault="00281CF4">
      <w:pPr>
        <w:rPr>
          <w:szCs w:val="22"/>
          <w:lang w:val="nb-NO"/>
        </w:rPr>
      </w:pPr>
    </w:p>
    <w:p w14:paraId="1D2F22C0" w14:textId="77777777" w:rsidR="00281CF4" w:rsidRDefault="00281CF4">
      <w:pPr>
        <w:rPr>
          <w:szCs w:val="22"/>
          <w:lang w:val="nb-NO"/>
        </w:rPr>
      </w:pPr>
    </w:p>
    <w:p w14:paraId="1D2F22C1"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4.</w:t>
      </w:r>
      <w:r>
        <w:rPr>
          <w:b/>
          <w:bCs/>
          <w:szCs w:val="22"/>
          <w:lang w:val="nb-NO"/>
        </w:rPr>
        <w:tab/>
        <w:t>PRODUKSJONSNUMMER</w:t>
      </w:r>
    </w:p>
    <w:p w14:paraId="1D2F22C2" w14:textId="77777777" w:rsidR="00281CF4" w:rsidRDefault="00281CF4">
      <w:pPr>
        <w:rPr>
          <w:szCs w:val="22"/>
          <w:lang w:val="nb-NO"/>
        </w:rPr>
      </w:pPr>
    </w:p>
    <w:p w14:paraId="1D2F22C3" w14:textId="77777777" w:rsidR="00281CF4" w:rsidRDefault="00A50A9A">
      <w:pPr>
        <w:rPr>
          <w:szCs w:val="22"/>
          <w:lang w:val="nb-NO"/>
        </w:rPr>
      </w:pPr>
      <w:r>
        <w:rPr>
          <w:szCs w:val="22"/>
          <w:lang w:val="nb-NO"/>
        </w:rPr>
        <w:t>Lot</w:t>
      </w:r>
    </w:p>
    <w:p w14:paraId="1D2F22C4" w14:textId="77777777" w:rsidR="00281CF4" w:rsidRDefault="00281CF4">
      <w:pPr>
        <w:rPr>
          <w:szCs w:val="22"/>
          <w:lang w:val="nb-NO"/>
        </w:rPr>
      </w:pPr>
    </w:p>
    <w:p w14:paraId="1D2F22C5" w14:textId="77777777" w:rsidR="00281CF4" w:rsidRDefault="00281CF4">
      <w:pPr>
        <w:rPr>
          <w:szCs w:val="22"/>
          <w:lang w:val="nb-NO"/>
        </w:rPr>
      </w:pPr>
    </w:p>
    <w:p w14:paraId="1D2F22C6" w14:textId="77777777" w:rsidR="00281CF4" w:rsidRDefault="00A50A9A">
      <w:pPr>
        <w:pBdr>
          <w:top w:val="single" w:sz="4" w:space="1" w:color="auto"/>
          <w:left w:val="single" w:sz="4" w:space="4" w:color="auto"/>
          <w:bottom w:val="single" w:sz="4" w:space="1" w:color="auto"/>
          <w:right w:val="single" w:sz="4" w:space="4" w:color="auto"/>
        </w:pBdr>
        <w:rPr>
          <w:b/>
          <w:szCs w:val="22"/>
          <w:lang w:val="nb-NO"/>
        </w:rPr>
      </w:pPr>
      <w:r>
        <w:rPr>
          <w:b/>
          <w:bCs/>
          <w:szCs w:val="22"/>
          <w:lang w:val="nb-NO"/>
        </w:rPr>
        <w:t>5.</w:t>
      </w:r>
      <w:r>
        <w:rPr>
          <w:b/>
          <w:bCs/>
          <w:szCs w:val="22"/>
          <w:lang w:val="nb-NO"/>
        </w:rPr>
        <w:tab/>
        <w:t>ANNET</w:t>
      </w:r>
    </w:p>
    <w:p w14:paraId="1D2F22C7" w14:textId="77777777" w:rsidR="00281CF4" w:rsidRDefault="00281CF4">
      <w:pPr>
        <w:rPr>
          <w:szCs w:val="22"/>
          <w:lang w:val="nb-NO"/>
        </w:rPr>
      </w:pPr>
    </w:p>
    <w:p w14:paraId="1D2F22C8" w14:textId="77777777" w:rsidR="00281CF4" w:rsidRDefault="00281CF4">
      <w:pPr>
        <w:rPr>
          <w:szCs w:val="22"/>
          <w:lang w:val="nb-NO"/>
        </w:rPr>
      </w:pPr>
    </w:p>
    <w:p w14:paraId="1D2F22C9" w14:textId="77777777" w:rsidR="00281CF4" w:rsidRDefault="00A50A9A">
      <w:pPr>
        <w:rPr>
          <w:b/>
          <w:szCs w:val="22"/>
          <w:lang w:val="nb-NO"/>
        </w:rPr>
      </w:pPr>
      <w:r>
        <w:rPr>
          <w:b/>
          <w:bCs/>
          <w:szCs w:val="22"/>
          <w:lang w:val="nb-NO"/>
        </w:rPr>
        <w:br w:type="page"/>
      </w:r>
    </w:p>
    <w:p w14:paraId="1D2F22CA" w14:textId="77777777" w:rsidR="00281CF4" w:rsidRDefault="00281CF4">
      <w:pPr>
        <w:rPr>
          <w:b/>
          <w:szCs w:val="22"/>
          <w:lang w:val="nb-NO"/>
        </w:rPr>
      </w:pPr>
    </w:p>
    <w:p w14:paraId="1D2F22CB" w14:textId="77777777" w:rsidR="00281CF4" w:rsidRDefault="00281CF4">
      <w:pPr>
        <w:rPr>
          <w:b/>
          <w:szCs w:val="22"/>
          <w:lang w:val="nb-NO"/>
        </w:rPr>
      </w:pPr>
    </w:p>
    <w:p w14:paraId="1D2F22CC" w14:textId="77777777" w:rsidR="00281CF4" w:rsidRDefault="00281CF4">
      <w:pPr>
        <w:rPr>
          <w:b/>
          <w:szCs w:val="22"/>
          <w:lang w:val="nb-NO"/>
        </w:rPr>
      </w:pPr>
    </w:p>
    <w:p w14:paraId="1D2F22CD" w14:textId="77777777" w:rsidR="00281CF4" w:rsidRDefault="00281CF4">
      <w:pPr>
        <w:rPr>
          <w:b/>
          <w:szCs w:val="22"/>
          <w:lang w:val="nb-NO"/>
        </w:rPr>
      </w:pPr>
    </w:p>
    <w:p w14:paraId="1D2F22CE" w14:textId="77777777" w:rsidR="00281CF4" w:rsidRDefault="00281CF4">
      <w:pPr>
        <w:rPr>
          <w:b/>
          <w:szCs w:val="22"/>
          <w:lang w:val="nb-NO"/>
        </w:rPr>
      </w:pPr>
    </w:p>
    <w:p w14:paraId="1D2F22CF" w14:textId="77777777" w:rsidR="00281CF4" w:rsidRDefault="00281CF4">
      <w:pPr>
        <w:rPr>
          <w:b/>
          <w:szCs w:val="22"/>
          <w:lang w:val="nb-NO"/>
        </w:rPr>
      </w:pPr>
    </w:p>
    <w:p w14:paraId="1D2F22D0" w14:textId="77777777" w:rsidR="00281CF4" w:rsidRDefault="00281CF4">
      <w:pPr>
        <w:rPr>
          <w:b/>
          <w:szCs w:val="22"/>
          <w:lang w:val="nb-NO"/>
        </w:rPr>
      </w:pPr>
    </w:p>
    <w:p w14:paraId="1D2F22D1" w14:textId="77777777" w:rsidR="00281CF4" w:rsidRDefault="00281CF4">
      <w:pPr>
        <w:rPr>
          <w:b/>
          <w:szCs w:val="22"/>
          <w:lang w:val="nb-NO"/>
        </w:rPr>
      </w:pPr>
    </w:p>
    <w:p w14:paraId="1D2F22D2" w14:textId="77777777" w:rsidR="00281CF4" w:rsidRDefault="00281CF4">
      <w:pPr>
        <w:rPr>
          <w:b/>
          <w:szCs w:val="22"/>
          <w:lang w:val="nb-NO"/>
        </w:rPr>
      </w:pPr>
    </w:p>
    <w:p w14:paraId="1D2F22D3" w14:textId="77777777" w:rsidR="00281CF4" w:rsidRDefault="00281CF4">
      <w:pPr>
        <w:rPr>
          <w:b/>
          <w:szCs w:val="22"/>
          <w:lang w:val="nb-NO"/>
        </w:rPr>
      </w:pPr>
    </w:p>
    <w:p w14:paraId="1D2F22D4" w14:textId="77777777" w:rsidR="00281CF4" w:rsidRDefault="00281CF4">
      <w:pPr>
        <w:rPr>
          <w:b/>
          <w:szCs w:val="22"/>
          <w:lang w:val="nb-NO"/>
        </w:rPr>
      </w:pPr>
    </w:p>
    <w:p w14:paraId="1D2F22D5" w14:textId="77777777" w:rsidR="00281CF4" w:rsidRDefault="00281CF4">
      <w:pPr>
        <w:rPr>
          <w:b/>
          <w:szCs w:val="22"/>
          <w:lang w:val="nb-NO"/>
        </w:rPr>
      </w:pPr>
    </w:p>
    <w:p w14:paraId="1D2F22D6" w14:textId="77777777" w:rsidR="00281CF4" w:rsidRDefault="00281CF4">
      <w:pPr>
        <w:rPr>
          <w:b/>
          <w:szCs w:val="22"/>
          <w:lang w:val="nb-NO"/>
        </w:rPr>
      </w:pPr>
    </w:p>
    <w:p w14:paraId="1D2F22D7" w14:textId="77777777" w:rsidR="00281CF4" w:rsidRDefault="00281CF4">
      <w:pPr>
        <w:rPr>
          <w:b/>
          <w:szCs w:val="22"/>
          <w:lang w:val="nb-NO"/>
        </w:rPr>
      </w:pPr>
    </w:p>
    <w:p w14:paraId="1D2F22D8" w14:textId="77777777" w:rsidR="00281CF4" w:rsidRDefault="00281CF4">
      <w:pPr>
        <w:rPr>
          <w:b/>
          <w:szCs w:val="22"/>
          <w:lang w:val="nb-NO"/>
        </w:rPr>
      </w:pPr>
    </w:p>
    <w:p w14:paraId="1D2F22D9" w14:textId="77777777" w:rsidR="00281CF4" w:rsidRDefault="00281CF4">
      <w:pPr>
        <w:rPr>
          <w:b/>
          <w:szCs w:val="22"/>
          <w:lang w:val="nb-NO"/>
        </w:rPr>
      </w:pPr>
    </w:p>
    <w:p w14:paraId="1D2F22DA" w14:textId="77777777" w:rsidR="00281CF4" w:rsidRDefault="00281CF4">
      <w:pPr>
        <w:rPr>
          <w:b/>
          <w:szCs w:val="22"/>
          <w:lang w:val="nb-NO"/>
        </w:rPr>
      </w:pPr>
    </w:p>
    <w:p w14:paraId="1D2F22DB" w14:textId="77777777" w:rsidR="00281CF4" w:rsidRDefault="00281CF4">
      <w:pPr>
        <w:rPr>
          <w:b/>
          <w:szCs w:val="22"/>
          <w:lang w:val="nb-NO"/>
        </w:rPr>
      </w:pPr>
    </w:p>
    <w:p w14:paraId="1D2F22DC" w14:textId="77777777" w:rsidR="00281CF4" w:rsidRDefault="00281CF4">
      <w:pPr>
        <w:rPr>
          <w:b/>
          <w:szCs w:val="22"/>
          <w:lang w:val="nb-NO"/>
        </w:rPr>
      </w:pPr>
    </w:p>
    <w:p w14:paraId="1D2F22DD" w14:textId="77777777" w:rsidR="00281CF4" w:rsidRDefault="00281CF4">
      <w:pPr>
        <w:rPr>
          <w:b/>
          <w:szCs w:val="22"/>
          <w:lang w:val="nb-NO"/>
        </w:rPr>
      </w:pPr>
    </w:p>
    <w:p w14:paraId="1D2F22DE" w14:textId="77777777" w:rsidR="00281CF4" w:rsidRDefault="00281CF4">
      <w:pPr>
        <w:rPr>
          <w:b/>
          <w:szCs w:val="22"/>
          <w:lang w:val="nb-NO"/>
        </w:rPr>
      </w:pPr>
    </w:p>
    <w:p w14:paraId="1D2F22DF" w14:textId="77777777" w:rsidR="00281CF4" w:rsidRDefault="00281CF4">
      <w:pPr>
        <w:rPr>
          <w:b/>
          <w:szCs w:val="22"/>
          <w:lang w:val="nb-NO"/>
        </w:rPr>
      </w:pPr>
    </w:p>
    <w:p w14:paraId="1D2F22E0" w14:textId="77777777" w:rsidR="00281CF4" w:rsidRDefault="00281CF4">
      <w:pPr>
        <w:rPr>
          <w:b/>
          <w:szCs w:val="22"/>
          <w:lang w:val="nb-NO"/>
        </w:rPr>
      </w:pPr>
    </w:p>
    <w:p w14:paraId="1D2F22E1" w14:textId="77777777" w:rsidR="00281CF4" w:rsidRDefault="00A50A9A">
      <w:pPr>
        <w:pStyle w:val="Heading1"/>
      </w:pPr>
      <w:r>
        <w:t>B. PAKNINGSVEDLEGG</w:t>
      </w:r>
    </w:p>
    <w:p w14:paraId="1D2F22E2" w14:textId="77777777" w:rsidR="00281CF4" w:rsidRDefault="00A50A9A">
      <w:pPr>
        <w:rPr>
          <w:szCs w:val="22"/>
          <w:lang w:val="nb-NO"/>
        </w:rPr>
      </w:pPr>
      <w:r>
        <w:rPr>
          <w:szCs w:val="22"/>
          <w:lang w:val="nb-NO"/>
        </w:rPr>
        <w:br w:type="page"/>
      </w:r>
    </w:p>
    <w:p w14:paraId="1D2F22E3" w14:textId="77777777" w:rsidR="00281CF4" w:rsidRDefault="00A50A9A">
      <w:pPr>
        <w:tabs>
          <w:tab w:val="clear" w:pos="567"/>
        </w:tabs>
        <w:jc w:val="center"/>
        <w:rPr>
          <w:lang w:val="nb-NO"/>
        </w:rPr>
      </w:pPr>
      <w:r>
        <w:rPr>
          <w:b/>
          <w:bCs/>
          <w:lang w:val="nb-NO"/>
        </w:rPr>
        <w:lastRenderedPageBreak/>
        <w:t>Pakningsvedlegg:</w:t>
      </w:r>
      <w:r>
        <w:rPr>
          <w:lang w:val="nb-NO"/>
        </w:rPr>
        <w:t xml:space="preserve"> </w:t>
      </w:r>
      <w:r>
        <w:rPr>
          <w:b/>
          <w:bCs/>
          <w:lang w:val="nb-NO"/>
        </w:rPr>
        <w:t>Informasjon til pasienten</w:t>
      </w:r>
    </w:p>
    <w:p w14:paraId="1D2F22E4" w14:textId="77777777" w:rsidR="00281CF4" w:rsidRDefault="00281CF4">
      <w:pPr>
        <w:tabs>
          <w:tab w:val="clear" w:pos="567"/>
        </w:tabs>
        <w:jc w:val="center"/>
        <w:rPr>
          <w:b/>
          <w:bCs/>
          <w:lang w:val="nb-NO"/>
        </w:rPr>
      </w:pPr>
    </w:p>
    <w:p w14:paraId="1D2F22E5" w14:textId="77777777" w:rsidR="00281CF4" w:rsidRDefault="00A50A9A">
      <w:pPr>
        <w:tabs>
          <w:tab w:val="clear" w:pos="567"/>
        </w:tabs>
        <w:jc w:val="center"/>
        <w:rPr>
          <w:b/>
          <w:lang w:val="nb-NO"/>
        </w:rPr>
      </w:pPr>
      <w:r>
        <w:rPr>
          <w:b/>
          <w:bCs/>
          <w:lang w:val="nb-NO"/>
        </w:rPr>
        <w:t>Alunbrig 30 mg filmdrasjerte tabletter</w:t>
      </w:r>
    </w:p>
    <w:p w14:paraId="1D2F22E6" w14:textId="77777777" w:rsidR="00281CF4" w:rsidRDefault="00A50A9A">
      <w:pPr>
        <w:tabs>
          <w:tab w:val="clear" w:pos="567"/>
        </w:tabs>
        <w:jc w:val="center"/>
        <w:rPr>
          <w:b/>
          <w:lang w:val="nb-NO"/>
        </w:rPr>
      </w:pPr>
      <w:r>
        <w:rPr>
          <w:b/>
          <w:bCs/>
          <w:lang w:val="nb-NO"/>
        </w:rPr>
        <w:t>Alunbrig 90 mg filmdrasjerte tabletter</w:t>
      </w:r>
    </w:p>
    <w:p w14:paraId="1D2F22E7" w14:textId="77777777" w:rsidR="00281CF4" w:rsidRDefault="00A50A9A">
      <w:pPr>
        <w:tabs>
          <w:tab w:val="clear" w:pos="567"/>
        </w:tabs>
        <w:jc w:val="center"/>
        <w:rPr>
          <w:b/>
          <w:lang w:val="nb-NO"/>
        </w:rPr>
      </w:pPr>
      <w:r>
        <w:rPr>
          <w:b/>
          <w:bCs/>
          <w:lang w:val="nb-NO"/>
        </w:rPr>
        <w:t>Alunbrig 180 mg filmdrasjerte tabletter</w:t>
      </w:r>
    </w:p>
    <w:p w14:paraId="1D2F22E8" w14:textId="77777777" w:rsidR="00281CF4" w:rsidRDefault="00A50A9A">
      <w:pPr>
        <w:tabs>
          <w:tab w:val="clear" w:pos="567"/>
        </w:tabs>
        <w:jc w:val="center"/>
        <w:rPr>
          <w:lang w:val="nb-NO"/>
        </w:rPr>
      </w:pPr>
      <w:r>
        <w:rPr>
          <w:lang w:val="nb-NO"/>
        </w:rPr>
        <w:t>brigatinib</w:t>
      </w:r>
    </w:p>
    <w:p w14:paraId="1D2F22EB" w14:textId="77777777" w:rsidR="00281CF4" w:rsidRDefault="00281CF4">
      <w:pPr>
        <w:tabs>
          <w:tab w:val="clear" w:pos="567"/>
        </w:tabs>
        <w:rPr>
          <w:b/>
          <w:lang w:val="nb-NO"/>
        </w:rPr>
      </w:pPr>
    </w:p>
    <w:p w14:paraId="1D2F22EC" w14:textId="77777777" w:rsidR="00281CF4" w:rsidRDefault="00A50A9A">
      <w:pPr>
        <w:keepNext/>
        <w:tabs>
          <w:tab w:val="clear" w:pos="567"/>
        </w:tabs>
        <w:rPr>
          <w:b/>
          <w:bCs/>
          <w:lang w:val="nb-NO"/>
        </w:rPr>
      </w:pPr>
      <w:r>
        <w:rPr>
          <w:b/>
          <w:bCs/>
          <w:lang w:val="nb-NO"/>
        </w:rPr>
        <w:t>Les nøye gjennom dette pakningsvedlegget før du begynner å bruke dette legemidlet. Det inneholder informasjon som er viktig for deg.</w:t>
      </w:r>
    </w:p>
    <w:p w14:paraId="1D2F22ED" w14:textId="77777777" w:rsidR="00281CF4" w:rsidRDefault="00281CF4">
      <w:pPr>
        <w:keepNext/>
        <w:tabs>
          <w:tab w:val="clear" w:pos="567"/>
        </w:tabs>
        <w:rPr>
          <w:lang w:val="nb-NO"/>
        </w:rPr>
      </w:pPr>
    </w:p>
    <w:p w14:paraId="1D2F22EE" w14:textId="77777777" w:rsidR="00281CF4" w:rsidRDefault="00A50A9A">
      <w:pPr>
        <w:keepNext/>
        <w:numPr>
          <w:ilvl w:val="0"/>
          <w:numId w:val="5"/>
        </w:numPr>
        <w:tabs>
          <w:tab w:val="clear" w:pos="567"/>
        </w:tabs>
        <w:ind w:hanging="720"/>
        <w:rPr>
          <w:lang w:val="nb-NO"/>
        </w:rPr>
      </w:pPr>
      <w:r>
        <w:rPr>
          <w:lang w:val="nb-NO"/>
        </w:rPr>
        <w:t xml:space="preserve">Ta vare på dette pakningsvedlegget. Du kan få behov for å lese det igjen. </w:t>
      </w:r>
    </w:p>
    <w:p w14:paraId="1D2F22EF" w14:textId="77777777" w:rsidR="00281CF4" w:rsidRDefault="00A50A9A">
      <w:pPr>
        <w:numPr>
          <w:ilvl w:val="0"/>
          <w:numId w:val="5"/>
        </w:numPr>
        <w:tabs>
          <w:tab w:val="clear" w:pos="567"/>
        </w:tabs>
        <w:ind w:hanging="720"/>
        <w:rPr>
          <w:szCs w:val="22"/>
          <w:lang w:val="nb-NO"/>
        </w:rPr>
      </w:pPr>
      <w:r>
        <w:rPr>
          <w:lang w:val="nb-NO"/>
        </w:rPr>
        <w:t>Spør lege, eller apotek hvis du har flere spørsmål eller trenger mer informasjon.</w:t>
      </w:r>
      <w:r>
        <w:rPr>
          <w:szCs w:val="22"/>
          <w:lang w:val="nb-NO"/>
        </w:rPr>
        <w:t xml:space="preserve"> </w:t>
      </w:r>
    </w:p>
    <w:p w14:paraId="1D2F22F0" w14:textId="77777777" w:rsidR="00281CF4" w:rsidRDefault="00A50A9A">
      <w:pPr>
        <w:keepNext/>
        <w:numPr>
          <w:ilvl w:val="0"/>
          <w:numId w:val="5"/>
        </w:numPr>
        <w:tabs>
          <w:tab w:val="clear" w:pos="567"/>
        </w:tabs>
        <w:ind w:hanging="720"/>
        <w:rPr>
          <w:lang w:val="nb-NO"/>
        </w:rPr>
      </w:pPr>
      <w:r>
        <w:rPr>
          <w:lang w:val="nb-NO"/>
        </w:rPr>
        <w:t>Dette legemidlet er skrevet ut kun til deg. Ikke gi det videre til andre. Det kan skade dem, selv om de har symptomer på sykdom som ligner dine.</w:t>
      </w:r>
    </w:p>
    <w:p w14:paraId="1D2F22F1" w14:textId="77777777" w:rsidR="00281CF4" w:rsidRDefault="00A50A9A">
      <w:pPr>
        <w:numPr>
          <w:ilvl w:val="0"/>
          <w:numId w:val="5"/>
        </w:numPr>
        <w:tabs>
          <w:tab w:val="clear" w:pos="567"/>
        </w:tabs>
        <w:ind w:hanging="720"/>
        <w:rPr>
          <w:lang w:val="nb-NO"/>
        </w:rPr>
      </w:pPr>
      <w:r>
        <w:rPr>
          <w:lang w:val="nb-NO"/>
        </w:rPr>
        <w:t>Kontakt lege eller apotek dersom du opplever bivirkninger, inkludert mulige bivirkninger som ikke er nevnt i dette pakningsvedlegget. Se avsnitt 4.</w:t>
      </w:r>
    </w:p>
    <w:p w14:paraId="1D2F22F2" w14:textId="77777777" w:rsidR="00281CF4" w:rsidRDefault="00281CF4">
      <w:pPr>
        <w:tabs>
          <w:tab w:val="clear" w:pos="567"/>
        </w:tabs>
        <w:ind w:hanging="142"/>
        <w:rPr>
          <w:lang w:val="nb-NO"/>
        </w:rPr>
      </w:pPr>
    </w:p>
    <w:p w14:paraId="1D2F22F3" w14:textId="77777777" w:rsidR="00281CF4" w:rsidRDefault="00A50A9A">
      <w:pPr>
        <w:keepNext/>
        <w:tabs>
          <w:tab w:val="clear" w:pos="567"/>
        </w:tabs>
        <w:rPr>
          <w:b/>
          <w:lang w:val="nb-NO"/>
        </w:rPr>
      </w:pPr>
      <w:r>
        <w:rPr>
          <w:b/>
          <w:bCs/>
          <w:lang w:val="nb-NO"/>
        </w:rPr>
        <w:t>I dette pakningsvedlegget finner du informasjon om:</w:t>
      </w:r>
    </w:p>
    <w:p w14:paraId="1D2F22F4" w14:textId="77777777" w:rsidR="00281CF4" w:rsidRDefault="00281CF4">
      <w:pPr>
        <w:keepNext/>
        <w:tabs>
          <w:tab w:val="clear" w:pos="567"/>
        </w:tabs>
        <w:rPr>
          <w:lang w:val="nb-NO"/>
        </w:rPr>
      </w:pPr>
    </w:p>
    <w:p w14:paraId="1D2F22F5" w14:textId="77777777" w:rsidR="00281CF4" w:rsidRDefault="00A50A9A">
      <w:pPr>
        <w:keepNext/>
        <w:tabs>
          <w:tab w:val="clear" w:pos="567"/>
        </w:tabs>
        <w:rPr>
          <w:lang w:val="nb-NO"/>
        </w:rPr>
      </w:pPr>
      <w:r>
        <w:rPr>
          <w:lang w:val="nb-NO"/>
        </w:rPr>
        <w:t>1.</w:t>
      </w:r>
      <w:r>
        <w:rPr>
          <w:lang w:val="nb-NO"/>
        </w:rPr>
        <w:tab/>
        <w:t xml:space="preserve">Hva Alunbrig er og hva det brukes mot </w:t>
      </w:r>
    </w:p>
    <w:p w14:paraId="1D2F22F6" w14:textId="77777777" w:rsidR="00281CF4" w:rsidRDefault="00A50A9A">
      <w:pPr>
        <w:keepNext/>
        <w:tabs>
          <w:tab w:val="clear" w:pos="567"/>
        </w:tabs>
        <w:rPr>
          <w:lang w:val="nb-NO"/>
        </w:rPr>
      </w:pPr>
      <w:r>
        <w:rPr>
          <w:lang w:val="nb-NO"/>
        </w:rPr>
        <w:t>2.</w:t>
      </w:r>
      <w:r>
        <w:rPr>
          <w:lang w:val="nb-NO"/>
        </w:rPr>
        <w:tab/>
        <w:t xml:space="preserve">Hva du må vite før du bruker Alunbrig </w:t>
      </w:r>
    </w:p>
    <w:p w14:paraId="1D2F22F7" w14:textId="77777777" w:rsidR="00281CF4" w:rsidRDefault="00A50A9A">
      <w:pPr>
        <w:keepNext/>
        <w:tabs>
          <w:tab w:val="clear" w:pos="567"/>
        </w:tabs>
        <w:rPr>
          <w:lang w:val="nb-NO"/>
        </w:rPr>
      </w:pPr>
      <w:r>
        <w:rPr>
          <w:lang w:val="nb-NO"/>
        </w:rPr>
        <w:t>3.</w:t>
      </w:r>
      <w:r>
        <w:rPr>
          <w:lang w:val="nb-NO"/>
        </w:rPr>
        <w:tab/>
        <w:t xml:space="preserve">Hvordan du bruker Alunbrig </w:t>
      </w:r>
    </w:p>
    <w:p w14:paraId="1D2F22F8" w14:textId="77777777" w:rsidR="00281CF4" w:rsidRDefault="00A50A9A">
      <w:pPr>
        <w:keepNext/>
        <w:tabs>
          <w:tab w:val="clear" w:pos="567"/>
        </w:tabs>
        <w:rPr>
          <w:lang w:val="nb-NO"/>
        </w:rPr>
      </w:pPr>
      <w:r>
        <w:rPr>
          <w:lang w:val="nb-NO"/>
        </w:rPr>
        <w:t>4.</w:t>
      </w:r>
      <w:r>
        <w:rPr>
          <w:lang w:val="nb-NO"/>
        </w:rPr>
        <w:tab/>
        <w:t xml:space="preserve">Mulige bivirkninger </w:t>
      </w:r>
    </w:p>
    <w:p w14:paraId="1D2F22F9" w14:textId="77777777" w:rsidR="00281CF4" w:rsidRDefault="00A50A9A">
      <w:pPr>
        <w:keepNext/>
        <w:tabs>
          <w:tab w:val="clear" w:pos="567"/>
        </w:tabs>
        <w:rPr>
          <w:lang w:val="nb-NO"/>
        </w:rPr>
      </w:pPr>
      <w:r>
        <w:rPr>
          <w:lang w:val="nb-NO"/>
        </w:rPr>
        <w:t>5.</w:t>
      </w:r>
      <w:r>
        <w:rPr>
          <w:lang w:val="nb-NO"/>
        </w:rPr>
        <w:tab/>
        <w:t xml:space="preserve">Hvordan du oppbevarer Alunbrig </w:t>
      </w:r>
    </w:p>
    <w:p w14:paraId="1D2F22FA" w14:textId="77777777" w:rsidR="00281CF4" w:rsidRDefault="00A50A9A">
      <w:pPr>
        <w:tabs>
          <w:tab w:val="clear" w:pos="567"/>
        </w:tabs>
        <w:rPr>
          <w:lang w:val="nb-NO"/>
        </w:rPr>
      </w:pPr>
      <w:r>
        <w:rPr>
          <w:lang w:val="nb-NO"/>
        </w:rPr>
        <w:t>6.</w:t>
      </w:r>
      <w:r>
        <w:rPr>
          <w:lang w:val="nb-NO"/>
        </w:rPr>
        <w:tab/>
        <w:t>Innholdet i pakningen og ytterligere informasjon</w:t>
      </w:r>
    </w:p>
    <w:p w14:paraId="1D2F22FB" w14:textId="77777777" w:rsidR="00281CF4" w:rsidRDefault="00281CF4">
      <w:pPr>
        <w:tabs>
          <w:tab w:val="clear" w:pos="567"/>
        </w:tabs>
        <w:rPr>
          <w:lang w:val="nb-NO"/>
        </w:rPr>
      </w:pPr>
    </w:p>
    <w:p w14:paraId="1D2F22FC" w14:textId="77777777" w:rsidR="00281CF4" w:rsidRDefault="00281CF4">
      <w:pPr>
        <w:tabs>
          <w:tab w:val="clear" w:pos="567"/>
        </w:tabs>
        <w:rPr>
          <w:lang w:val="nb-NO"/>
        </w:rPr>
      </w:pPr>
    </w:p>
    <w:p w14:paraId="1D2F22FD" w14:textId="77777777" w:rsidR="00281CF4" w:rsidRDefault="00A50A9A">
      <w:pPr>
        <w:keepNext/>
        <w:tabs>
          <w:tab w:val="clear" w:pos="567"/>
        </w:tabs>
        <w:rPr>
          <w:b/>
          <w:lang w:val="nb-NO"/>
        </w:rPr>
      </w:pPr>
      <w:r>
        <w:rPr>
          <w:b/>
          <w:bCs/>
          <w:lang w:val="nb-NO"/>
        </w:rPr>
        <w:t>1.</w:t>
      </w:r>
      <w:r>
        <w:rPr>
          <w:b/>
          <w:bCs/>
          <w:lang w:val="nb-NO"/>
        </w:rPr>
        <w:tab/>
        <w:t>Hva Alunbrig er og hva det brukes mot</w:t>
      </w:r>
    </w:p>
    <w:p w14:paraId="1D2F22FE" w14:textId="77777777" w:rsidR="00281CF4" w:rsidRDefault="00281CF4">
      <w:pPr>
        <w:keepNext/>
        <w:tabs>
          <w:tab w:val="clear" w:pos="567"/>
        </w:tabs>
        <w:rPr>
          <w:lang w:val="nb-NO"/>
        </w:rPr>
      </w:pPr>
    </w:p>
    <w:p w14:paraId="1D2F22FF" w14:textId="77777777" w:rsidR="00281CF4" w:rsidRDefault="00A50A9A">
      <w:pPr>
        <w:tabs>
          <w:tab w:val="clear" w:pos="567"/>
        </w:tabs>
        <w:rPr>
          <w:lang w:val="nb-NO"/>
        </w:rPr>
      </w:pPr>
      <w:r>
        <w:rPr>
          <w:lang w:val="nb-NO"/>
        </w:rPr>
        <w:t xml:space="preserve">Alunbrig inneholder virkestoffet brigatinib, en type legemiddel mot kreft som kalles en kinasehemmer. Alunbrig brukes til behandling av voksne med langtkomne stadier av </w:t>
      </w:r>
      <w:r>
        <w:rPr>
          <w:b/>
          <w:bCs/>
          <w:lang w:val="nb-NO"/>
        </w:rPr>
        <w:t>lungekreft</w:t>
      </w:r>
      <w:r>
        <w:rPr>
          <w:lang w:val="nb-NO"/>
        </w:rPr>
        <w:t xml:space="preserve"> kalt ikke</w:t>
      </w:r>
      <w:r>
        <w:rPr>
          <w:lang w:val="nb-NO"/>
        </w:rPr>
        <w:noBreakHyphen/>
        <w:t>småcellet lungekreft. Det gis til pasienter med lungekreft relatert til en unormal form av et gen som heter anaplastisk lymfomkinase (</w:t>
      </w:r>
      <w:r>
        <w:rPr>
          <w:i/>
          <w:lang w:val="nb-NO"/>
        </w:rPr>
        <w:t>ALK</w:t>
      </w:r>
      <w:r>
        <w:rPr>
          <w:lang w:val="nb-NO"/>
        </w:rPr>
        <w:t>).</w:t>
      </w:r>
    </w:p>
    <w:p w14:paraId="1D2F2300" w14:textId="77777777" w:rsidR="00281CF4" w:rsidRDefault="00281CF4">
      <w:pPr>
        <w:tabs>
          <w:tab w:val="clear" w:pos="567"/>
        </w:tabs>
        <w:rPr>
          <w:lang w:val="nb-NO"/>
        </w:rPr>
      </w:pPr>
    </w:p>
    <w:p w14:paraId="1D2F2301" w14:textId="77777777" w:rsidR="00281CF4" w:rsidRDefault="00A50A9A">
      <w:pPr>
        <w:keepNext/>
        <w:tabs>
          <w:tab w:val="clear" w:pos="567"/>
        </w:tabs>
        <w:rPr>
          <w:lang w:val="nb-NO"/>
        </w:rPr>
      </w:pPr>
      <w:r>
        <w:rPr>
          <w:b/>
          <w:bCs/>
          <w:lang w:val="nb-NO"/>
        </w:rPr>
        <w:t>Hvordan Alunbrig fungerer</w:t>
      </w:r>
    </w:p>
    <w:p w14:paraId="1D2F2302" w14:textId="77777777" w:rsidR="00281CF4" w:rsidRDefault="00281CF4">
      <w:pPr>
        <w:keepNext/>
        <w:tabs>
          <w:tab w:val="clear" w:pos="567"/>
        </w:tabs>
        <w:rPr>
          <w:lang w:val="nb-NO"/>
        </w:rPr>
      </w:pPr>
    </w:p>
    <w:p w14:paraId="1D2F2303" w14:textId="77777777" w:rsidR="00281CF4" w:rsidRDefault="00A50A9A">
      <w:pPr>
        <w:tabs>
          <w:tab w:val="clear" w:pos="567"/>
        </w:tabs>
        <w:rPr>
          <w:lang w:val="nb-NO"/>
        </w:rPr>
      </w:pPr>
      <w:r>
        <w:rPr>
          <w:lang w:val="nb-NO"/>
        </w:rPr>
        <w:t xml:space="preserve">Dette unormale genet produserer et protein, kjent som en kinase, som stimulerer vekst av kreftceller. Alunbrig blokkerer virkningen til dette proteinet (ALK), og bremser dermed veksten og spredningen av kreften. </w:t>
      </w:r>
    </w:p>
    <w:p w14:paraId="1D2F2304" w14:textId="77777777" w:rsidR="00281CF4" w:rsidRDefault="00281CF4">
      <w:pPr>
        <w:tabs>
          <w:tab w:val="clear" w:pos="567"/>
        </w:tabs>
        <w:rPr>
          <w:lang w:val="nb-NO"/>
        </w:rPr>
      </w:pPr>
    </w:p>
    <w:p w14:paraId="1D2F2305" w14:textId="77777777" w:rsidR="00281CF4" w:rsidRDefault="00281CF4">
      <w:pPr>
        <w:tabs>
          <w:tab w:val="clear" w:pos="567"/>
        </w:tabs>
        <w:rPr>
          <w:lang w:val="nb-NO"/>
        </w:rPr>
      </w:pPr>
    </w:p>
    <w:p w14:paraId="1D2F2306" w14:textId="77777777" w:rsidR="00281CF4" w:rsidRDefault="00A50A9A">
      <w:pPr>
        <w:keepNext/>
        <w:tabs>
          <w:tab w:val="clear" w:pos="567"/>
        </w:tabs>
        <w:rPr>
          <w:b/>
          <w:lang w:val="nb-NO"/>
        </w:rPr>
      </w:pPr>
      <w:r>
        <w:rPr>
          <w:b/>
          <w:bCs/>
          <w:lang w:val="nb-NO"/>
        </w:rPr>
        <w:t>2.</w:t>
      </w:r>
      <w:r>
        <w:rPr>
          <w:b/>
          <w:bCs/>
          <w:lang w:val="nb-NO"/>
        </w:rPr>
        <w:tab/>
        <w:t>Hva du må vite før du bruker Alunbrig</w:t>
      </w:r>
      <w:r>
        <w:rPr>
          <w:lang w:val="nb-NO"/>
        </w:rPr>
        <w:t xml:space="preserve"> </w:t>
      </w:r>
    </w:p>
    <w:p w14:paraId="1D2F2307" w14:textId="77777777" w:rsidR="00281CF4" w:rsidRDefault="00281CF4">
      <w:pPr>
        <w:keepNext/>
        <w:tabs>
          <w:tab w:val="clear" w:pos="567"/>
        </w:tabs>
        <w:rPr>
          <w:i/>
          <w:lang w:val="nb-NO"/>
        </w:rPr>
      </w:pPr>
    </w:p>
    <w:p w14:paraId="1D2F2308" w14:textId="77777777" w:rsidR="00281CF4" w:rsidRDefault="00A50A9A">
      <w:pPr>
        <w:keepNext/>
        <w:tabs>
          <w:tab w:val="clear" w:pos="567"/>
        </w:tabs>
        <w:rPr>
          <w:b/>
          <w:lang w:val="nb-NO"/>
        </w:rPr>
      </w:pPr>
      <w:r>
        <w:rPr>
          <w:b/>
          <w:bCs/>
          <w:lang w:val="nb-NO"/>
        </w:rPr>
        <w:t>Bruk ikke Alunbrig</w:t>
      </w:r>
    </w:p>
    <w:p w14:paraId="1D2F2309" w14:textId="77777777" w:rsidR="00281CF4" w:rsidRDefault="00281CF4">
      <w:pPr>
        <w:keepNext/>
        <w:tabs>
          <w:tab w:val="clear" w:pos="567"/>
        </w:tabs>
        <w:rPr>
          <w:lang w:val="nb-NO"/>
        </w:rPr>
      </w:pPr>
    </w:p>
    <w:p w14:paraId="1D2F230A" w14:textId="77777777" w:rsidR="00281CF4" w:rsidRDefault="00A50A9A">
      <w:pPr>
        <w:numPr>
          <w:ilvl w:val="0"/>
          <w:numId w:val="6"/>
        </w:numPr>
        <w:tabs>
          <w:tab w:val="clear" w:pos="567"/>
        </w:tabs>
        <w:ind w:hanging="720"/>
        <w:rPr>
          <w:lang w:val="nb-NO"/>
        </w:rPr>
      </w:pPr>
      <w:r>
        <w:rPr>
          <w:lang w:val="nb-NO"/>
        </w:rPr>
        <w:t xml:space="preserve">dersom du er </w:t>
      </w:r>
      <w:r>
        <w:rPr>
          <w:b/>
          <w:lang w:val="nb-NO"/>
        </w:rPr>
        <w:t>allergisk</w:t>
      </w:r>
      <w:r>
        <w:rPr>
          <w:lang w:val="nb-NO"/>
        </w:rPr>
        <w:t xml:space="preserve"> overfor brigatinib eller noen av de andre innholdsstoffene i dette legemidlet (listet opp i avsnitt 6).</w:t>
      </w:r>
    </w:p>
    <w:p w14:paraId="1D2F230B" w14:textId="77777777" w:rsidR="00281CF4" w:rsidRDefault="00281CF4">
      <w:pPr>
        <w:tabs>
          <w:tab w:val="clear" w:pos="567"/>
        </w:tabs>
        <w:rPr>
          <w:lang w:val="nb-NO"/>
        </w:rPr>
      </w:pPr>
    </w:p>
    <w:p w14:paraId="1D2F230C" w14:textId="77777777" w:rsidR="00281CF4" w:rsidRDefault="00A50A9A">
      <w:pPr>
        <w:keepNext/>
        <w:tabs>
          <w:tab w:val="clear" w:pos="567"/>
        </w:tabs>
        <w:rPr>
          <w:b/>
          <w:lang w:val="nb-NO"/>
        </w:rPr>
      </w:pPr>
      <w:r>
        <w:rPr>
          <w:b/>
          <w:bCs/>
          <w:lang w:val="nb-NO"/>
        </w:rPr>
        <w:t>Advarsler og forsiktighetsregler</w:t>
      </w:r>
    </w:p>
    <w:p w14:paraId="1D2F230D" w14:textId="77777777" w:rsidR="00281CF4" w:rsidRDefault="00281CF4">
      <w:pPr>
        <w:keepNext/>
        <w:tabs>
          <w:tab w:val="clear" w:pos="567"/>
        </w:tabs>
        <w:rPr>
          <w:b/>
          <w:lang w:val="nb-NO"/>
        </w:rPr>
      </w:pPr>
    </w:p>
    <w:p w14:paraId="1D2F230E" w14:textId="77777777" w:rsidR="00281CF4" w:rsidRDefault="00A50A9A">
      <w:pPr>
        <w:keepNext/>
        <w:tabs>
          <w:tab w:val="clear" w:pos="567"/>
        </w:tabs>
        <w:rPr>
          <w:lang w:val="nb-NO"/>
        </w:rPr>
      </w:pPr>
      <w:r>
        <w:rPr>
          <w:lang w:val="nb-NO"/>
        </w:rPr>
        <w:t>Snakk med lege eller apotek før du bruker Alunbrig eller under behandlingen dersom du har:</w:t>
      </w:r>
    </w:p>
    <w:p w14:paraId="1D2F230F" w14:textId="77777777" w:rsidR="00281CF4" w:rsidRDefault="00281CF4">
      <w:pPr>
        <w:keepNext/>
        <w:tabs>
          <w:tab w:val="clear" w:pos="567"/>
        </w:tabs>
        <w:rPr>
          <w:lang w:val="nb-NO"/>
        </w:rPr>
      </w:pPr>
    </w:p>
    <w:p w14:paraId="1D2F2310" w14:textId="77777777" w:rsidR="00281CF4" w:rsidRDefault="00A50A9A">
      <w:pPr>
        <w:keepNext/>
        <w:numPr>
          <w:ilvl w:val="0"/>
          <w:numId w:val="6"/>
        </w:numPr>
        <w:tabs>
          <w:tab w:val="clear" w:pos="567"/>
        </w:tabs>
        <w:ind w:left="567" w:hanging="567"/>
        <w:rPr>
          <w:b/>
          <w:lang w:val="nb-NO"/>
        </w:rPr>
      </w:pPr>
      <w:r>
        <w:rPr>
          <w:b/>
          <w:bCs/>
          <w:lang w:val="nb-NO"/>
        </w:rPr>
        <w:t>lunge</w:t>
      </w:r>
      <w:r>
        <w:rPr>
          <w:b/>
          <w:bCs/>
          <w:lang w:val="nb-NO"/>
        </w:rPr>
        <w:noBreakHyphen/>
        <w:t xml:space="preserve"> eller pusteproblemer</w:t>
      </w:r>
    </w:p>
    <w:p w14:paraId="1D2F2311" w14:textId="638515C9" w:rsidR="00281CF4" w:rsidRDefault="00A50A9A">
      <w:pPr>
        <w:tabs>
          <w:tab w:val="clear" w:pos="567"/>
        </w:tabs>
        <w:ind w:left="567"/>
        <w:rPr>
          <w:lang w:val="nb-NO"/>
        </w:rPr>
      </w:pPr>
      <w:r>
        <w:rPr>
          <w:lang w:val="nb-NO"/>
        </w:rPr>
        <w:t>Lungeproblemer, hvorav noen kan være alvorlige, forekommer oftere i løpet av de første 7 dagene av behandlingen. Symptomene kan ligne symptomene på lungekreft. Informer legen din om nye symptomer eller forverring av symptomer, inkludert ubehag ved pusting, kortpustethet, brystsmerter, hoste og feber.</w:t>
      </w:r>
    </w:p>
    <w:p w14:paraId="1D2F2312" w14:textId="77777777" w:rsidR="00281CF4" w:rsidRDefault="00A50A9A">
      <w:pPr>
        <w:keepNext/>
        <w:numPr>
          <w:ilvl w:val="0"/>
          <w:numId w:val="7"/>
        </w:numPr>
        <w:tabs>
          <w:tab w:val="clear" w:pos="567"/>
        </w:tabs>
        <w:ind w:left="567" w:hanging="567"/>
        <w:rPr>
          <w:b/>
          <w:lang w:val="nb-NO"/>
        </w:rPr>
      </w:pPr>
      <w:r>
        <w:rPr>
          <w:b/>
          <w:bCs/>
          <w:lang w:val="nb-NO"/>
        </w:rPr>
        <w:lastRenderedPageBreak/>
        <w:t>høyt blodtrykk</w:t>
      </w:r>
    </w:p>
    <w:p w14:paraId="1D2F2313" w14:textId="77777777" w:rsidR="00281CF4" w:rsidRDefault="00A50A9A">
      <w:pPr>
        <w:keepNext/>
        <w:numPr>
          <w:ilvl w:val="0"/>
          <w:numId w:val="7"/>
        </w:numPr>
        <w:tabs>
          <w:tab w:val="clear" w:pos="567"/>
        </w:tabs>
        <w:ind w:left="567" w:hanging="567"/>
        <w:rPr>
          <w:b/>
          <w:lang w:val="nb-NO"/>
        </w:rPr>
      </w:pPr>
      <w:r>
        <w:rPr>
          <w:b/>
          <w:bCs/>
          <w:lang w:val="nb-NO"/>
        </w:rPr>
        <w:t>sakte hjerteslag (bradykardi)</w:t>
      </w:r>
    </w:p>
    <w:p w14:paraId="1D2F2314" w14:textId="77777777" w:rsidR="00281CF4" w:rsidRDefault="00A50A9A">
      <w:pPr>
        <w:keepNext/>
        <w:numPr>
          <w:ilvl w:val="0"/>
          <w:numId w:val="3"/>
        </w:numPr>
        <w:tabs>
          <w:tab w:val="clear" w:pos="567"/>
        </w:tabs>
        <w:ind w:left="567" w:hanging="567"/>
        <w:rPr>
          <w:lang w:val="nb-NO"/>
        </w:rPr>
      </w:pPr>
      <w:r>
        <w:rPr>
          <w:b/>
          <w:bCs/>
          <w:lang w:val="nb-NO"/>
        </w:rPr>
        <w:t>synsforstyrrelser</w:t>
      </w:r>
    </w:p>
    <w:p w14:paraId="1D2F2315" w14:textId="77777777" w:rsidR="00281CF4" w:rsidRDefault="00A50A9A">
      <w:pPr>
        <w:keepNext/>
        <w:tabs>
          <w:tab w:val="clear" w:pos="567"/>
        </w:tabs>
        <w:ind w:left="567"/>
        <w:rPr>
          <w:lang w:val="nb-NO"/>
        </w:rPr>
      </w:pPr>
      <w:r>
        <w:rPr>
          <w:lang w:val="nb-NO"/>
        </w:rPr>
        <w:t>Informer legen din om enhver synsforstyrrelse som oppstår under behandlingen, som f.eks. hvis du ser lysglimt, har tåkesyn eller lys gjør at du får vondt i øynene.</w:t>
      </w:r>
    </w:p>
    <w:p w14:paraId="1D2F2316" w14:textId="77777777" w:rsidR="00281CF4" w:rsidRDefault="00A50A9A">
      <w:pPr>
        <w:keepNext/>
        <w:numPr>
          <w:ilvl w:val="0"/>
          <w:numId w:val="3"/>
        </w:numPr>
        <w:tabs>
          <w:tab w:val="clear" w:pos="567"/>
        </w:tabs>
        <w:ind w:left="567" w:hanging="567"/>
        <w:rPr>
          <w:b/>
          <w:lang w:val="nb-NO"/>
        </w:rPr>
      </w:pPr>
      <w:r>
        <w:rPr>
          <w:b/>
          <w:bCs/>
          <w:lang w:val="nb-NO"/>
        </w:rPr>
        <w:t>muskelproblemer</w:t>
      </w:r>
    </w:p>
    <w:p w14:paraId="1D2F2317" w14:textId="77777777" w:rsidR="00281CF4" w:rsidRDefault="00A50A9A">
      <w:pPr>
        <w:keepNext/>
        <w:tabs>
          <w:tab w:val="clear" w:pos="567"/>
        </w:tabs>
        <w:ind w:left="567"/>
        <w:rPr>
          <w:lang w:val="nb-NO"/>
        </w:rPr>
      </w:pPr>
      <w:r>
        <w:rPr>
          <w:lang w:val="nb-NO"/>
        </w:rPr>
        <w:t xml:space="preserve">Informer legen din om uforklarlig smerte, ømhet eller svakhet i musklene. </w:t>
      </w:r>
    </w:p>
    <w:p w14:paraId="1D2F2318" w14:textId="77777777" w:rsidR="00281CF4" w:rsidRDefault="00A50A9A">
      <w:pPr>
        <w:keepNext/>
        <w:numPr>
          <w:ilvl w:val="0"/>
          <w:numId w:val="3"/>
        </w:numPr>
        <w:tabs>
          <w:tab w:val="clear" w:pos="567"/>
        </w:tabs>
        <w:ind w:left="567" w:hanging="567"/>
        <w:rPr>
          <w:b/>
          <w:lang w:val="nb-NO"/>
        </w:rPr>
      </w:pPr>
      <w:r>
        <w:rPr>
          <w:b/>
          <w:bCs/>
          <w:lang w:val="nb-NO"/>
        </w:rPr>
        <w:t>problemer med bukspyttkjertelen</w:t>
      </w:r>
    </w:p>
    <w:p w14:paraId="1D2F2319" w14:textId="77777777" w:rsidR="00281CF4" w:rsidRDefault="00A50A9A" w:rsidP="00431555">
      <w:pPr>
        <w:keepNext/>
        <w:tabs>
          <w:tab w:val="clear" w:pos="567"/>
        </w:tabs>
        <w:ind w:left="567"/>
        <w:rPr>
          <w:b/>
          <w:lang w:val="nb-NO"/>
        </w:rPr>
      </w:pPr>
      <w:r>
        <w:rPr>
          <w:lang w:val="nb-NO"/>
        </w:rPr>
        <w:t>Informer legen din hvis du har smerter i øvre del av magen (inkludert magesmerter som blir verre når du spiser og som kan spre seg til ryggen), vekttap eller kvalme.</w:t>
      </w:r>
    </w:p>
    <w:p w14:paraId="1D2F231A" w14:textId="03A1B6A3" w:rsidR="00281CF4" w:rsidRDefault="00A50A9A">
      <w:pPr>
        <w:keepNext/>
        <w:numPr>
          <w:ilvl w:val="0"/>
          <w:numId w:val="3"/>
        </w:numPr>
        <w:tabs>
          <w:tab w:val="clear" w:pos="567"/>
        </w:tabs>
        <w:ind w:left="567" w:hanging="567"/>
        <w:rPr>
          <w:b/>
          <w:lang w:val="nb-NO"/>
        </w:rPr>
      </w:pPr>
      <w:r>
        <w:rPr>
          <w:b/>
          <w:bCs/>
          <w:lang w:val="nb-NO"/>
        </w:rPr>
        <w:t>leverproblemer</w:t>
      </w:r>
    </w:p>
    <w:p w14:paraId="1D2F231B" w14:textId="77777777" w:rsidR="00281CF4" w:rsidRPr="00431555" w:rsidRDefault="00A50A9A" w:rsidP="00431555">
      <w:pPr>
        <w:keepNext/>
        <w:tabs>
          <w:tab w:val="clear" w:pos="567"/>
        </w:tabs>
        <w:ind w:left="567"/>
        <w:rPr>
          <w:bCs/>
          <w:lang w:val="nb-NO"/>
        </w:rPr>
      </w:pPr>
      <w:r w:rsidRPr="00431555">
        <w:rPr>
          <w:bCs/>
          <w:lang w:val="nb-NO"/>
        </w:rPr>
        <w:t xml:space="preserve">Informer </w:t>
      </w:r>
      <w:r>
        <w:rPr>
          <w:bCs/>
          <w:lang w:val="nb-NO"/>
        </w:rPr>
        <w:t xml:space="preserve">legen din hvis du har smerter på høyre side av magen, </w:t>
      </w:r>
      <w:r>
        <w:rPr>
          <w:lang w:val="nb-NO"/>
        </w:rPr>
        <w:t>gulfarget hud eller øyne, eller mørk urin</w:t>
      </w:r>
      <w:r>
        <w:rPr>
          <w:bCs/>
          <w:lang w:val="nb-NO"/>
        </w:rPr>
        <w:t>.</w:t>
      </w:r>
    </w:p>
    <w:p w14:paraId="1D2F231C" w14:textId="77777777" w:rsidR="00281CF4" w:rsidRDefault="00A50A9A">
      <w:pPr>
        <w:keepNext/>
        <w:numPr>
          <w:ilvl w:val="0"/>
          <w:numId w:val="3"/>
        </w:numPr>
        <w:tabs>
          <w:tab w:val="clear" w:pos="567"/>
        </w:tabs>
        <w:ind w:left="567" w:hanging="567"/>
        <w:rPr>
          <w:b/>
          <w:lang w:val="nb-NO"/>
        </w:rPr>
      </w:pPr>
      <w:r>
        <w:rPr>
          <w:b/>
          <w:bCs/>
          <w:lang w:val="nb-NO"/>
        </w:rPr>
        <w:t>høyt blodsukker</w:t>
      </w:r>
    </w:p>
    <w:p w14:paraId="1D2F231D" w14:textId="77777777" w:rsidR="00281CF4" w:rsidRDefault="00A50A9A">
      <w:pPr>
        <w:keepNext/>
        <w:numPr>
          <w:ilvl w:val="0"/>
          <w:numId w:val="3"/>
        </w:numPr>
        <w:tabs>
          <w:tab w:val="clear" w:pos="567"/>
        </w:tabs>
        <w:ind w:left="567" w:hanging="567"/>
        <w:rPr>
          <w:b/>
          <w:lang w:val="nb-NO"/>
        </w:rPr>
      </w:pPr>
      <w:r>
        <w:rPr>
          <w:b/>
          <w:bCs/>
          <w:lang w:val="nb-NO"/>
        </w:rPr>
        <w:t>sensitivitet overfor sollys</w:t>
      </w:r>
    </w:p>
    <w:p w14:paraId="1D2F231E" w14:textId="6DE82CEE" w:rsidR="00281CF4" w:rsidRDefault="00A50A9A">
      <w:pPr>
        <w:keepNext/>
        <w:tabs>
          <w:tab w:val="clear" w:pos="567"/>
        </w:tabs>
        <w:ind w:left="567"/>
        <w:rPr>
          <w:lang w:val="nb-NO"/>
        </w:rPr>
      </w:pPr>
      <w:r>
        <w:rPr>
          <w:lang w:val="nb-NO"/>
        </w:rPr>
        <w:t>Begrens hvor lenge du oppholder deg i solen under behandling og i minst 5 dager etter den siste dosen. Når du er i solen, må du bruke hatt, beskyttende klær, en</w:t>
      </w:r>
      <w:r>
        <w:rPr>
          <w:bCs/>
          <w:iCs/>
          <w:szCs w:val="22"/>
          <w:lang w:val="nb-NO"/>
        </w:rPr>
        <w:t xml:space="preserve"> bredspektret ultrafiolett A</w:t>
      </w:r>
      <w:r>
        <w:rPr>
          <w:bCs/>
          <w:iCs/>
          <w:szCs w:val="22"/>
          <w:lang w:val="nb-NO"/>
        </w:rPr>
        <w:noBreakHyphen/>
        <w:t xml:space="preserve"> (UV</w:t>
      </w:r>
      <w:r>
        <w:rPr>
          <w:bCs/>
          <w:iCs/>
          <w:szCs w:val="22"/>
          <w:lang w:val="nb-NO"/>
        </w:rPr>
        <w:noBreakHyphen/>
        <w:t>A) og ultrafiolett B</w:t>
      </w:r>
      <w:r>
        <w:rPr>
          <w:bCs/>
          <w:iCs/>
          <w:szCs w:val="22"/>
          <w:lang w:val="nb-NO"/>
        </w:rPr>
        <w:noBreakHyphen/>
        <w:t>solkrem (UV</w:t>
      </w:r>
      <w:r>
        <w:rPr>
          <w:bCs/>
          <w:iCs/>
          <w:szCs w:val="22"/>
          <w:lang w:val="nb-NO"/>
        </w:rPr>
        <w:noBreakHyphen/>
        <w:t>B) og leppepomade solfaktor (SPF) 30 eller mer. Dette beskytter mot å bli solbrent.</w:t>
      </w:r>
    </w:p>
    <w:p w14:paraId="1D2F231F" w14:textId="77777777" w:rsidR="00281CF4" w:rsidRDefault="00281CF4">
      <w:pPr>
        <w:tabs>
          <w:tab w:val="clear" w:pos="567"/>
        </w:tabs>
        <w:rPr>
          <w:lang w:val="nb-NO"/>
        </w:rPr>
      </w:pPr>
    </w:p>
    <w:p w14:paraId="1D2F2320" w14:textId="7F109C9F" w:rsidR="00281CF4" w:rsidRDefault="00A50A9A">
      <w:pPr>
        <w:tabs>
          <w:tab w:val="clear" w:pos="567"/>
        </w:tabs>
        <w:rPr>
          <w:lang w:val="nb-NO"/>
        </w:rPr>
      </w:pPr>
      <w:r>
        <w:rPr>
          <w:lang w:val="nb-NO"/>
        </w:rPr>
        <w:t>Informer legen din hvis du har nyreproblemer, eller hvis du går til dialyse. Symptomer på nyreproblemer kan inkludere kvalme, endret urinmengde eller urineringsfrekvens og unormale blodprøver (se avsnitt 4).</w:t>
      </w:r>
    </w:p>
    <w:p w14:paraId="1D2F2321" w14:textId="77777777" w:rsidR="00281CF4" w:rsidRDefault="00281CF4">
      <w:pPr>
        <w:tabs>
          <w:tab w:val="clear" w:pos="567"/>
        </w:tabs>
        <w:rPr>
          <w:lang w:val="nb-NO"/>
        </w:rPr>
      </w:pPr>
    </w:p>
    <w:p w14:paraId="1D2F2322" w14:textId="77777777" w:rsidR="00281CF4" w:rsidRDefault="00A50A9A">
      <w:pPr>
        <w:tabs>
          <w:tab w:val="clear" w:pos="567"/>
        </w:tabs>
        <w:rPr>
          <w:lang w:val="nb-NO"/>
        </w:rPr>
      </w:pPr>
      <w:r>
        <w:rPr>
          <w:lang w:val="nb-NO"/>
        </w:rPr>
        <w:t>Det kan hende at legen må justere eller stanse behandlingen med Alunbrig midlertidig eller permanent. Se også begynnelsen av avsnitt 4.</w:t>
      </w:r>
    </w:p>
    <w:p w14:paraId="1D2F2323" w14:textId="77777777" w:rsidR="00281CF4" w:rsidRDefault="00281CF4">
      <w:pPr>
        <w:tabs>
          <w:tab w:val="clear" w:pos="567"/>
        </w:tabs>
        <w:rPr>
          <w:lang w:val="nb-NO"/>
        </w:rPr>
      </w:pPr>
    </w:p>
    <w:p w14:paraId="1D2F2324" w14:textId="77777777" w:rsidR="00281CF4" w:rsidRDefault="00A50A9A">
      <w:pPr>
        <w:keepNext/>
        <w:tabs>
          <w:tab w:val="clear" w:pos="567"/>
        </w:tabs>
        <w:rPr>
          <w:lang w:val="nb-NO"/>
        </w:rPr>
      </w:pPr>
      <w:r>
        <w:rPr>
          <w:b/>
          <w:bCs/>
          <w:lang w:val="nb-NO"/>
        </w:rPr>
        <w:t>Barn og ungdom</w:t>
      </w:r>
    </w:p>
    <w:p w14:paraId="1D2F2325" w14:textId="77777777" w:rsidR="00281CF4" w:rsidRDefault="00281CF4">
      <w:pPr>
        <w:keepNext/>
        <w:tabs>
          <w:tab w:val="clear" w:pos="567"/>
        </w:tabs>
        <w:rPr>
          <w:lang w:val="nb-NO"/>
        </w:rPr>
      </w:pPr>
    </w:p>
    <w:p w14:paraId="1D2F2326" w14:textId="77777777" w:rsidR="00281CF4" w:rsidRDefault="00A50A9A">
      <w:pPr>
        <w:tabs>
          <w:tab w:val="clear" w:pos="567"/>
        </w:tabs>
        <w:rPr>
          <w:lang w:val="nb-NO"/>
        </w:rPr>
      </w:pPr>
      <w:r>
        <w:rPr>
          <w:lang w:val="nb-NO"/>
        </w:rPr>
        <w:t>Bruk av Alunbrig hos barn og ungdom er ikke blitt undersøkt. Behandling med Alunbrig er ikke anbefalt til personer under 18 år.</w:t>
      </w:r>
    </w:p>
    <w:p w14:paraId="1D2F2327" w14:textId="77777777" w:rsidR="00281CF4" w:rsidRDefault="00281CF4">
      <w:pPr>
        <w:tabs>
          <w:tab w:val="clear" w:pos="567"/>
        </w:tabs>
        <w:rPr>
          <w:b/>
          <w:bCs/>
          <w:lang w:val="nb-NO"/>
        </w:rPr>
      </w:pPr>
    </w:p>
    <w:p w14:paraId="1D2F2328" w14:textId="77777777" w:rsidR="00281CF4" w:rsidRDefault="00A50A9A">
      <w:pPr>
        <w:keepNext/>
        <w:tabs>
          <w:tab w:val="clear" w:pos="567"/>
        </w:tabs>
        <w:rPr>
          <w:lang w:val="nb-NO"/>
        </w:rPr>
      </w:pPr>
      <w:r>
        <w:rPr>
          <w:b/>
          <w:bCs/>
          <w:lang w:val="nb-NO"/>
        </w:rPr>
        <w:t>Andre legemidler og Alunbrig</w:t>
      </w:r>
    </w:p>
    <w:p w14:paraId="1D2F2329" w14:textId="77777777" w:rsidR="00281CF4" w:rsidRDefault="00281CF4">
      <w:pPr>
        <w:keepNext/>
        <w:tabs>
          <w:tab w:val="clear" w:pos="567"/>
        </w:tabs>
        <w:rPr>
          <w:lang w:val="nb-NO"/>
        </w:rPr>
      </w:pPr>
    </w:p>
    <w:p w14:paraId="1D2F232A" w14:textId="77777777" w:rsidR="00281CF4" w:rsidRDefault="00A50A9A">
      <w:pPr>
        <w:tabs>
          <w:tab w:val="clear" w:pos="567"/>
        </w:tabs>
        <w:rPr>
          <w:lang w:val="nb-NO"/>
        </w:rPr>
      </w:pPr>
      <w:r>
        <w:rPr>
          <w:lang w:val="nb-NO"/>
        </w:rPr>
        <w:t>Snakk med lege eller apotek dersom du bruker, nylig har brukt eller planlegger å bruke andre legemidler.</w:t>
      </w:r>
    </w:p>
    <w:p w14:paraId="1D2F232B" w14:textId="77777777" w:rsidR="00281CF4" w:rsidRDefault="00A50A9A">
      <w:pPr>
        <w:keepNext/>
        <w:tabs>
          <w:tab w:val="clear" w:pos="567"/>
        </w:tabs>
        <w:rPr>
          <w:lang w:val="nb-NO"/>
        </w:rPr>
      </w:pPr>
      <w:r>
        <w:rPr>
          <w:lang w:val="nb-NO"/>
        </w:rPr>
        <w:t>Følgende legemidler kan påvirke eller bli påvirket av Alunbrig:</w:t>
      </w:r>
    </w:p>
    <w:p w14:paraId="1D2F232C" w14:textId="77777777" w:rsidR="00281CF4" w:rsidRDefault="00A50A9A">
      <w:pPr>
        <w:keepNext/>
        <w:numPr>
          <w:ilvl w:val="0"/>
          <w:numId w:val="3"/>
        </w:numPr>
        <w:tabs>
          <w:tab w:val="clear" w:pos="567"/>
        </w:tabs>
        <w:ind w:left="567" w:hanging="567"/>
        <w:rPr>
          <w:lang w:val="nb-NO"/>
        </w:rPr>
      </w:pPr>
      <w:r>
        <w:rPr>
          <w:b/>
          <w:bCs/>
          <w:lang w:val="nb-NO"/>
        </w:rPr>
        <w:t>ketokonazol, itrakonazol, vorikonazol:</w:t>
      </w:r>
      <w:r>
        <w:rPr>
          <w:lang w:val="nb-NO"/>
        </w:rPr>
        <w:t xml:space="preserve"> legemidler for behandling av soppinfeksjoner</w:t>
      </w:r>
    </w:p>
    <w:p w14:paraId="1D2F232D" w14:textId="77777777" w:rsidR="00281CF4" w:rsidRDefault="00A50A9A">
      <w:pPr>
        <w:numPr>
          <w:ilvl w:val="0"/>
          <w:numId w:val="3"/>
        </w:numPr>
        <w:tabs>
          <w:tab w:val="clear" w:pos="567"/>
        </w:tabs>
        <w:ind w:left="567" w:hanging="567"/>
        <w:rPr>
          <w:lang w:val="nb-NO"/>
        </w:rPr>
      </w:pPr>
      <w:r>
        <w:rPr>
          <w:b/>
          <w:bCs/>
          <w:lang w:val="nb-NO"/>
        </w:rPr>
        <w:t>indinavir, nelfinavir, ritonavir, sakinavir:</w:t>
      </w:r>
      <w:r>
        <w:rPr>
          <w:lang w:val="nb-NO"/>
        </w:rPr>
        <w:t xml:space="preserve"> legemidler for behandling av hiv</w:t>
      </w:r>
      <w:r>
        <w:rPr>
          <w:lang w:val="nb-NO"/>
        </w:rPr>
        <w:noBreakHyphen/>
        <w:t>infeksjon</w:t>
      </w:r>
    </w:p>
    <w:p w14:paraId="1D2F232E" w14:textId="77777777" w:rsidR="00281CF4" w:rsidRDefault="00A50A9A">
      <w:pPr>
        <w:numPr>
          <w:ilvl w:val="0"/>
          <w:numId w:val="3"/>
        </w:numPr>
        <w:tabs>
          <w:tab w:val="clear" w:pos="567"/>
        </w:tabs>
        <w:ind w:left="567" w:hanging="567"/>
        <w:rPr>
          <w:lang w:val="nb-NO"/>
        </w:rPr>
      </w:pPr>
      <w:r>
        <w:rPr>
          <w:b/>
          <w:bCs/>
          <w:lang w:val="nb-NO"/>
        </w:rPr>
        <w:t>klaritromycin, telitromycin, troleandomycin:</w:t>
      </w:r>
      <w:r>
        <w:rPr>
          <w:lang w:val="nb-NO"/>
        </w:rPr>
        <w:t xml:space="preserve"> legemidler for behandling av bakterieinfeksjoner</w:t>
      </w:r>
    </w:p>
    <w:p w14:paraId="1D2F232F" w14:textId="77777777" w:rsidR="00281CF4" w:rsidRDefault="00A50A9A">
      <w:pPr>
        <w:numPr>
          <w:ilvl w:val="0"/>
          <w:numId w:val="3"/>
        </w:numPr>
        <w:tabs>
          <w:tab w:val="clear" w:pos="567"/>
        </w:tabs>
        <w:ind w:left="567" w:hanging="567"/>
        <w:rPr>
          <w:lang w:val="nb-NO"/>
        </w:rPr>
      </w:pPr>
      <w:r>
        <w:rPr>
          <w:b/>
          <w:bCs/>
          <w:lang w:val="nb-NO"/>
        </w:rPr>
        <w:t>nefazodon:</w:t>
      </w:r>
      <w:r>
        <w:rPr>
          <w:lang w:val="nb-NO"/>
        </w:rPr>
        <w:t xml:space="preserve"> legemiddel for behandling av depresjon</w:t>
      </w:r>
    </w:p>
    <w:p w14:paraId="1D2F2330" w14:textId="77777777" w:rsidR="00281CF4" w:rsidRDefault="00A50A9A">
      <w:pPr>
        <w:numPr>
          <w:ilvl w:val="0"/>
          <w:numId w:val="3"/>
        </w:numPr>
        <w:tabs>
          <w:tab w:val="clear" w:pos="567"/>
        </w:tabs>
        <w:ind w:left="567" w:hanging="567"/>
        <w:rPr>
          <w:lang w:val="nb-NO"/>
        </w:rPr>
      </w:pPr>
      <w:r>
        <w:rPr>
          <w:b/>
          <w:bCs/>
          <w:lang w:val="nb-NO"/>
        </w:rPr>
        <w:t xml:space="preserve">johannesurt: </w:t>
      </w:r>
      <w:r>
        <w:rPr>
          <w:lang w:val="nb-NO"/>
        </w:rPr>
        <w:t>et plantebasert legemiddel brukt til behandling av depresjon</w:t>
      </w:r>
    </w:p>
    <w:p w14:paraId="1D2F2331" w14:textId="77777777" w:rsidR="00281CF4" w:rsidRDefault="00A50A9A">
      <w:pPr>
        <w:numPr>
          <w:ilvl w:val="0"/>
          <w:numId w:val="3"/>
        </w:numPr>
        <w:tabs>
          <w:tab w:val="clear" w:pos="567"/>
        </w:tabs>
        <w:ind w:left="567" w:hanging="567"/>
        <w:rPr>
          <w:lang w:val="nb-NO"/>
        </w:rPr>
      </w:pPr>
      <w:r>
        <w:rPr>
          <w:b/>
          <w:bCs/>
          <w:lang w:val="nb-NO"/>
        </w:rPr>
        <w:t xml:space="preserve">karbamazepin: </w:t>
      </w:r>
      <w:r>
        <w:rPr>
          <w:lang w:val="nb-NO"/>
        </w:rPr>
        <w:t>et legemiddel for behandling av epilepsi, euforiske/depressive episoder og visse smertetilstander</w:t>
      </w:r>
    </w:p>
    <w:p w14:paraId="1D2F2332" w14:textId="77777777" w:rsidR="00281CF4" w:rsidRDefault="00A50A9A">
      <w:pPr>
        <w:numPr>
          <w:ilvl w:val="0"/>
          <w:numId w:val="3"/>
        </w:numPr>
        <w:tabs>
          <w:tab w:val="clear" w:pos="567"/>
        </w:tabs>
        <w:ind w:left="567" w:hanging="567"/>
        <w:rPr>
          <w:lang w:val="nb-NO"/>
        </w:rPr>
      </w:pPr>
      <w:r>
        <w:rPr>
          <w:b/>
          <w:bCs/>
          <w:lang w:val="nb-NO"/>
        </w:rPr>
        <w:t>fenobarbital, fenytoin:</w:t>
      </w:r>
      <w:r>
        <w:rPr>
          <w:lang w:val="nb-NO"/>
        </w:rPr>
        <w:t xml:space="preserve"> legemidler for behandling av epilepsi</w:t>
      </w:r>
    </w:p>
    <w:p w14:paraId="1D2F2333" w14:textId="77777777" w:rsidR="00281CF4" w:rsidRDefault="00A50A9A">
      <w:pPr>
        <w:numPr>
          <w:ilvl w:val="0"/>
          <w:numId w:val="3"/>
        </w:numPr>
        <w:tabs>
          <w:tab w:val="clear" w:pos="567"/>
        </w:tabs>
        <w:ind w:left="567" w:hanging="567"/>
        <w:rPr>
          <w:lang w:val="nb-NO"/>
        </w:rPr>
      </w:pPr>
      <w:r>
        <w:rPr>
          <w:b/>
          <w:bCs/>
          <w:lang w:val="nb-NO"/>
        </w:rPr>
        <w:t>rifabutin, rifampicin:</w:t>
      </w:r>
      <w:r>
        <w:rPr>
          <w:lang w:val="nb-NO"/>
        </w:rPr>
        <w:t xml:space="preserve"> legemidler for behandling av tuberkulose eller visse andre infeksjoner</w:t>
      </w:r>
    </w:p>
    <w:p w14:paraId="1D2F2334" w14:textId="77777777" w:rsidR="00281CF4" w:rsidRDefault="00A50A9A">
      <w:pPr>
        <w:numPr>
          <w:ilvl w:val="0"/>
          <w:numId w:val="3"/>
        </w:numPr>
        <w:tabs>
          <w:tab w:val="clear" w:pos="567"/>
        </w:tabs>
        <w:ind w:left="567" w:hanging="567"/>
        <w:rPr>
          <w:lang w:val="nb-NO"/>
        </w:rPr>
      </w:pPr>
      <w:r>
        <w:rPr>
          <w:b/>
          <w:bCs/>
          <w:lang w:val="nb-NO"/>
        </w:rPr>
        <w:t>digoksin</w:t>
      </w:r>
      <w:r>
        <w:rPr>
          <w:b/>
          <w:lang w:val="nb-NO"/>
        </w:rPr>
        <w:t>:</w:t>
      </w:r>
      <w:r>
        <w:rPr>
          <w:lang w:val="nb-NO"/>
        </w:rPr>
        <w:t xml:space="preserve"> legemiddel for behandling av hjerteproblemer</w:t>
      </w:r>
    </w:p>
    <w:p w14:paraId="1D2F2335" w14:textId="77777777" w:rsidR="00281CF4" w:rsidRDefault="00A50A9A">
      <w:pPr>
        <w:numPr>
          <w:ilvl w:val="0"/>
          <w:numId w:val="3"/>
        </w:numPr>
        <w:tabs>
          <w:tab w:val="clear" w:pos="567"/>
        </w:tabs>
        <w:ind w:left="567" w:hanging="567"/>
        <w:rPr>
          <w:lang w:val="nb-NO"/>
        </w:rPr>
      </w:pPr>
      <w:r>
        <w:rPr>
          <w:b/>
          <w:bCs/>
          <w:lang w:val="nb-NO"/>
        </w:rPr>
        <w:t>dabigatran:</w:t>
      </w:r>
      <w:r>
        <w:rPr>
          <w:lang w:val="nb-NO"/>
        </w:rPr>
        <w:t xml:space="preserve"> legemiddel mot blodpropp</w:t>
      </w:r>
    </w:p>
    <w:p w14:paraId="1D2F2336" w14:textId="77777777" w:rsidR="00281CF4" w:rsidRDefault="00A50A9A">
      <w:pPr>
        <w:numPr>
          <w:ilvl w:val="0"/>
          <w:numId w:val="3"/>
        </w:numPr>
        <w:tabs>
          <w:tab w:val="clear" w:pos="567"/>
        </w:tabs>
        <w:ind w:left="567" w:hanging="567"/>
        <w:rPr>
          <w:lang w:val="nb-NO"/>
        </w:rPr>
      </w:pPr>
      <w:r>
        <w:rPr>
          <w:b/>
          <w:bCs/>
          <w:lang w:val="nb-NO"/>
        </w:rPr>
        <w:t>kolkisin:</w:t>
      </w:r>
      <w:r>
        <w:rPr>
          <w:lang w:val="nb-NO"/>
        </w:rPr>
        <w:t xml:space="preserve"> legemiddel for behandling av giktangrep</w:t>
      </w:r>
    </w:p>
    <w:p w14:paraId="1D2F2337" w14:textId="77777777" w:rsidR="00281CF4" w:rsidRDefault="00A50A9A">
      <w:pPr>
        <w:numPr>
          <w:ilvl w:val="0"/>
          <w:numId w:val="3"/>
        </w:numPr>
        <w:tabs>
          <w:tab w:val="clear" w:pos="567"/>
        </w:tabs>
        <w:ind w:left="567" w:hanging="567"/>
        <w:rPr>
          <w:lang w:val="nb-NO"/>
        </w:rPr>
      </w:pPr>
      <w:r>
        <w:rPr>
          <w:b/>
          <w:bCs/>
          <w:lang w:val="nb-NO"/>
        </w:rPr>
        <w:t>pravastatin, rosuvastatin:</w:t>
      </w:r>
      <w:r>
        <w:rPr>
          <w:lang w:val="nb-NO"/>
        </w:rPr>
        <w:t xml:space="preserve"> legemidler som senker forhøyede kolesterolnivåer</w:t>
      </w:r>
    </w:p>
    <w:p w14:paraId="1D2F2338" w14:textId="77777777" w:rsidR="00281CF4" w:rsidRDefault="00A50A9A">
      <w:pPr>
        <w:numPr>
          <w:ilvl w:val="0"/>
          <w:numId w:val="3"/>
        </w:numPr>
        <w:tabs>
          <w:tab w:val="clear" w:pos="567"/>
        </w:tabs>
        <w:ind w:left="567" w:hanging="567"/>
        <w:rPr>
          <w:lang w:val="nb-NO"/>
        </w:rPr>
      </w:pPr>
      <w:r>
        <w:rPr>
          <w:b/>
          <w:bCs/>
          <w:lang w:val="nb-NO"/>
        </w:rPr>
        <w:t>metotreksat:</w:t>
      </w:r>
      <w:r>
        <w:rPr>
          <w:lang w:val="nb-NO"/>
        </w:rPr>
        <w:t xml:space="preserve"> legemiddel for behandling av alvorlig leddbetennelse, kreft og hudsykdommen psoriasis</w:t>
      </w:r>
    </w:p>
    <w:p w14:paraId="1D2F2339" w14:textId="77777777" w:rsidR="00281CF4" w:rsidRDefault="00A50A9A">
      <w:pPr>
        <w:numPr>
          <w:ilvl w:val="0"/>
          <w:numId w:val="3"/>
        </w:numPr>
        <w:tabs>
          <w:tab w:val="clear" w:pos="567"/>
        </w:tabs>
        <w:ind w:left="567" w:hanging="567"/>
        <w:rPr>
          <w:lang w:val="nb-NO"/>
        </w:rPr>
      </w:pPr>
      <w:r>
        <w:rPr>
          <w:b/>
          <w:bCs/>
          <w:lang w:val="nb-NO"/>
        </w:rPr>
        <w:t xml:space="preserve">sulfasalazin: </w:t>
      </w:r>
      <w:r>
        <w:rPr>
          <w:lang w:val="nb-NO"/>
        </w:rPr>
        <w:t>legemiddel for behandling av alvorlig tarmbetennelse og revmatisk leddbetennelse</w:t>
      </w:r>
    </w:p>
    <w:p w14:paraId="1D2F233A" w14:textId="77777777" w:rsidR="00281CF4" w:rsidRDefault="00A50A9A">
      <w:pPr>
        <w:numPr>
          <w:ilvl w:val="0"/>
          <w:numId w:val="3"/>
        </w:numPr>
        <w:tabs>
          <w:tab w:val="clear" w:pos="567"/>
        </w:tabs>
        <w:ind w:left="567" w:hanging="567"/>
        <w:rPr>
          <w:lang w:val="nb-NO"/>
        </w:rPr>
      </w:pPr>
      <w:r>
        <w:rPr>
          <w:b/>
          <w:bCs/>
          <w:lang w:val="nb-NO"/>
        </w:rPr>
        <w:t>efavirenz</w:t>
      </w:r>
      <w:r>
        <w:rPr>
          <w:lang w:val="nb-NO"/>
        </w:rPr>
        <w:t xml:space="preserve">, </w:t>
      </w:r>
      <w:r>
        <w:rPr>
          <w:b/>
          <w:bCs/>
          <w:lang w:val="nb-NO"/>
        </w:rPr>
        <w:t>etravirin</w:t>
      </w:r>
      <w:r>
        <w:rPr>
          <w:b/>
          <w:lang w:val="nb-NO"/>
        </w:rPr>
        <w:t>:</w:t>
      </w:r>
      <w:r>
        <w:rPr>
          <w:lang w:val="nb-NO"/>
        </w:rPr>
        <w:t xml:space="preserve"> legemidler for behandling av hiv</w:t>
      </w:r>
      <w:r>
        <w:rPr>
          <w:lang w:val="nb-NO"/>
        </w:rPr>
        <w:noBreakHyphen/>
        <w:t xml:space="preserve">infeksjon </w:t>
      </w:r>
    </w:p>
    <w:p w14:paraId="1D2F233B" w14:textId="77777777" w:rsidR="00281CF4" w:rsidRDefault="00A50A9A">
      <w:pPr>
        <w:numPr>
          <w:ilvl w:val="0"/>
          <w:numId w:val="3"/>
        </w:numPr>
        <w:tabs>
          <w:tab w:val="clear" w:pos="567"/>
        </w:tabs>
        <w:ind w:left="567" w:hanging="567"/>
        <w:rPr>
          <w:lang w:val="nb-NO"/>
        </w:rPr>
      </w:pPr>
      <w:r>
        <w:rPr>
          <w:b/>
          <w:bCs/>
          <w:lang w:val="nb-NO"/>
        </w:rPr>
        <w:t>modafinil</w:t>
      </w:r>
      <w:r>
        <w:rPr>
          <w:b/>
          <w:lang w:val="nb-NO"/>
        </w:rPr>
        <w:t>:</w:t>
      </w:r>
      <w:r>
        <w:rPr>
          <w:lang w:val="nb-NO"/>
        </w:rPr>
        <w:t xml:space="preserve"> legemiddel for behandling av narkolepsi</w:t>
      </w:r>
    </w:p>
    <w:p w14:paraId="1D2F233C" w14:textId="77777777" w:rsidR="00281CF4" w:rsidRDefault="00A50A9A">
      <w:pPr>
        <w:numPr>
          <w:ilvl w:val="0"/>
          <w:numId w:val="3"/>
        </w:numPr>
        <w:tabs>
          <w:tab w:val="clear" w:pos="567"/>
        </w:tabs>
        <w:ind w:left="567" w:hanging="567"/>
        <w:rPr>
          <w:lang w:val="nb-NO"/>
        </w:rPr>
      </w:pPr>
      <w:r>
        <w:rPr>
          <w:b/>
          <w:bCs/>
          <w:lang w:val="nb-NO"/>
        </w:rPr>
        <w:lastRenderedPageBreak/>
        <w:t>bosentan</w:t>
      </w:r>
      <w:r>
        <w:rPr>
          <w:b/>
          <w:lang w:val="nb-NO"/>
        </w:rPr>
        <w:t>:</w:t>
      </w:r>
      <w:r>
        <w:rPr>
          <w:lang w:val="nb-NO"/>
        </w:rPr>
        <w:t xml:space="preserve"> legemiddel for behandling av høyt blodtrykk i lungene</w:t>
      </w:r>
    </w:p>
    <w:p w14:paraId="1D2F233D" w14:textId="77777777" w:rsidR="00281CF4" w:rsidRDefault="00A50A9A">
      <w:pPr>
        <w:numPr>
          <w:ilvl w:val="0"/>
          <w:numId w:val="3"/>
        </w:numPr>
        <w:tabs>
          <w:tab w:val="clear" w:pos="567"/>
        </w:tabs>
        <w:ind w:left="567" w:hanging="567"/>
        <w:rPr>
          <w:lang w:val="nb-NO"/>
        </w:rPr>
      </w:pPr>
      <w:r>
        <w:rPr>
          <w:b/>
          <w:bCs/>
          <w:lang w:val="nb-NO"/>
        </w:rPr>
        <w:t>nafcillin</w:t>
      </w:r>
      <w:r>
        <w:rPr>
          <w:b/>
          <w:lang w:val="nb-NO"/>
        </w:rPr>
        <w:t>:</w:t>
      </w:r>
      <w:r>
        <w:rPr>
          <w:lang w:val="nb-NO"/>
        </w:rPr>
        <w:t xml:space="preserve"> legemiddel for behandling av bakterieinfeksjoner</w:t>
      </w:r>
    </w:p>
    <w:p w14:paraId="1D2F233E" w14:textId="77777777" w:rsidR="00281CF4" w:rsidRDefault="00A50A9A">
      <w:pPr>
        <w:keepNext/>
        <w:numPr>
          <w:ilvl w:val="0"/>
          <w:numId w:val="3"/>
        </w:numPr>
        <w:tabs>
          <w:tab w:val="clear" w:pos="567"/>
        </w:tabs>
        <w:ind w:left="567" w:hanging="567"/>
        <w:rPr>
          <w:lang w:val="nb-NO"/>
        </w:rPr>
      </w:pPr>
      <w:r>
        <w:rPr>
          <w:b/>
          <w:bCs/>
          <w:lang w:val="nb-NO"/>
        </w:rPr>
        <w:t>alfentanil, fentanyl</w:t>
      </w:r>
      <w:r>
        <w:rPr>
          <w:lang w:val="nb-NO"/>
        </w:rPr>
        <w:t>: legemidler for behandling av smerter</w:t>
      </w:r>
    </w:p>
    <w:p w14:paraId="1D2F233F" w14:textId="77777777" w:rsidR="00281CF4" w:rsidRDefault="00A50A9A">
      <w:pPr>
        <w:keepNext/>
        <w:numPr>
          <w:ilvl w:val="0"/>
          <w:numId w:val="3"/>
        </w:numPr>
        <w:tabs>
          <w:tab w:val="clear" w:pos="567"/>
        </w:tabs>
        <w:ind w:left="567" w:hanging="567"/>
        <w:rPr>
          <w:lang w:val="nb-NO"/>
        </w:rPr>
      </w:pPr>
      <w:r>
        <w:rPr>
          <w:b/>
          <w:bCs/>
          <w:lang w:val="nb-NO"/>
        </w:rPr>
        <w:t>kinidin:</w:t>
      </w:r>
      <w:r>
        <w:rPr>
          <w:lang w:val="nb-NO"/>
        </w:rPr>
        <w:t xml:space="preserve"> legemiddel for behandling av uregelmessig hjerterytme</w:t>
      </w:r>
    </w:p>
    <w:p w14:paraId="1D2F2340" w14:textId="77777777" w:rsidR="00281CF4" w:rsidRDefault="00A50A9A">
      <w:pPr>
        <w:numPr>
          <w:ilvl w:val="0"/>
          <w:numId w:val="3"/>
        </w:numPr>
        <w:tabs>
          <w:tab w:val="clear" w:pos="567"/>
        </w:tabs>
        <w:ind w:left="567" w:hanging="567"/>
        <w:rPr>
          <w:lang w:val="nb-NO"/>
        </w:rPr>
      </w:pPr>
      <w:r>
        <w:rPr>
          <w:b/>
          <w:bCs/>
          <w:lang w:val="nb-NO"/>
        </w:rPr>
        <w:t>ciklosporin, sirolimus, takrolimus</w:t>
      </w:r>
      <w:r>
        <w:rPr>
          <w:b/>
          <w:lang w:val="nb-NO"/>
        </w:rPr>
        <w:t>:</w:t>
      </w:r>
      <w:r>
        <w:rPr>
          <w:lang w:val="nb-NO"/>
        </w:rPr>
        <w:t xml:space="preserve"> legemidler som hemmer immunsystemet</w:t>
      </w:r>
    </w:p>
    <w:p w14:paraId="1D2F2341" w14:textId="77777777" w:rsidR="00281CF4" w:rsidRDefault="00281CF4">
      <w:pPr>
        <w:tabs>
          <w:tab w:val="clear" w:pos="567"/>
        </w:tabs>
        <w:rPr>
          <w:lang w:val="nb-NO"/>
        </w:rPr>
      </w:pPr>
    </w:p>
    <w:p w14:paraId="1D2F2342" w14:textId="77777777" w:rsidR="00281CF4" w:rsidRDefault="00A50A9A">
      <w:pPr>
        <w:keepNext/>
        <w:tabs>
          <w:tab w:val="clear" w:pos="567"/>
        </w:tabs>
        <w:rPr>
          <w:b/>
          <w:lang w:val="nb-NO"/>
        </w:rPr>
      </w:pPr>
      <w:r>
        <w:rPr>
          <w:b/>
          <w:bCs/>
          <w:lang w:val="nb-NO"/>
        </w:rPr>
        <w:t>Inntak av Alunbrig sammen med mat og drikke</w:t>
      </w:r>
    </w:p>
    <w:p w14:paraId="1D2F2343" w14:textId="77777777" w:rsidR="00281CF4" w:rsidRDefault="00281CF4">
      <w:pPr>
        <w:keepNext/>
        <w:tabs>
          <w:tab w:val="clear" w:pos="567"/>
        </w:tabs>
        <w:rPr>
          <w:b/>
          <w:lang w:val="nb-NO"/>
        </w:rPr>
      </w:pPr>
    </w:p>
    <w:p w14:paraId="1D2F2344" w14:textId="77777777" w:rsidR="00281CF4" w:rsidRDefault="00A50A9A">
      <w:pPr>
        <w:tabs>
          <w:tab w:val="clear" w:pos="567"/>
        </w:tabs>
        <w:rPr>
          <w:lang w:val="nb-NO"/>
        </w:rPr>
      </w:pPr>
      <w:r>
        <w:rPr>
          <w:lang w:val="nb-NO"/>
        </w:rPr>
        <w:t>Unngå alle produkter med grapefrukt under behandlingen, siden grapefrukt kan endre mengden av brigatinib i kroppen din.</w:t>
      </w:r>
    </w:p>
    <w:p w14:paraId="1D2F2345" w14:textId="77777777" w:rsidR="00281CF4" w:rsidRDefault="00281CF4">
      <w:pPr>
        <w:tabs>
          <w:tab w:val="clear" w:pos="567"/>
        </w:tabs>
        <w:rPr>
          <w:lang w:val="nb-NO"/>
        </w:rPr>
      </w:pPr>
    </w:p>
    <w:p w14:paraId="1D2F2346" w14:textId="77777777" w:rsidR="00281CF4" w:rsidRDefault="00A50A9A">
      <w:pPr>
        <w:keepNext/>
        <w:tabs>
          <w:tab w:val="clear" w:pos="567"/>
        </w:tabs>
        <w:rPr>
          <w:b/>
          <w:lang w:val="nb-NO"/>
        </w:rPr>
      </w:pPr>
      <w:r>
        <w:rPr>
          <w:b/>
          <w:bCs/>
          <w:lang w:val="nb-NO"/>
        </w:rPr>
        <w:t>Graviditet</w:t>
      </w:r>
    </w:p>
    <w:p w14:paraId="1D2F2347" w14:textId="77777777" w:rsidR="00281CF4" w:rsidRDefault="00281CF4">
      <w:pPr>
        <w:keepNext/>
        <w:tabs>
          <w:tab w:val="clear" w:pos="567"/>
        </w:tabs>
        <w:rPr>
          <w:lang w:val="nb-NO"/>
        </w:rPr>
      </w:pPr>
    </w:p>
    <w:p w14:paraId="1D2F2348" w14:textId="77777777" w:rsidR="00281CF4" w:rsidRDefault="00A50A9A">
      <w:pPr>
        <w:tabs>
          <w:tab w:val="clear" w:pos="567"/>
        </w:tabs>
        <w:rPr>
          <w:lang w:val="nb-NO"/>
        </w:rPr>
      </w:pPr>
      <w:r>
        <w:rPr>
          <w:lang w:val="nb-NO"/>
        </w:rPr>
        <w:t xml:space="preserve">Alunbrig </w:t>
      </w:r>
      <w:r>
        <w:rPr>
          <w:b/>
          <w:bCs/>
          <w:lang w:val="nb-NO"/>
        </w:rPr>
        <w:t>anbefales ikke</w:t>
      </w:r>
      <w:r>
        <w:rPr>
          <w:lang w:val="nb-NO"/>
        </w:rPr>
        <w:t xml:space="preserve"> under graviditet, med mindre fordelen for moren oppveier risikoen for babyen. Snakk med lege om risikoen ved å ta Alunbrig under graviditet dersom du er gravid, tror at du kan være gravid eller planlegger å bli gravid.</w:t>
      </w:r>
    </w:p>
    <w:p w14:paraId="1D2F2349" w14:textId="77777777" w:rsidR="00281CF4" w:rsidRDefault="00281CF4">
      <w:pPr>
        <w:tabs>
          <w:tab w:val="clear" w:pos="567"/>
        </w:tabs>
        <w:rPr>
          <w:lang w:val="nb-NO"/>
        </w:rPr>
      </w:pPr>
    </w:p>
    <w:p w14:paraId="1D2F234A" w14:textId="3B556AD6" w:rsidR="00281CF4" w:rsidRDefault="00A50A9A">
      <w:pPr>
        <w:tabs>
          <w:tab w:val="clear" w:pos="567"/>
        </w:tabs>
        <w:rPr>
          <w:lang w:val="nb-NO"/>
        </w:rPr>
      </w:pPr>
      <w:r>
        <w:rPr>
          <w:lang w:val="nb-NO"/>
        </w:rPr>
        <w:t>Fruktbare kvinner som behandles med Alunbrig skal unngå å bli gravide. Sikker ikke</w:t>
      </w:r>
      <w:r>
        <w:rPr>
          <w:lang w:val="nb-NO"/>
        </w:rPr>
        <w:noBreakHyphen/>
        <w:t xml:space="preserve">hormonell prevensjon (f.eks. pessar) må brukes under behandlingen og i 4 måneder etter at du slutter å bruke Alunbrig. Spør legen din om hvilke prevensjonsmetoder som kan være riktige for deg. </w:t>
      </w:r>
    </w:p>
    <w:p w14:paraId="1D2F234B" w14:textId="77777777" w:rsidR="00281CF4" w:rsidRDefault="00281CF4">
      <w:pPr>
        <w:tabs>
          <w:tab w:val="clear" w:pos="567"/>
        </w:tabs>
        <w:rPr>
          <w:lang w:val="nb-NO"/>
        </w:rPr>
      </w:pPr>
    </w:p>
    <w:p w14:paraId="1D2F234C" w14:textId="77777777" w:rsidR="00281CF4" w:rsidRDefault="00A50A9A">
      <w:pPr>
        <w:keepNext/>
        <w:tabs>
          <w:tab w:val="clear" w:pos="567"/>
        </w:tabs>
        <w:rPr>
          <w:b/>
          <w:lang w:val="nb-NO"/>
        </w:rPr>
      </w:pPr>
      <w:r>
        <w:rPr>
          <w:b/>
          <w:bCs/>
          <w:lang w:val="nb-NO"/>
        </w:rPr>
        <w:t>Amming</w:t>
      </w:r>
    </w:p>
    <w:p w14:paraId="1D2F234D" w14:textId="77777777" w:rsidR="00281CF4" w:rsidRDefault="00281CF4">
      <w:pPr>
        <w:keepNext/>
        <w:tabs>
          <w:tab w:val="clear" w:pos="567"/>
        </w:tabs>
        <w:rPr>
          <w:b/>
          <w:lang w:val="nb-NO"/>
        </w:rPr>
      </w:pPr>
    </w:p>
    <w:p w14:paraId="1D2F234E" w14:textId="77777777" w:rsidR="00281CF4" w:rsidRDefault="00A50A9A">
      <w:pPr>
        <w:tabs>
          <w:tab w:val="clear" w:pos="567"/>
        </w:tabs>
        <w:rPr>
          <w:lang w:val="nb-NO"/>
        </w:rPr>
      </w:pPr>
      <w:r>
        <w:rPr>
          <w:b/>
          <w:bCs/>
          <w:lang w:val="nb-NO"/>
        </w:rPr>
        <w:t>Du må ikke amme</w:t>
      </w:r>
      <w:r>
        <w:rPr>
          <w:lang w:val="nb-NO"/>
        </w:rPr>
        <w:t xml:space="preserve"> under behandlingen med Alunbrig. Det er ikke kjent om brigatinib går over i morsmelk og muligens kan skade babyen.</w:t>
      </w:r>
    </w:p>
    <w:p w14:paraId="1D2F234F" w14:textId="77777777" w:rsidR="00281CF4" w:rsidRDefault="00281CF4">
      <w:pPr>
        <w:tabs>
          <w:tab w:val="clear" w:pos="567"/>
        </w:tabs>
        <w:rPr>
          <w:lang w:val="nb-NO"/>
        </w:rPr>
      </w:pPr>
    </w:p>
    <w:p w14:paraId="1D2F2350" w14:textId="77777777" w:rsidR="00281CF4" w:rsidRDefault="00A50A9A">
      <w:pPr>
        <w:keepNext/>
        <w:tabs>
          <w:tab w:val="clear" w:pos="567"/>
        </w:tabs>
        <w:rPr>
          <w:b/>
          <w:lang w:val="nb-NO"/>
        </w:rPr>
      </w:pPr>
      <w:r>
        <w:rPr>
          <w:b/>
          <w:bCs/>
          <w:lang w:val="nb-NO"/>
        </w:rPr>
        <w:t>Fertilitet</w:t>
      </w:r>
    </w:p>
    <w:p w14:paraId="1D2F2351" w14:textId="77777777" w:rsidR="00281CF4" w:rsidRDefault="00281CF4">
      <w:pPr>
        <w:keepNext/>
        <w:tabs>
          <w:tab w:val="clear" w:pos="567"/>
        </w:tabs>
        <w:rPr>
          <w:lang w:val="nb-NO"/>
        </w:rPr>
      </w:pPr>
    </w:p>
    <w:p w14:paraId="1D2F2352" w14:textId="5E2A9B82" w:rsidR="00281CF4" w:rsidRDefault="00A50A9A">
      <w:pPr>
        <w:tabs>
          <w:tab w:val="clear" w:pos="567"/>
        </w:tabs>
        <w:rPr>
          <w:lang w:val="nb-NO"/>
        </w:rPr>
      </w:pPr>
      <w:r>
        <w:rPr>
          <w:lang w:val="nb-NO"/>
        </w:rPr>
        <w:t>Menn som behandles med Alunbrig blir rådet til ikke å få barn under behandlingen. Mannlige pasienter skal bruke sikker prevensjon (f.eks. kondom) under behandlingen og i 3 måneder etter avsluttet behandling.</w:t>
      </w:r>
    </w:p>
    <w:p w14:paraId="1D2F2353" w14:textId="77777777" w:rsidR="00281CF4" w:rsidRDefault="00281CF4">
      <w:pPr>
        <w:tabs>
          <w:tab w:val="clear" w:pos="567"/>
        </w:tabs>
        <w:rPr>
          <w:lang w:val="nb-NO"/>
        </w:rPr>
      </w:pPr>
    </w:p>
    <w:p w14:paraId="1D2F2354" w14:textId="77777777" w:rsidR="00281CF4" w:rsidRDefault="00A50A9A">
      <w:pPr>
        <w:keepNext/>
        <w:tabs>
          <w:tab w:val="clear" w:pos="567"/>
        </w:tabs>
        <w:rPr>
          <w:lang w:val="nb-NO"/>
        </w:rPr>
      </w:pPr>
      <w:r>
        <w:rPr>
          <w:b/>
          <w:bCs/>
          <w:lang w:val="nb-NO"/>
        </w:rPr>
        <w:t>Kjøring og bruk av maskiner</w:t>
      </w:r>
    </w:p>
    <w:p w14:paraId="1D2F2355" w14:textId="77777777" w:rsidR="00281CF4" w:rsidRDefault="00281CF4">
      <w:pPr>
        <w:keepNext/>
        <w:tabs>
          <w:tab w:val="clear" w:pos="567"/>
        </w:tabs>
        <w:rPr>
          <w:b/>
          <w:lang w:val="nb-NO"/>
        </w:rPr>
      </w:pPr>
    </w:p>
    <w:p w14:paraId="1D2F2356" w14:textId="77777777" w:rsidR="00281CF4" w:rsidRDefault="00A50A9A">
      <w:pPr>
        <w:tabs>
          <w:tab w:val="clear" w:pos="567"/>
        </w:tabs>
        <w:rPr>
          <w:lang w:val="nb-NO"/>
        </w:rPr>
      </w:pPr>
      <w:r>
        <w:rPr>
          <w:lang w:val="nb-NO"/>
        </w:rPr>
        <w:t>Alunbrig kan forårsake synsforstyrrelser, svimmelhet og tretthet. Du må ikke kjøre bil eller bruke maskiner under behandlingen hvis du opplever dette.</w:t>
      </w:r>
    </w:p>
    <w:p w14:paraId="1D2F2357" w14:textId="77777777" w:rsidR="00281CF4" w:rsidRDefault="00281CF4">
      <w:pPr>
        <w:tabs>
          <w:tab w:val="clear" w:pos="567"/>
        </w:tabs>
        <w:rPr>
          <w:lang w:val="nb-NO"/>
        </w:rPr>
      </w:pPr>
    </w:p>
    <w:p w14:paraId="1D2F2358" w14:textId="77777777" w:rsidR="00281CF4" w:rsidRDefault="00A50A9A">
      <w:pPr>
        <w:keepNext/>
        <w:tabs>
          <w:tab w:val="clear" w:pos="567"/>
        </w:tabs>
        <w:rPr>
          <w:b/>
          <w:lang w:val="nb-NO"/>
        </w:rPr>
      </w:pPr>
      <w:r>
        <w:rPr>
          <w:b/>
          <w:bCs/>
          <w:lang w:val="nb-NO"/>
        </w:rPr>
        <w:t>Alunbrig inneholder laktose</w:t>
      </w:r>
    </w:p>
    <w:p w14:paraId="1D2F2359" w14:textId="77777777" w:rsidR="00281CF4" w:rsidRDefault="00281CF4">
      <w:pPr>
        <w:keepNext/>
        <w:tabs>
          <w:tab w:val="clear" w:pos="567"/>
        </w:tabs>
        <w:rPr>
          <w:szCs w:val="22"/>
          <w:lang w:val="nb-NO"/>
        </w:rPr>
      </w:pPr>
    </w:p>
    <w:p w14:paraId="1D2F235A" w14:textId="77777777" w:rsidR="00281CF4" w:rsidRDefault="00A50A9A">
      <w:pPr>
        <w:tabs>
          <w:tab w:val="clear" w:pos="567"/>
        </w:tabs>
        <w:rPr>
          <w:szCs w:val="22"/>
          <w:lang w:val="nb-NO"/>
        </w:rPr>
      </w:pPr>
      <w:r>
        <w:rPr>
          <w:szCs w:val="22"/>
          <w:lang w:val="nb-NO"/>
        </w:rPr>
        <w:t xml:space="preserve">Dersom legen din har fortalt deg at du har intoleranse overfor noen sukkertyper, </w:t>
      </w:r>
      <w:r>
        <w:rPr>
          <w:lang w:val="nb-NO"/>
        </w:rPr>
        <w:t>bør</w:t>
      </w:r>
      <w:r>
        <w:rPr>
          <w:szCs w:val="22"/>
          <w:lang w:val="nb-NO"/>
        </w:rPr>
        <w:t xml:space="preserve"> du kontakte legen din før du tar dette legemiddelet.</w:t>
      </w:r>
    </w:p>
    <w:p w14:paraId="1D2F235B" w14:textId="77777777" w:rsidR="00281CF4" w:rsidRDefault="00281CF4">
      <w:pPr>
        <w:tabs>
          <w:tab w:val="clear" w:pos="567"/>
        </w:tabs>
        <w:rPr>
          <w:szCs w:val="22"/>
          <w:lang w:val="nb-NO"/>
        </w:rPr>
      </w:pPr>
    </w:p>
    <w:p w14:paraId="1D2F235C" w14:textId="77777777" w:rsidR="00281CF4" w:rsidRDefault="00A50A9A">
      <w:pPr>
        <w:tabs>
          <w:tab w:val="clear" w:pos="567"/>
        </w:tabs>
        <w:rPr>
          <w:szCs w:val="22"/>
          <w:lang w:val="nb-NO"/>
        </w:rPr>
      </w:pPr>
      <w:r>
        <w:rPr>
          <w:b/>
          <w:bCs/>
          <w:lang w:val="nb-NO"/>
        </w:rPr>
        <w:t>Alunbrig inneholder natrium</w:t>
      </w:r>
    </w:p>
    <w:p w14:paraId="1D2F235D" w14:textId="77777777" w:rsidR="00281CF4" w:rsidRDefault="00281CF4">
      <w:pPr>
        <w:ind w:right="-2"/>
        <w:rPr>
          <w:szCs w:val="22"/>
          <w:lang w:val="nb-NO"/>
        </w:rPr>
      </w:pPr>
    </w:p>
    <w:p w14:paraId="1D2F235E" w14:textId="77777777" w:rsidR="00281CF4" w:rsidRDefault="00A50A9A">
      <w:pPr>
        <w:ind w:right="-2"/>
        <w:rPr>
          <w:szCs w:val="22"/>
          <w:lang w:val="nb-NO"/>
        </w:rPr>
      </w:pPr>
      <w:r>
        <w:rPr>
          <w:szCs w:val="22"/>
          <w:lang w:val="nb-NO"/>
        </w:rPr>
        <w:t>Dette legemidlet inneholder mindre enn 1 mmol natrium (23 mg) i hver tablett, og er så godt som «natriumfritt».</w:t>
      </w:r>
    </w:p>
    <w:p w14:paraId="1D2F235F" w14:textId="77777777" w:rsidR="00281CF4" w:rsidRDefault="00281CF4">
      <w:pPr>
        <w:tabs>
          <w:tab w:val="clear" w:pos="567"/>
        </w:tabs>
        <w:rPr>
          <w:szCs w:val="22"/>
          <w:lang w:val="nb-NO"/>
        </w:rPr>
      </w:pPr>
    </w:p>
    <w:p w14:paraId="1D2F2360" w14:textId="77777777" w:rsidR="00281CF4" w:rsidRDefault="00281CF4">
      <w:pPr>
        <w:tabs>
          <w:tab w:val="clear" w:pos="567"/>
        </w:tabs>
        <w:rPr>
          <w:szCs w:val="22"/>
          <w:lang w:val="nb-NO"/>
        </w:rPr>
      </w:pPr>
    </w:p>
    <w:p w14:paraId="1D2F2361" w14:textId="77777777" w:rsidR="00281CF4" w:rsidRDefault="00A50A9A">
      <w:pPr>
        <w:keepNext/>
        <w:tabs>
          <w:tab w:val="clear" w:pos="567"/>
        </w:tabs>
        <w:rPr>
          <w:b/>
          <w:lang w:val="nb-NO"/>
        </w:rPr>
      </w:pPr>
      <w:r>
        <w:rPr>
          <w:b/>
          <w:bCs/>
          <w:lang w:val="nb-NO"/>
        </w:rPr>
        <w:t>3.</w:t>
      </w:r>
      <w:r>
        <w:rPr>
          <w:b/>
          <w:bCs/>
          <w:lang w:val="nb-NO"/>
        </w:rPr>
        <w:tab/>
        <w:t>Hvordan du bruker Alunbrig</w:t>
      </w:r>
    </w:p>
    <w:p w14:paraId="1D2F2362" w14:textId="77777777" w:rsidR="00281CF4" w:rsidRDefault="00281CF4">
      <w:pPr>
        <w:keepNext/>
        <w:tabs>
          <w:tab w:val="clear" w:pos="567"/>
        </w:tabs>
        <w:rPr>
          <w:lang w:val="nb-NO"/>
        </w:rPr>
      </w:pPr>
    </w:p>
    <w:p w14:paraId="1D2F2363" w14:textId="77777777" w:rsidR="00281CF4" w:rsidRDefault="00A50A9A">
      <w:pPr>
        <w:tabs>
          <w:tab w:val="clear" w:pos="567"/>
        </w:tabs>
        <w:rPr>
          <w:lang w:val="nb-NO"/>
        </w:rPr>
      </w:pPr>
      <w:r>
        <w:rPr>
          <w:lang w:val="nb-NO"/>
        </w:rPr>
        <w:t xml:space="preserve">Bruk alltid dette legemidlet nøyaktig slik legen eller apoteket har fortalt deg. Kontakt lege eller apotek hvis du er usikker. </w:t>
      </w:r>
    </w:p>
    <w:p w14:paraId="1D2F2364" w14:textId="77777777" w:rsidR="00281CF4" w:rsidRDefault="00281CF4">
      <w:pPr>
        <w:tabs>
          <w:tab w:val="clear" w:pos="567"/>
        </w:tabs>
        <w:rPr>
          <w:lang w:val="nb-NO"/>
        </w:rPr>
      </w:pPr>
    </w:p>
    <w:p w14:paraId="1D2F2365" w14:textId="77777777" w:rsidR="00281CF4" w:rsidRDefault="00A50A9A">
      <w:pPr>
        <w:keepNext/>
        <w:tabs>
          <w:tab w:val="clear" w:pos="567"/>
        </w:tabs>
        <w:rPr>
          <w:b/>
          <w:lang w:val="nb-NO"/>
        </w:rPr>
      </w:pPr>
      <w:r>
        <w:rPr>
          <w:b/>
          <w:bCs/>
          <w:lang w:val="nb-NO"/>
        </w:rPr>
        <w:t>Den anbefalte dosen er</w:t>
      </w:r>
    </w:p>
    <w:p w14:paraId="1D2F2366" w14:textId="77777777" w:rsidR="00281CF4" w:rsidRDefault="00281CF4">
      <w:pPr>
        <w:keepNext/>
        <w:tabs>
          <w:tab w:val="clear" w:pos="567"/>
        </w:tabs>
        <w:rPr>
          <w:lang w:val="nb-NO"/>
        </w:rPr>
      </w:pPr>
    </w:p>
    <w:p w14:paraId="1D2F2367" w14:textId="77777777" w:rsidR="00281CF4" w:rsidRDefault="00A50A9A">
      <w:pPr>
        <w:tabs>
          <w:tab w:val="clear" w:pos="567"/>
        </w:tabs>
        <w:rPr>
          <w:lang w:val="nb-NO"/>
        </w:rPr>
      </w:pPr>
      <w:r>
        <w:rPr>
          <w:lang w:val="nb-NO"/>
        </w:rPr>
        <w:t>Én 90 mg tablett én gang daglig i de første 7 dagene, og deretter én 180 mg tablett én gang daglig.</w:t>
      </w:r>
    </w:p>
    <w:p w14:paraId="1D2F2368" w14:textId="77777777" w:rsidR="00281CF4" w:rsidRDefault="00A50A9A">
      <w:pPr>
        <w:tabs>
          <w:tab w:val="clear" w:pos="567"/>
        </w:tabs>
        <w:rPr>
          <w:lang w:val="nb-NO"/>
        </w:rPr>
      </w:pPr>
      <w:r>
        <w:rPr>
          <w:lang w:val="nb-NO"/>
        </w:rPr>
        <w:lastRenderedPageBreak/>
        <w:t>Du må ikke endre dosen uten å rådføre deg med legen din først. Legen din kan tilpasse dosen i henhold til dine behov, og dette kan gjøre det nødvendig å bruke en 30 mg tablett for å oppnå den nye anbefalte dosen.</w:t>
      </w:r>
    </w:p>
    <w:p w14:paraId="1D2F2369" w14:textId="77777777" w:rsidR="00281CF4" w:rsidRDefault="00281CF4">
      <w:pPr>
        <w:tabs>
          <w:tab w:val="clear" w:pos="567"/>
        </w:tabs>
        <w:rPr>
          <w:lang w:val="nb-NO"/>
        </w:rPr>
      </w:pPr>
    </w:p>
    <w:p w14:paraId="1D2F236A" w14:textId="77777777" w:rsidR="00281CF4" w:rsidRDefault="00A50A9A">
      <w:pPr>
        <w:keepNext/>
        <w:numPr>
          <w:ilvl w:val="12"/>
          <w:numId w:val="0"/>
        </w:numPr>
        <w:tabs>
          <w:tab w:val="clear" w:pos="567"/>
        </w:tabs>
        <w:rPr>
          <w:b/>
          <w:szCs w:val="22"/>
          <w:lang w:val="nb-NO"/>
        </w:rPr>
      </w:pPr>
      <w:r>
        <w:rPr>
          <w:b/>
          <w:szCs w:val="22"/>
          <w:lang w:val="nb-NO"/>
        </w:rPr>
        <w:t>Startpakning</w:t>
      </w:r>
    </w:p>
    <w:p w14:paraId="1D2F236B" w14:textId="77777777" w:rsidR="00281CF4" w:rsidRDefault="00281CF4">
      <w:pPr>
        <w:keepNext/>
        <w:numPr>
          <w:ilvl w:val="12"/>
          <w:numId w:val="0"/>
        </w:numPr>
        <w:tabs>
          <w:tab w:val="clear" w:pos="567"/>
        </w:tabs>
        <w:rPr>
          <w:b/>
          <w:szCs w:val="22"/>
          <w:lang w:val="nb-NO"/>
        </w:rPr>
      </w:pPr>
    </w:p>
    <w:p w14:paraId="1D2F236C" w14:textId="77777777" w:rsidR="00281CF4" w:rsidRDefault="00A50A9A">
      <w:pPr>
        <w:keepNext/>
        <w:numPr>
          <w:ilvl w:val="12"/>
          <w:numId w:val="0"/>
        </w:numPr>
        <w:tabs>
          <w:tab w:val="clear" w:pos="567"/>
        </w:tabs>
        <w:rPr>
          <w:szCs w:val="22"/>
          <w:lang w:val="nb-NO"/>
        </w:rPr>
      </w:pPr>
      <w:r>
        <w:rPr>
          <w:szCs w:val="22"/>
          <w:lang w:val="nb-NO"/>
        </w:rPr>
        <w:t>I starten av behandlingen med Alunbrig, kan legen din forskrive en startpakning. For å hjelpe deg med å starte behandlingen består hver startpakning av en ytterkartong med to esker som inneholder:</w:t>
      </w:r>
    </w:p>
    <w:p w14:paraId="1D2F236D" w14:textId="239CC423" w:rsidR="00281CF4" w:rsidRDefault="00A50A9A" w:rsidP="00431555">
      <w:pPr>
        <w:numPr>
          <w:ilvl w:val="0"/>
          <w:numId w:val="2"/>
        </w:numPr>
        <w:tabs>
          <w:tab w:val="clear" w:pos="567"/>
        </w:tabs>
        <w:ind w:left="567" w:hanging="567"/>
        <w:rPr>
          <w:lang w:val="nb-NO"/>
        </w:rPr>
      </w:pPr>
      <w:r>
        <w:rPr>
          <w:lang w:val="nb-NO"/>
        </w:rPr>
        <w:t>7 Alunbrig 90 mg filmdrasjerte tabletter</w:t>
      </w:r>
    </w:p>
    <w:p w14:paraId="1D2F236E" w14:textId="501D3A7F" w:rsidR="00281CF4" w:rsidRDefault="00A50A9A" w:rsidP="00431555">
      <w:pPr>
        <w:numPr>
          <w:ilvl w:val="0"/>
          <w:numId w:val="2"/>
        </w:numPr>
        <w:tabs>
          <w:tab w:val="clear" w:pos="567"/>
        </w:tabs>
        <w:ind w:left="567" w:hanging="567"/>
        <w:rPr>
          <w:lang w:val="nb-NO"/>
        </w:rPr>
      </w:pPr>
      <w:r>
        <w:rPr>
          <w:lang w:val="nb-NO"/>
        </w:rPr>
        <w:t>21 Alunbrig 180 mg filmdrasjerte tabletter</w:t>
      </w:r>
    </w:p>
    <w:p w14:paraId="1D2F236F" w14:textId="77777777" w:rsidR="00281CF4" w:rsidRDefault="00A50A9A" w:rsidP="00431555">
      <w:pPr>
        <w:tabs>
          <w:tab w:val="clear" w:pos="567"/>
        </w:tabs>
        <w:rPr>
          <w:szCs w:val="22"/>
          <w:lang w:val="nb-NO"/>
        </w:rPr>
      </w:pPr>
      <w:r>
        <w:rPr>
          <w:lang w:val="nb-NO"/>
        </w:rPr>
        <w:t>Dosen du skal ta, er trykket på startpakningen.</w:t>
      </w:r>
    </w:p>
    <w:p w14:paraId="1D2F2370" w14:textId="77777777" w:rsidR="00281CF4" w:rsidRDefault="00281CF4">
      <w:pPr>
        <w:tabs>
          <w:tab w:val="clear" w:pos="567"/>
        </w:tabs>
        <w:rPr>
          <w:lang w:val="nb-NO"/>
        </w:rPr>
      </w:pPr>
    </w:p>
    <w:p w14:paraId="1D2F2371" w14:textId="77777777" w:rsidR="00281CF4" w:rsidRDefault="00A50A9A">
      <w:pPr>
        <w:keepNext/>
        <w:tabs>
          <w:tab w:val="clear" w:pos="567"/>
        </w:tabs>
        <w:rPr>
          <w:b/>
          <w:lang w:val="nb-NO"/>
        </w:rPr>
      </w:pPr>
      <w:r>
        <w:rPr>
          <w:b/>
          <w:bCs/>
          <w:lang w:val="nb-NO"/>
        </w:rPr>
        <w:t>Bruksanvisning</w:t>
      </w:r>
    </w:p>
    <w:p w14:paraId="1D2F2372" w14:textId="77777777" w:rsidR="00281CF4" w:rsidRDefault="00281CF4">
      <w:pPr>
        <w:keepNext/>
        <w:tabs>
          <w:tab w:val="clear" w:pos="567"/>
        </w:tabs>
        <w:rPr>
          <w:lang w:val="nb-NO"/>
        </w:rPr>
      </w:pPr>
    </w:p>
    <w:p w14:paraId="1D2F2373" w14:textId="77777777" w:rsidR="00281CF4" w:rsidRDefault="00A50A9A">
      <w:pPr>
        <w:keepNext/>
        <w:numPr>
          <w:ilvl w:val="0"/>
          <w:numId w:val="2"/>
        </w:numPr>
        <w:tabs>
          <w:tab w:val="clear" w:pos="567"/>
        </w:tabs>
        <w:ind w:left="567" w:hanging="567"/>
        <w:rPr>
          <w:lang w:val="nb-NO"/>
        </w:rPr>
      </w:pPr>
      <w:r>
        <w:rPr>
          <w:lang w:val="nb-NO"/>
        </w:rPr>
        <w:t>Ta Alunbrig én gang daglig til samme tid hver dag.</w:t>
      </w:r>
    </w:p>
    <w:p w14:paraId="1D2F2374" w14:textId="77777777" w:rsidR="00281CF4" w:rsidRDefault="00A50A9A">
      <w:pPr>
        <w:keepNext/>
        <w:numPr>
          <w:ilvl w:val="0"/>
          <w:numId w:val="2"/>
        </w:numPr>
        <w:tabs>
          <w:tab w:val="clear" w:pos="567"/>
        </w:tabs>
        <w:ind w:left="567" w:hanging="567"/>
        <w:rPr>
          <w:lang w:val="nb-NO"/>
        </w:rPr>
      </w:pPr>
      <w:r>
        <w:rPr>
          <w:lang w:val="nb-NO"/>
        </w:rPr>
        <w:t>Svelg tablettene hele sammen med et glass vann. Du må ikke knuse eller løse opp tablettene.</w:t>
      </w:r>
    </w:p>
    <w:p w14:paraId="1D2F2375" w14:textId="77777777" w:rsidR="00281CF4" w:rsidRDefault="00A50A9A">
      <w:pPr>
        <w:keepNext/>
        <w:numPr>
          <w:ilvl w:val="0"/>
          <w:numId w:val="2"/>
        </w:numPr>
        <w:tabs>
          <w:tab w:val="clear" w:pos="567"/>
        </w:tabs>
        <w:ind w:left="567" w:hanging="567"/>
        <w:rPr>
          <w:lang w:val="nb-NO"/>
        </w:rPr>
      </w:pPr>
      <w:r>
        <w:rPr>
          <w:lang w:val="nb-NO"/>
        </w:rPr>
        <w:t xml:space="preserve">Tablettene kan tas med eller uten mat. </w:t>
      </w:r>
    </w:p>
    <w:p w14:paraId="1D2F2376" w14:textId="77777777" w:rsidR="00281CF4" w:rsidRDefault="00A50A9A">
      <w:pPr>
        <w:numPr>
          <w:ilvl w:val="0"/>
          <w:numId w:val="2"/>
        </w:numPr>
        <w:tabs>
          <w:tab w:val="clear" w:pos="567"/>
        </w:tabs>
        <w:ind w:left="567" w:hanging="567"/>
        <w:rPr>
          <w:lang w:val="nb-NO"/>
        </w:rPr>
      </w:pPr>
      <w:r>
        <w:rPr>
          <w:lang w:val="nb-NO"/>
        </w:rPr>
        <w:t>Hvis du kaster opp etter at du har tatt Alunbrig, må du ikke ta flere tabletter før din neste planlagte dose.</w:t>
      </w:r>
    </w:p>
    <w:p w14:paraId="1D2F2377" w14:textId="77777777" w:rsidR="00281CF4" w:rsidRDefault="00281CF4">
      <w:pPr>
        <w:tabs>
          <w:tab w:val="clear" w:pos="567"/>
        </w:tabs>
        <w:rPr>
          <w:lang w:val="nb-NO"/>
        </w:rPr>
      </w:pPr>
    </w:p>
    <w:p w14:paraId="1D2F2378" w14:textId="77777777" w:rsidR="00281CF4" w:rsidRDefault="00A50A9A">
      <w:pPr>
        <w:tabs>
          <w:tab w:val="clear" w:pos="567"/>
        </w:tabs>
        <w:rPr>
          <w:lang w:val="nb-NO"/>
        </w:rPr>
      </w:pPr>
      <w:r>
        <w:rPr>
          <w:lang w:val="nb-NO"/>
        </w:rPr>
        <w:t>Ikke svelg tørkemiddelet som finnes i boksen.</w:t>
      </w:r>
    </w:p>
    <w:p w14:paraId="1D2F2379" w14:textId="77777777" w:rsidR="00281CF4" w:rsidRDefault="00281CF4">
      <w:pPr>
        <w:tabs>
          <w:tab w:val="clear" w:pos="567"/>
        </w:tabs>
        <w:rPr>
          <w:lang w:val="nb-NO"/>
        </w:rPr>
      </w:pPr>
    </w:p>
    <w:p w14:paraId="1D2F237A" w14:textId="77777777" w:rsidR="00281CF4" w:rsidRDefault="00A50A9A">
      <w:pPr>
        <w:keepNext/>
        <w:tabs>
          <w:tab w:val="clear" w:pos="567"/>
        </w:tabs>
        <w:rPr>
          <w:b/>
          <w:lang w:val="nb-NO"/>
        </w:rPr>
      </w:pPr>
      <w:r>
        <w:rPr>
          <w:b/>
          <w:bCs/>
          <w:lang w:val="nb-NO"/>
        </w:rPr>
        <w:t>Dersom du tar for mye av Alunbrig</w:t>
      </w:r>
    </w:p>
    <w:p w14:paraId="1D2F237B" w14:textId="77777777" w:rsidR="00281CF4" w:rsidRDefault="00281CF4">
      <w:pPr>
        <w:keepNext/>
        <w:tabs>
          <w:tab w:val="clear" w:pos="567"/>
        </w:tabs>
        <w:rPr>
          <w:lang w:val="nb-NO"/>
        </w:rPr>
      </w:pPr>
    </w:p>
    <w:p w14:paraId="1D2F237C" w14:textId="77777777" w:rsidR="00281CF4" w:rsidRDefault="00A50A9A">
      <w:pPr>
        <w:tabs>
          <w:tab w:val="clear" w:pos="567"/>
        </w:tabs>
        <w:rPr>
          <w:lang w:val="nb-NO"/>
        </w:rPr>
      </w:pPr>
      <w:r>
        <w:rPr>
          <w:lang w:val="nb-NO"/>
        </w:rPr>
        <w:t>Informer lege eller apotek umiddelbart hvis du har tatt flere tabletter enn det som er anbefalt.</w:t>
      </w:r>
    </w:p>
    <w:p w14:paraId="1D2F237D" w14:textId="77777777" w:rsidR="00281CF4" w:rsidRDefault="00281CF4">
      <w:pPr>
        <w:tabs>
          <w:tab w:val="clear" w:pos="567"/>
        </w:tabs>
        <w:rPr>
          <w:lang w:val="nb-NO"/>
        </w:rPr>
      </w:pPr>
    </w:p>
    <w:p w14:paraId="1D2F237E" w14:textId="77777777" w:rsidR="00281CF4" w:rsidRDefault="00A50A9A">
      <w:pPr>
        <w:keepNext/>
        <w:tabs>
          <w:tab w:val="clear" w:pos="567"/>
        </w:tabs>
        <w:rPr>
          <w:b/>
          <w:lang w:val="nb-NO"/>
        </w:rPr>
      </w:pPr>
      <w:r>
        <w:rPr>
          <w:b/>
          <w:bCs/>
          <w:lang w:val="nb-NO"/>
        </w:rPr>
        <w:t>Dersom du har glemt å ta Alunbrig</w:t>
      </w:r>
    </w:p>
    <w:p w14:paraId="1D2F237F" w14:textId="77777777" w:rsidR="00281CF4" w:rsidRDefault="00281CF4">
      <w:pPr>
        <w:keepNext/>
        <w:tabs>
          <w:tab w:val="clear" w:pos="567"/>
        </w:tabs>
        <w:rPr>
          <w:lang w:val="nb-NO"/>
        </w:rPr>
      </w:pPr>
    </w:p>
    <w:p w14:paraId="1D2F2380" w14:textId="77777777" w:rsidR="00281CF4" w:rsidRDefault="00A50A9A">
      <w:pPr>
        <w:tabs>
          <w:tab w:val="clear" w:pos="567"/>
        </w:tabs>
        <w:rPr>
          <w:lang w:val="nb-NO"/>
        </w:rPr>
      </w:pPr>
      <w:r>
        <w:rPr>
          <w:lang w:val="nb-NO"/>
        </w:rPr>
        <w:t>Du skal ikke ta dobbel dose som erstatning for en glemt dose. Ta neste dose til vanlig tid.</w:t>
      </w:r>
    </w:p>
    <w:p w14:paraId="1D2F2381" w14:textId="77777777" w:rsidR="00281CF4" w:rsidRDefault="00281CF4">
      <w:pPr>
        <w:tabs>
          <w:tab w:val="clear" w:pos="567"/>
        </w:tabs>
        <w:rPr>
          <w:lang w:val="nb-NO"/>
        </w:rPr>
      </w:pPr>
    </w:p>
    <w:p w14:paraId="1D2F2382" w14:textId="77777777" w:rsidR="00281CF4" w:rsidRDefault="00A50A9A">
      <w:pPr>
        <w:keepNext/>
        <w:tabs>
          <w:tab w:val="clear" w:pos="567"/>
        </w:tabs>
        <w:rPr>
          <w:b/>
          <w:lang w:val="nb-NO"/>
        </w:rPr>
      </w:pPr>
      <w:r>
        <w:rPr>
          <w:b/>
          <w:bCs/>
          <w:lang w:val="nb-NO"/>
        </w:rPr>
        <w:t>Dersom du avbryter behandling med Alunbrig</w:t>
      </w:r>
    </w:p>
    <w:p w14:paraId="1D2F2383" w14:textId="77777777" w:rsidR="00281CF4" w:rsidRDefault="00281CF4">
      <w:pPr>
        <w:keepNext/>
        <w:tabs>
          <w:tab w:val="clear" w:pos="567"/>
        </w:tabs>
        <w:rPr>
          <w:b/>
          <w:lang w:val="nb-NO"/>
        </w:rPr>
      </w:pPr>
    </w:p>
    <w:p w14:paraId="1D2F2384" w14:textId="77777777" w:rsidR="00281CF4" w:rsidRDefault="00A50A9A">
      <w:pPr>
        <w:tabs>
          <w:tab w:val="clear" w:pos="567"/>
        </w:tabs>
        <w:rPr>
          <w:lang w:val="nb-NO"/>
        </w:rPr>
      </w:pPr>
      <w:r>
        <w:rPr>
          <w:lang w:val="nb-NO"/>
        </w:rPr>
        <w:t>Du må ikke slutte å bruke Alunbrig uten å snakke med legen din først.</w:t>
      </w:r>
    </w:p>
    <w:p w14:paraId="1D2F2385" w14:textId="77777777" w:rsidR="00281CF4" w:rsidRDefault="00281CF4">
      <w:pPr>
        <w:tabs>
          <w:tab w:val="clear" w:pos="567"/>
        </w:tabs>
        <w:rPr>
          <w:lang w:val="nb-NO"/>
        </w:rPr>
      </w:pPr>
    </w:p>
    <w:p w14:paraId="1D2F2386" w14:textId="77777777" w:rsidR="00281CF4" w:rsidRDefault="00A50A9A">
      <w:pPr>
        <w:tabs>
          <w:tab w:val="clear" w:pos="567"/>
        </w:tabs>
        <w:rPr>
          <w:lang w:val="nb-NO"/>
        </w:rPr>
      </w:pPr>
      <w:r>
        <w:rPr>
          <w:lang w:val="nb-NO"/>
        </w:rPr>
        <w:t>Spør lege eller apotek dersom du har noen spørsmål om bruken av dette legemidlet.</w:t>
      </w:r>
    </w:p>
    <w:p w14:paraId="1D2F2387" w14:textId="77777777" w:rsidR="00281CF4" w:rsidRDefault="00281CF4">
      <w:pPr>
        <w:tabs>
          <w:tab w:val="clear" w:pos="567"/>
        </w:tabs>
        <w:rPr>
          <w:lang w:val="nb-NO"/>
        </w:rPr>
      </w:pPr>
    </w:p>
    <w:p w14:paraId="1D2F2388" w14:textId="77777777" w:rsidR="00281CF4" w:rsidRDefault="00281CF4">
      <w:pPr>
        <w:tabs>
          <w:tab w:val="clear" w:pos="567"/>
        </w:tabs>
        <w:rPr>
          <w:lang w:val="nb-NO"/>
        </w:rPr>
      </w:pPr>
    </w:p>
    <w:p w14:paraId="1D2F2389" w14:textId="77777777" w:rsidR="00281CF4" w:rsidRDefault="00A50A9A">
      <w:pPr>
        <w:keepNext/>
        <w:tabs>
          <w:tab w:val="clear" w:pos="567"/>
        </w:tabs>
        <w:rPr>
          <w:lang w:val="nb-NO"/>
        </w:rPr>
      </w:pPr>
      <w:r>
        <w:rPr>
          <w:b/>
          <w:bCs/>
          <w:lang w:val="nb-NO"/>
        </w:rPr>
        <w:t>4.</w:t>
      </w:r>
      <w:r>
        <w:rPr>
          <w:b/>
          <w:bCs/>
          <w:lang w:val="nb-NO"/>
        </w:rPr>
        <w:tab/>
        <w:t xml:space="preserve">Mulige bivirkninger </w:t>
      </w:r>
    </w:p>
    <w:p w14:paraId="1D2F238A" w14:textId="77777777" w:rsidR="00281CF4" w:rsidRDefault="00281CF4">
      <w:pPr>
        <w:keepNext/>
        <w:tabs>
          <w:tab w:val="clear" w:pos="567"/>
        </w:tabs>
        <w:rPr>
          <w:lang w:val="nb-NO"/>
        </w:rPr>
      </w:pPr>
    </w:p>
    <w:p w14:paraId="1D2F238B" w14:textId="77777777" w:rsidR="00281CF4" w:rsidRDefault="00A50A9A">
      <w:pPr>
        <w:tabs>
          <w:tab w:val="clear" w:pos="567"/>
        </w:tabs>
        <w:rPr>
          <w:lang w:val="nb-NO"/>
        </w:rPr>
      </w:pPr>
      <w:r>
        <w:rPr>
          <w:lang w:val="nb-NO"/>
        </w:rPr>
        <w:t>Som alle legemidler kan dette legemidlet forårsake bivirkninger, men ikke alle får det.</w:t>
      </w:r>
    </w:p>
    <w:p w14:paraId="1D2F238C" w14:textId="77777777" w:rsidR="00281CF4" w:rsidRDefault="00281CF4">
      <w:pPr>
        <w:tabs>
          <w:tab w:val="clear" w:pos="567"/>
        </w:tabs>
        <w:rPr>
          <w:lang w:val="nb-NO"/>
        </w:rPr>
      </w:pPr>
    </w:p>
    <w:p w14:paraId="1D2F238D" w14:textId="77777777" w:rsidR="00281CF4" w:rsidRDefault="00A50A9A">
      <w:pPr>
        <w:tabs>
          <w:tab w:val="clear" w:pos="567"/>
        </w:tabs>
        <w:rPr>
          <w:lang w:val="nb-NO"/>
        </w:rPr>
      </w:pPr>
      <w:r>
        <w:rPr>
          <w:b/>
          <w:bCs/>
          <w:lang w:val="nb-NO"/>
        </w:rPr>
        <w:t>Informer lege eller apotek umiddelbart</w:t>
      </w:r>
      <w:r>
        <w:rPr>
          <w:lang w:val="nb-NO"/>
        </w:rPr>
        <w:t xml:space="preserve"> dersom du opplever noen av følgende alvorlige bivirkninger:</w:t>
      </w:r>
    </w:p>
    <w:p w14:paraId="1D2F238E" w14:textId="77777777" w:rsidR="00281CF4" w:rsidRDefault="00281CF4">
      <w:pPr>
        <w:tabs>
          <w:tab w:val="clear" w:pos="567"/>
        </w:tabs>
        <w:rPr>
          <w:b/>
          <w:lang w:val="nb-NO"/>
        </w:rPr>
      </w:pPr>
    </w:p>
    <w:p w14:paraId="1D2F238F" w14:textId="77777777" w:rsidR="00281CF4" w:rsidRDefault="00A50A9A">
      <w:pPr>
        <w:keepNext/>
        <w:tabs>
          <w:tab w:val="clear" w:pos="567"/>
        </w:tabs>
        <w:rPr>
          <w:lang w:val="nb-NO"/>
        </w:rPr>
      </w:pPr>
      <w:r>
        <w:rPr>
          <w:b/>
          <w:lang w:val="nb-NO"/>
        </w:rPr>
        <w:t>Svært vanlige</w:t>
      </w:r>
      <w:r>
        <w:rPr>
          <w:lang w:val="nb-NO"/>
        </w:rPr>
        <w:t xml:space="preserve"> (kan forekomme hos flere enn 1 av 10 personer):</w:t>
      </w:r>
    </w:p>
    <w:p w14:paraId="1D2F2390" w14:textId="77777777" w:rsidR="00281CF4" w:rsidRDefault="00A50A9A">
      <w:pPr>
        <w:keepNext/>
        <w:numPr>
          <w:ilvl w:val="0"/>
          <w:numId w:val="2"/>
        </w:numPr>
        <w:tabs>
          <w:tab w:val="clear" w:pos="567"/>
        </w:tabs>
        <w:ind w:left="567" w:hanging="567"/>
        <w:rPr>
          <w:b/>
          <w:lang w:val="nb-NO"/>
        </w:rPr>
      </w:pPr>
      <w:r>
        <w:rPr>
          <w:b/>
          <w:bCs/>
          <w:lang w:val="nb-NO"/>
        </w:rPr>
        <w:t>høyt blodtrykk</w:t>
      </w:r>
    </w:p>
    <w:p w14:paraId="1D2F2391" w14:textId="77777777" w:rsidR="00281CF4" w:rsidRDefault="00A50A9A">
      <w:pPr>
        <w:tabs>
          <w:tab w:val="clear" w:pos="567"/>
        </w:tabs>
        <w:ind w:left="562"/>
        <w:rPr>
          <w:lang w:val="nb-NO"/>
        </w:rPr>
      </w:pPr>
      <w:r>
        <w:rPr>
          <w:lang w:val="nb-NO"/>
        </w:rPr>
        <w:t>Informer legen din hvis du opplever hodepine, svimmelhet, tåkesyn, brystsmerter eller kortpustethet.</w:t>
      </w:r>
    </w:p>
    <w:p w14:paraId="1D2F2392" w14:textId="77777777" w:rsidR="00281CF4" w:rsidRDefault="00A50A9A">
      <w:pPr>
        <w:keepNext/>
        <w:numPr>
          <w:ilvl w:val="0"/>
          <w:numId w:val="2"/>
        </w:numPr>
        <w:tabs>
          <w:tab w:val="clear" w:pos="567"/>
        </w:tabs>
        <w:ind w:left="567" w:hanging="567"/>
        <w:rPr>
          <w:b/>
          <w:lang w:val="nb-NO"/>
        </w:rPr>
      </w:pPr>
      <w:r>
        <w:rPr>
          <w:b/>
          <w:bCs/>
          <w:lang w:val="nb-NO"/>
        </w:rPr>
        <w:t>synsproblemer</w:t>
      </w:r>
    </w:p>
    <w:p w14:paraId="1D2F2393" w14:textId="77777777" w:rsidR="00281CF4" w:rsidRDefault="00A50A9A">
      <w:pPr>
        <w:keepNext/>
        <w:tabs>
          <w:tab w:val="clear" w:pos="567"/>
        </w:tabs>
        <w:ind w:left="567"/>
        <w:rPr>
          <w:lang w:val="nb-NO"/>
        </w:rPr>
      </w:pPr>
      <w:r>
        <w:rPr>
          <w:lang w:val="nb-NO"/>
        </w:rPr>
        <w:t>Informer legen din hvis du opplever synsforstyrrelser, som f.eks. hvis du ser lysglimt, har tåkesyn eller lys gjør at du får vondt i øynene. Legen din kan stanse behandlingen med Alunbrig og henvise deg til en øyelege.</w:t>
      </w:r>
    </w:p>
    <w:p w14:paraId="1D2F2394" w14:textId="77777777" w:rsidR="00281CF4" w:rsidRDefault="00A50A9A">
      <w:pPr>
        <w:numPr>
          <w:ilvl w:val="0"/>
          <w:numId w:val="17"/>
        </w:numPr>
        <w:tabs>
          <w:tab w:val="clear" w:pos="567"/>
        </w:tabs>
        <w:ind w:left="540" w:hanging="540"/>
        <w:rPr>
          <w:lang w:val="nb-NO"/>
        </w:rPr>
      </w:pPr>
      <w:r>
        <w:rPr>
          <w:b/>
          <w:bCs/>
          <w:lang w:val="nb-NO"/>
        </w:rPr>
        <w:t xml:space="preserve">økt nivå av kreatinfosfokinase i blodprøver </w:t>
      </w:r>
      <w:r>
        <w:rPr>
          <w:lang w:val="nb-NO"/>
        </w:rPr>
        <w:t>– kan tyde på muskelskader, som f.eks. i hjertet. Informer legen din hvis du opplever uforklarlige smerter, ømhet eller svakhet i musklene.</w:t>
      </w:r>
    </w:p>
    <w:p w14:paraId="1D2F2395" w14:textId="77777777" w:rsidR="00281CF4" w:rsidRDefault="00A50A9A">
      <w:pPr>
        <w:numPr>
          <w:ilvl w:val="0"/>
          <w:numId w:val="2"/>
        </w:numPr>
        <w:tabs>
          <w:tab w:val="clear" w:pos="567"/>
        </w:tabs>
        <w:ind w:left="567" w:hanging="567"/>
        <w:rPr>
          <w:lang w:val="nb-NO"/>
        </w:rPr>
      </w:pPr>
      <w:r>
        <w:rPr>
          <w:b/>
          <w:bCs/>
          <w:lang w:val="nb-NO"/>
        </w:rPr>
        <w:t xml:space="preserve">økt nivå av amylase eller lipase i blodprøver </w:t>
      </w:r>
      <w:r>
        <w:rPr>
          <w:lang w:val="nb-NO"/>
        </w:rPr>
        <w:t>– kan tyde på betennelse i bukspyttkjertelen.</w:t>
      </w:r>
    </w:p>
    <w:p w14:paraId="1D2F2396" w14:textId="77777777" w:rsidR="00281CF4" w:rsidRDefault="00A50A9A">
      <w:pPr>
        <w:tabs>
          <w:tab w:val="clear" w:pos="567"/>
        </w:tabs>
        <w:ind w:left="567"/>
        <w:rPr>
          <w:lang w:val="nb-NO"/>
        </w:rPr>
      </w:pPr>
      <w:r>
        <w:rPr>
          <w:lang w:val="nb-NO"/>
        </w:rPr>
        <w:lastRenderedPageBreak/>
        <w:t xml:space="preserve">Informer legen din hvis du opplever smerter i øvre del av magen, inkludert magesmerter som blir verre når du spiser og kan spre seg til ryggen, vekttap eller kvalme. </w:t>
      </w:r>
    </w:p>
    <w:p w14:paraId="1D2F2397" w14:textId="77777777" w:rsidR="00281CF4" w:rsidRDefault="00A50A9A">
      <w:pPr>
        <w:numPr>
          <w:ilvl w:val="0"/>
          <w:numId w:val="2"/>
        </w:numPr>
        <w:tabs>
          <w:tab w:val="clear" w:pos="567"/>
        </w:tabs>
        <w:ind w:left="567" w:hanging="567"/>
        <w:rPr>
          <w:lang w:val="nb-NO"/>
        </w:rPr>
      </w:pPr>
      <w:r>
        <w:rPr>
          <w:b/>
          <w:bCs/>
          <w:lang w:val="nb-NO"/>
        </w:rPr>
        <w:t xml:space="preserve">økt nivå av leverenzymer (aspartataminotransferase, alaninaminotransferase) i blodprøver – </w:t>
      </w:r>
      <w:r>
        <w:rPr>
          <w:lang w:val="nb-NO"/>
        </w:rPr>
        <w:t>kan tyde på skader på leverceller. Informer legen din hvis du opplever smerter på høyre side av mageregionen, gulfarget hud eller øyne, eller mørk urin.</w:t>
      </w:r>
    </w:p>
    <w:p w14:paraId="1D2F2398" w14:textId="77777777" w:rsidR="00281CF4" w:rsidRDefault="00A50A9A">
      <w:pPr>
        <w:keepNext/>
        <w:numPr>
          <w:ilvl w:val="0"/>
          <w:numId w:val="2"/>
        </w:numPr>
        <w:tabs>
          <w:tab w:val="clear" w:pos="567"/>
        </w:tabs>
        <w:ind w:left="540" w:hanging="540"/>
        <w:rPr>
          <w:lang w:val="nb-NO"/>
        </w:rPr>
      </w:pPr>
      <w:r>
        <w:rPr>
          <w:b/>
          <w:bCs/>
          <w:lang w:val="nb-NO"/>
        </w:rPr>
        <w:t>økt blodsukker</w:t>
      </w:r>
    </w:p>
    <w:p w14:paraId="1D2F2399" w14:textId="77777777" w:rsidR="00281CF4" w:rsidRDefault="00A50A9A">
      <w:pPr>
        <w:tabs>
          <w:tab w:val="clear" w:pos="567"/>
        </w:tabs>
        <w:ind w:left="540"/>
        <w:rPr>
          <w:lang w:val="nb-NO"/>
        </w:rPr>
      </w:pPr>
      <w:r>
        <w:rPr>
          <w:lang w:val="nb-NO"/>
        </w:rPr>
        <w:t>Informer legen din hvis du føler deg veldig tørst, må late vannet oftere enn vanlig, føler deg veldig sulten, uvel i magen, svak eller trøtt, eller forvirret.</w:t>
      </w:r>
    </w:p>
    <w:p w14:paraId="1D2F239A" w14:textId="77777777" w:rsidR="00281CF4" w:rsidRDefault="00281CF4">
      <w:pPr>
        <w:tabs>
          <w:tab w:val="clear" w:pos="567"/>
        </w:tabs>
        <w:rPr>
          <w:lang w:val="nb-NO"/>
        </w:rPr>
      </w:pPr>
    </w:p>
    <w:p w14:paraId="1D2F239B" w14:textId="77777777" w:rsidR="00281CF4" w:rsidRDefault="00A50A9A">
      <w:pPr>
        <w:keepNext/>
        <w:tabs>
          <w:tab w:val="clear" w:pos="567"/>
        </w:tabs>
        <w:rPr>
          <w:lang w:val="nb-NO"/>
        </w:rPr>
      </w:pPr>
      <w:r>
        <w:rPr>
          <w:b/>
          <w:bCs/>
          <w:lang w:val="nb-NO"/>
        </w:rPr>
        <w:t xml:space="preserve">Vanlige </w:t>
      </w:r>
      <w:r>
        <w:rPr>
          <w:lang w:val="nb-NO"/>
        </w:rPr>
        <w:t>(kan forekomme hos opptil 1 av 10 personer):</w:t>
      </w:r>
    </w:p>
    <w:p w14:paraId="1D2F239C" w14:textId="77777777" w:rsidR="00281CF4" w:rsidRDefault="00A50A9A">
      <w:pPr>
        <w:keepNext/>
        <w:numPr>
          <w:ilvl w:val="0"/>
          <w:numId w:val="2"/>
        </w:numPr>
        <w:tabs>
          <w:tab w:val="clear" w:pos="567"/>
        </w:tabs>
        <w:ind w:left="567" w:hanging="567"/>
        <w:rPr>
          <w:b/>
          <w:lang w:val="nb-NO"/>
        </w:rPr>
      </w:pPr>
      <w:r>
        <w:rPr>
          <w:b/>
          <w:bCs/>
          <w:lang w:val="nb-NO"/>
        </w:rPr>
        <w:t>lungebetennelse</w:t>
      </w:r>
    </w:p>
    <w:p w14:paraId="1D2F239D" w14:textId="77777777" w:rsidR="00281CF4" w:rsidRDefault="00A50A9A">
      <w:pPr>
        <w:tabs>
          <w:tab w:val="clear" w:pos="567"/>
        </w:tabs>
        <w:ind w:left="540"/>
        <w:rPr>
          <w:lang w:val="nb-NO"/>
        </w:rPr>
      </w:pPr>
      <w:r>
        <w:rPr>
          <w:lang w:val="nb-NO"/>
        </w:rPr>
        <w:t>Informer legen din hvis du opplever lunge</w:t>
      </w:r>
      <w:r>
        <w:rPr>
          <w:lang w:val="nb-NO"/>
        </w:rPr>
        <w:noBreakHyphen/>
        <w:t xml:space="preserve"> eller pusteproblemer eller forverring av disse, inkludert brystsmerter, hoste og feber, spesielt i løpet av den første uken du tar Alunbrig, siden dette kan være tegn på alvorlige lungeproblemer.</w:t>
      </w:r>
    </w:p>
    <w:p w14:paraId="1D2F239E" w14:textId="77777777" w:rsidR="00281CF4" w:rsidRDefault="00A50A9A">
      <w:pPr>
        <w:keepNext/>
        <w:numPr>
          <w:ilvl w:val="0"/>
          <w:numId w:val="2"/>
        </w:numPr>
        <w:tabs>
          <w:tab w:val="clear" w:pos="567"/>
        </w:tabs>
        <w:ind w:left="567" w:hanging="567"/>
        <w:rPr>
          <w:b/>
          <w:lang w:val="nb-NO"/>
        </w:rPr>
      </w:pPr>
      <w:r>
        <w:rPr>
          <w:b/>
          <w:bCs/>
          <w:lang w:val="nb-NO"/>
        </w:rPr>
        <w:t>sakte hjerteslag</w:t>
      </w:r>
      <w:r>
        <w:rPr>
          <w:b/>
          <w:bCs/>
          <w:lang w:val="nb-NO"/>
        </w:rPr>
        <w:br/>
      </w:r>
      <w:r>
        <w:rPr>
          <w:lang w:val="nb-NO"/>
        </w:rPr>
        <w:t>Informer legen din hvis du opplever smerter eller ubehag i brystet, endringer i hjerterytmen, svimmelhet, ørhet eller besvimelse.</w:t>
      </w:r>
    </w:p>
    <w:p w14:paraId="1D2F239F" w14:textId="77777777" w:rsidR="00281CF4" w:rsidRDefault="00A50A9A">
      <w:pPr>
        <w:keepNext/>
        <w:numPr>
          <w:ilvl w:val="0"/>
          <w:numId w:val="2"/>
        </w:numPr>
        <w:tabs>
          <w:tab w:val="clear" w:pos="567"/>
        </w:tabs>
        <w:ind w:left="567" w:hanging="567"/>
        <w:rPr>
          <w:b/>
          <w:bCs/>
          <w:lang w:val="nb-NO"/>
        </w:rPr>
      </w:pPr>
      <w:r>
        <w:rPr>
          <w:b/>
          <w:bCs/>
          <w:lang w:val="nb-NO"/>
        </w:rPr>
        <w:t>sensitivitet overfor sollys</w:t>
      </w:r>
    </w:p>
    <w:p w14:paraId="1D2F23A0" w14:textId="77777777" w:rsidR="00281CF4" w:rsidRDefault="00A50A9A">
      <w:pPr>
        <w:keepNext/>
        <w:tabs>
          <w:tab w:val="clear" w:pos="567"/>
        </w:tabs>
        <w:ind w:left="567"/>
        <w:rPr>
          <w:lang w:val="nb-NO"/>
        </w:rPr>
      </w:pPr>
      <w:r>
        <w:rPr>
          <w:lang w:val="nb-NO"/>
        </w:rPr>
        <w:t>Snakk med lege dersom du utvikler noen hudreaksjoner.</w:t>
      </w:r>
    </w:p>
    <w:p w14:paraId="1D2F23A1" w14:textId="77777777" w:rsidR="00281CF4" w:rsidRDefault="00A50A9A">
      <w:pPr>
        <w:keepNext/>
        <w:tabs>
          <w:tab w:val="clear" w:pos="567"/>
        </w:tabs>
        <w:ind w:left="567"/>
        <w:rPr>
          <w:lang w:val="nb-NO"/>
        </w:rPr>
      </w:pPr>
      <w:r>
        <w:rPr>
          <w:lang w:val="nb-NO"/>
        </w:rPr>
        <w:t>Se også pkt. 2, "Advarsler og forsiktighetsregler”.</w:t>
      </w:r>
    </w:p>
    <w:p w14:paraId="1D2F23A2" w14:textId="77777777" w:rsidR="00281CF4" w:rsidRDefault="00281CF4">
      <w:pPr>
        <w:tabs>
          <w:tab w:val="clear" w:pos="567"/>
        </w:tabs>
        <w:rPr>
          <w:lang w:val="nb-NO"/>
        </w:rPr>
      </w:pPr>
    </w:p>
    <w:p w14:paraId="1D2F23A3" w14:textId="77777777" w:rsidR="00281CF4" w:rsidRDefault="00A50A9A">
      <w:pPr>
        <w:keepNext/>
        <w:numPr>
          <w:ilvl w:val="12"/>
          <w:numId w:val="0"/>
        </w:numPr>
        <w:rPr>
          <w:b/>
          <w:lang w:val="nb-NO"/>
        </w:rPr>
      </w:pPr>
      <w:r>
        <w:rPr>
          <w:b/>
          <w:lang w:val="nb-NO"/>
        </w:rPr>
        <w:t>Mindre vanlige</w:t>
      </w:r>
      <w:r>
        <w:rPr>
          <w:lang w:val="nb-NO"/>
        </w:rPr>
        <w:t xml:space="preserve"> (kan forekomme hos opptil 1 av 100 personer)</w:t>
      </w:r>
    </w:p>
    <w:p w14:paraId="1D2F23A4" w14:textId="77777777" w:rsidR="00281CF4" w:rsidRDefault="00A50A9A">
      <w:pPr>
        <w:numPr>
          <w:ilvl w:val="0"/>
          <w:numId w:val="2"/>
        </w:numPr>
        <w:tabs>
          <w:tab w:val="clear" w:pos="567"/>
        </w:tabs>
        <w:ind w:left="567" w:hanging="567"/>
        <w:rPr>
          <w:lang w:val="nb-NO"/>
        </w:rPr>
      </w:pPr>
      <w:r>
        <w:rPr>
          <w:lang w:val="nb-NO"/>
        </w:rPr>
        <w:t>betennelse i bukspyttkjertelen som kan føre til alvorlige og vedvarende magesmerter, med eller uten kvalme og oppkast (pankreatitt)</w:t>
      </w:r>
    </w:p>
    <w:p w14:paraId="1D2F23A5" w14:textId="77777777" w:rsidR="00281CF4" w:rsidRDefault="00281CF4">
      <w:pPr>
        <w:tabs>
          <w:tab w:val="clear" w:pos="567"/>
        </w:tabs>
        <w:rPr>
          <w:lang w:val="nb-NO"/>
        </w:rPr>
      </w:pPr>
    </w:p>
    <w:p w14:paraId="1D2F23A6" w14:textId="77777777" w:rsidR="00281CF4" w:rsidRDefault="00A50A9A">
      <w:pPr>
        <w:keepNext/>
        <w:tabs>
          <w:tab w:val="clear" w:pos="567"/>
        </w:tabs>
        <w:rPr>
          <w:b/>
          <w:lang w:val="nb-NO"/>
        </w:rPr>
      </w:pPr>
      <w:r>
        <w:rPr>
          <w:b/>
          <w:bCs/>
          <w:lang w:val="nb-NO"/>
        </w:rPr>
        <w:t>Andre mulige bivirkninger:</w:t>
      </w:r>
    </w:p>
    <w:p w14:paraId="1D2F23A7" w14:textId="77777777" w:rsidR="00281CF4" w:rsidRDefault="00A50A9A">
      <w:pPr>
        <w:keepNext/>
        <w:tabs>
          <w:tab w:val="clear" w:pos="567"/>
        </w:tabs>
        <w:rPr>
          <w:lang w:val="nb-NO"/>
        </w:rPr>
      </w:pPr>
      <w:r>
        <w:rPr>
          <w:lang w:val="nb-NO"/>
        </w:rPr>
        <w:t>Informer legen din hvis du opplever noen av følgende bivirkninger</w:t>
      </w:r>
    </w:p>
    <w:p w14:paraId="1D2F23A8" w14:textId="77777777" w:rsidR="00281CF4" w:rsidRDefault="00281CF4">
      <w:pPr>
        <w:keepNext/>
        <w:tabs>
          <w:tab w:val="clear" w:pos="567"/>
        </w:tabs>
        <w:rPr>
          <w:lang w:val="nb-NO"/>
        </w:rPr>
      </w:pPr>
    </w:p>
    <w:p w14:paraId="1D2F23A9" w14:textId="77777777" w:rsidR="00281CF4" w:rsidRDefault="00A50A9A">
      <w:pPr>
        <w:keepNext/>
        <w:tabs>
          <w:tab w:val="clear" w:pos="567"/>
        </w:tabs>
        <w:rPr>
          <w:lang w:val="nb-NO"/>
        </w:rPr>
      </w:pPr>
      <w:r>
        <w:rPr>
          <w:b/>
          <w:bCs/>
          <w:lang w:val="nb-NO"/>
        </w:rPr>
        <w:t>Svært vanlige</w:t>
      </w:r>
      <w:r>
        <w:rPr>
          <w:lang w:val="nb-NO"/>
        </w:rPr>
        <w:t xml:space="preserve"> (kan forekomme hos flere enn 1 av 10 personer):</w:t>
      </w:r>
    </w:p>
    <w:p w14:paraId="1D2F23AA" w14:textId="77777777" w:rsidR="00281CF4" w:rsidRDefault="00A50A9A">
      <w:pPr>
        <w:numPr>
          <w:ilvl w:val="0"/>
          <w:numId w:val="2"/>
        </w:numPr>
        <w:tabs>
          <w:tab w:val="clear" w:pos="567"/>
        </w:tabs>
        <w:ind w:left="567" w:hanging="567"/>
        <w:rPr>
          <w:lang w:val="nb-NO"/>
        </w:rPr>
      </w:pPr>
      <w:r>
        <w:rPr>
          <w:lang w:val="nb-NO"/>
        </w:rPr>
        <w:t>lungeinfeksjon (pneumoni)</w:t>
      </w:r>
    </w:p>
    <w:p w14:paraId="1D2F23AB" w14:textId="77777777" w:rsidR="00281CF4" w:rsidRDefault="00A50A9A">
      <w:pPr>
        <w:numPr>
          <w:ilvl w:val="0"/>
          <w:numId w:val="2"/>
        </w:numPr>
        <w:tabs>
          <w:tab w:val="clear" w:pos="567"/>
        </w:tabs>
        <w:ind w:left="567" w:hanging="567"/>
        <w:rPr>
          <w:lang w:val="nb-NO"/>
        </w:rPr>
      </w:pPr>
      <w:r>
        <w:rPr>
          <w:lang w:val="nb-NO"/>
        </w:rPr>
        <w:t xml:space="preserve">forkjølelsesplager (infeksjon i øvre luftveier) </w:t>
      </w:r>
    </w:p>
    <w:p w14:paraId="1D2F23AC" w14:textId="0C59F46E" w:rsidR="00281CF4" w:rsidRDefault="00A50A9A">
      <w:pPr>
        <w:numPr>
          <w:ilvl w:val="0"/>
          <w:numId w:val="2"/>
        </w:numPr>
        <w:tabs>
          <w:tab w:val="clear" w:pos="567"/>
        </w:tabs>
        <w:ind w:left="567" w:hanging="567"/>
        <w:rPr>
          <w:lang w:val="nb-NO"/>
        </w:rPr>
      </w:pPr>
      <w:r>
        <w:rPr>
          <w:lang w:val="nb-NO"/>
        </w:rPr>
        <w:t>redusert antall røde blodceller (anemi) i blodprøver</w:t>
      </w:r>
    </w:p>
    <w:p w14:paraId="1D2F23AD" w14:textId="77777777" w:rsidR="00281CF4" w:rsidRDefault="00A50A9A">
      <w:pPr>
        <w:numPr>
          <w:ilvl w:val="0"/>
          <w:numId w:val="2"/>
        </w:numPr>
        <w:tabs>
          <w:tab w:val="clear" w:pos="567"/>
        </w:tabs>
        <w:ind w:left="567" w:hanging="567"/>
        <w:rPr>
          <w:lang w:val="nb-NO"/>
        </w:rPr>
      </w:pPr>
      <w:r>
        <w:rPr>
          <w:lang w:val="nb-NO"/>
        </w:rPr>
        <w:t>redusert antall av hvite blodceller kalt nøytrofiler og lymfocytter, i blodprøver</w:t>
      </w:r>
    </w:p>
    <w:p w14:paraId="1D2F23AE" w14:textId="77777777" w:rsidR="00281CF4" w:rsidRDefault="00A50A9A">
      <w:pPr>
        <w:numPr>
          <w:ilvl w:val="0"/>
          <w:numId w:val="2"/>
        </w:numPr>
        <w:tabs>
          <w:tab w:val="clear" w:pos="567"/>
        </w:tabs>
        <w:ind w:left="567" w:hanging="567"/>
        <w:rPr>
          <w:lang w:val="nb-NO"/>
        </w:rPr>
      </w:pPr>
      <w:r>
        <w:rPr>
          <w:lang w:val="nb-NO"/>
        </w:rPr>
        <w:t xml:space="preserve">blodlevring tar lenger tid, sett i en test av aktivert partiell tromboplastintid </w:t>
      </w:r>
    </w:p>
    <w:p w14:paraId="1D2F23AF" w14:textId="77777777" w:rsidR="00281CF4" w:rsidRDefault="00A50A9A">
      <w:pPr>
        <w:numPr>
          <w:ilvl w:val="0"/>
          <w:numId w:val="2"/>
        </w:numPr>
        <w:tabs>
          <w:tab w:val="clear" w:pos="567"/>
        </w:tabs>
        <w:ind w:left="567" w:hanging="567"/>
        <w:rPr>
          <w:lang w:val="nb-NO"/>
        </w:rPr>
      </w:pPr>
      <w:r>
        <w:rPr>
          <w:lang w:val="nb-NO"/>
        </w:rPr>
        <w:t>blodprøver kan vise økt nivå i blodet av:</w:t>
      </w:r>
    </w:p>
    <w:p w14:paraId="1D2F23B0" w14:textId="70C12981" w:rsidR="00281CF4" w:rsidRDefault="00A50A9A" w:rsidP="00431555">
      <w:pPr>
        <w:numPr>
          <w:ilvl w:val="1"/>
          <w:numId w:val="2"/>
        </w:numPr>
        <w:tabs>
          <w:tab w:val="clear" w:pos="567"/>
        </w:tabs>
        <w:ind w:left="709" w:hanging="142"/>
        <w:rPr>
          <w:lang w:val="nb-NO"/>
        </w:rPr>
      </w:pPr>
      <w:r>
        <w:rPr>
          <w:lang w:val="nb-NO"/>
        </w:rPr>
        <w:t>insulin</w:t>
      </w:r>
    </w:p>
    <w:p w14:paraId="1D2F23B1" w14:textId="77777777" w:rsidR="00281CF4" w:rsidRDefault="00A50A9A" w:rsidP="00431555">
      <w:pPr>
        <w:numPr>
          <w:ilvl w:val="1"/>
          <w:numId w:val="2"/>
        </w:numPr>
        <w:tabs>
          <w:tab w:val="clear" w:pos="567"/>
        </w:tabs>
        <w:ind w:left="709" w:hanging="142"/>
        <w:rPr>
          <w:lang w:val="nb-NO"/>
        </w:rPr>
      </w:pPr>
      <w:r>
        <w:rPr>
          <w:lang w:val="nb-NO"/>
        </w:rPr>
        <w:t>kalsium</w:t>
      </w:r>
    </w:p>
    <w:p w14:paraId="1D2F23B2" w14:textId="77777777" w:rsidR="00281CF4" w:rsidRDefault="00A50A9A">
      <w:pPr>
        <w:numPr>
          <w:ilvl w:val="0"/>
          <w:numId w:val="2"/>
        </w:numPr>
        <w:tabs>
          <w:tab w:val="clear" w:pos="567"/>
        </w:tabs>
        <w:ind w:left="567" w:hanging="567"/>
        <w:rPr>
          <w:lang w:val="nb-NO"/>
        </w:rPr>
      </w:pPr>
      <w:r>
        <w:rPr>
          <w:lang w:val="nb-NO"/>
        </w:rPr>
        <w:t xml:space="preserve">blodprøver kan vise redusert nivå i blodet av: </w:t>
      </w:r>
    </w:p>
    <w:p w14:paraId="1D2F23B3" w14:textId="3D6230C6" w:rsidR="00281CF4" w:rsidRDefault="00A50A9A" w:rsidP="00431555">
      <w:pPr>
        <w:numPr>
          <w:ilvl w:val="1"/>
          <w:numId w:val="2"/>
        </w:numPr>
        <w:tabs>
          <w:tab w:val="clear" w:pos="567"/>
        </w:tabs>
        <w:ind w:left="709" w:hanging="142"/>
        <w:rPr>
          <w:lang w:val="nb-NO"/>
        </w:rPr>
      </w:pPr>
      <w:r>
        <w:rPr>
          <w:lang w:val="nb-NO"/>
        </w:rPr>
        <w:t>fosfor</w:t>
      </w:r>
    </w:p>
    <w:p w14:paraId="1D2F23B4" w14:textId="77777777" w:rsidR="00281CF4" w:rsidRDefault="00A50A9A" w:rsidP="00431555">
      <w:pPr>
        <w:numPr>
          <w:ilvl w:val="1"/>
          <w:numId w:val="2"/>
        </w:numPr>
        <w:tabs>
          <w:tab w:val="clear" w:pos="567"/>
        </w:tabs>
        <w:ind w:left="709" w:hanging="142"/>
        <w:rPr>
          <w:lang w:val="nb-NO"/>
        </w:rPr>
      </w:pPr>
      <w:r>
        <w:rPr>
          <w:lang w:val="nb-NO"/>
        </w:rPr>
        <w:t>magnesium</w:t>
      </w:r>
    </w:p>
    <w:p w14:paraId="1D2F23B5" w14:textId="77777777" w:rsidR="00281CF4" w:rsidRDefault="00A50A9A" w:rsidP="00431555">
      <w:pPr>
        <w:numPr>
          <w:ilvl w:val="1"/>
          <w:numId w:val="2"/>
        </w:numPr>
        <w:tabs>
          <w:tab w:val="clear" w:pos="567"/>
        </w:tabs>
        <w:ind w:left="709" w:hanging="142"/>
        <w:rPr>
          <w:lang w:val="nb-NO"/>
        </w:rPr>
      </w:pPr>
      <w:r>
        <w:rPr>
          <w:lang w:val="nb-NO"/>
        </w:rPr>
        <w:t>natrium</w:t>
      </w:r>
    </w:p>
    <w:p w14:paraId="1D2F23B6" w14:textId="7AF5FFF5" w:rsidR="00281CF4" w:rsidRDefault="00A50A9A" w:rsidP="00431555">
      <w:pPr>
        <w:numPr>
          <w:ilvl w:val="1"/>
          <w:numId w:val="2"/>
        </w:numPr>
        <w:tabs>
          <w:tab w:val="clear" w:pos="567"/>
        </w:tabs>
        <w:ind w:left="709" w:hanging="142"/>
        <w:rPr>
          <w:lang w:val="nb-NO"/>
        </w:rPr>
      </w:pPr>
      <w:r>
        <w:rPr>
          <w:lang w:val="nb-NO"/>
        </w:rPr>
        <w:t>kalium</w:t>
      </w:r>
    </w:p>
    <w:p w14:paraId="1D2F23BB" w14:textId="77777777" w:rsidR="00281CF4" w:rsidRDefault="00A50A9A">
      <w:pPr>
        <w:numPr>
          <w:ilvl w:val="0"/>
          <w:numId w:val="2"/>
        </w:numPr>
        <w:tabs>
          <w:tab w:val="clear" w:pos="567"/>
        </w:tabs>
        <w:ind w:left="567" w:hanging="567"/>
        <w:rPr>
          <w:lang w:val="nb-NO"/>
        </w:rPr>
      </w:pPr>
      <w:r>
        <w:rPr>
          <w:lang w:val="nb-NO"/>
        </w:rPr>
        <w:t>nedsatt appetitt</w:t>
      </w:r>
    </w:p>
    <w:p w14:paraId="1D2F23BC" w14:textId="77777777" w:rsidR="00281CF4" w:rsidRDefault="00A50A9A">
      <w:pPr>
        <w:numPr>
          <w:ilvl w:val="0"/>
          <w:numId w:val="2"/>
        </w:numPr>
        <w:tabs>
          <w:tab w:val="clear" w:pos="567"/>
        </w:tabs>
        <w:ind w:left="567" w:hanging="567"/>
        <w:rPr>
          <w:lang w:val="nb-NO"/>
        </w:rPr>
      </w:pPr>
      <w:r>
        <w:rPr>
          <w:lang w:val="nb-NO"/>
        </w:rPr>
        <w:t>hodepine</w:t>
      </w:r>
    </w:p>
    <w:p w14:paraId="1D2F23BD" w14:textId="77777777" w:rsidR="00281CF4" w:rsidRDefault="00A50A9A">
      <w:pPr>
        <w:numPr>
          <w:ilvl w:val="0"/>
          <w:numId w:val="2"/>
        </w:numPr>
        <w:tabs>
          <w:tab w:val="clear" w:pos="567"/>
        </w:tabs>
        <w:ind w:left="567" w:hanging="567"/>
        <w:rPr>
          <w:lang w:val="nb-NO"/>
        </w:rPr>
      </w:pPr>
      <w:r>
        <w:rPr>
          <w:lang w:val="nb-NO"/>
        </w:rPr>
        <w:t>plager som nummenhet, kribling, prikkende følelse, svakhet eller smerte i hender og føtter (perifer nevropati)</w:t>
      </w:r>
    </w:p>
    <w:p w14:paraId="1D2F23BE" w14:textId="77777777" w:rsidR="00281CF4" w:rsidRDefault="00A50A9A">
      <w:pPr>
        <w:numPr>
          <w:ilvl w:val="0"/>
          <w:numId w:val="2"/>
        </w:numPr>
        <w:tabs>
          <w:tab w:val="clear" w:pos="567"/>
        </w:tabs>
        <w:ind w:left="567" w:hanging="567"/>
        <w:rPr>
          <w:lang w:val="nb-NO"/>
        </w:rPr>
      </w:pPr>
      <w:r>
        <w:rPr>
          <w:lang w:val="nb-NO"/>
        </w:rPr>
        <w:t>svimmelhet</w:t>
      </w:r>
    </w:p>
    <w:p w14:paraId="1D2F23BF" w14:textId="77777777" w:rsidR="00281CF4" w:rsidRDefault="00A50A9A">
      <w:pPr>
        <w:numPr>
          <w:ilvl w:val="0"/>
          <w:numId w:val="2"/>
        </w:numPr>
        <w:tabs>
          <w:tab w:val="clear" w:pos="567"/>
        </w:tabs>
        <w:ind w:left="567" w:hanging="567"/>
        <w:rPr>
          <w:lang w:val="nb-NO"/>
        </w:rPr>
      </w:pPr>
      <w:r>
        <w:rPr>
          <w:lang w:val="nb-NO"/>
        </w:rPr>
        <w:t>hoste</w:t>
      </w:r>
    </w:p>
    <w:p w14:paraId="1D2F23C0" w14:textId="77777777" w:rsidR="00281CF4" w:rsidRDefault="00A50A9A">
      <w:pPr>
        <w:numPr>
          <w:ilvl w:val="0"/>
          <w:numId w:val="2"/>
        </w:numPr>
        <w:tabs>
          <w:tab w:val="clear" w:pos="567"/>
        </w:tabs>
        <w:ind w:left="567" w:hanging="567"/>
        <w:rPr>
          <w:lang w:val="nb-NO"/>
        </w:rPr>
      </w:pPr>
      <w:r>
        <w:rPr>
          <w:lang w:val="nb-NO"/>
        </w:rPr>
        <w:t xml:space="preserve">kortpustethet </w:t>
      </w:r>
    </w:p>
    <w:p w14:paraId="1D2F23C1" w14:textId="77777777" w:rsidR="00281CF4" w:rsidRDefault="00A50A9A">
      <w:pPr>
        <w:numPr>
          <w:ilvl w:val="0"/>
          <w:numId w:val="2"/>
        </w:numPr>
        <w:tabs>
          <w:tab w:val="clear" w:pos="567"/>
        </w:tabs>
        <w:ind w:left="567" w:hanging="567"/>
        <w:rPr>
          <w:lang w:val="nb-NO"/>
        </w:rPr>
      </w:pPr>
      <w:r>
        <w:rPr>
          <w:lang w:val="nb-NO"/>
        </w:rPr>
        <w:t>diaré</w:t>
      </w:r>
    </w:p>
    <w:p w14:paraId="1D2F23C2" w14:textId="77777777" w:rsidR="00281CF4" w:rsidRDefault="00A50A9A">
      <w:pPr>
        <w:numPr>
          <w:ilvl w:val="0"/>
          <w:numId w:val="2"/>
        </w:numPr>
        <w:tabs>
          <w:tab w:val="clear" w:pos="567"/>
        </w:tabs>
        <w:ind w:left="567" w:hanging="567"/>
        <w:rPr>
          <w:lang w:val="nb-NO"/>
        </w:rPr>
      </w:pPr>
      <w:r>
        <w:rPr>
          <w:lang w:val="nb-NO"/>
        </w:rPr>
        <w:t>kvalme</w:t>
      </w:r>
    </w:p>
    <w:p w14:paraId="1D2F23C3" w14:textId="77777777" w:rsidR="00281CF4" w:rsidRDefault="00A50A9A">
      <w:pPr>
        <w:numPr>
          <w:ilvl w:val="0"/>
          <w:numId w:val="2"/>
        </w:numPr>
        <w:tabs>
          <w:tab w:val="clear" w:pos="567"/>
        </w:tabs>
        <w:ind w:left="567" w:hanging="567"/>
        <w:rPr>
          <w:lang w:val="nb-NO"/>
        </w:rPr>
      </w:pPr>
      <w:r>
        <w:rPr>
          <w:lang w:val="nb-NO"/>
        </w:rPr>
        <w:t>oppkast</w:t>
      </w:r>
    </w:p>
    <w:p w14:paraId="1D2F23C4" w14:textId="77777777" w:rsidR="00281CF4" w:rsidRDefault="00A50A9A">
      <w:pPr>
        <w:numPr>
          <w:ilvl w:val="0"/>
          <w:numId w:val="2"/>
        </w:numPr>
        <w:tabs>
          <w:tab w:val="clear" w:pos="567"/>
        </w:tabs>
        <w:ind w:left="567" w:hanging="567"/>
        <w:rPr>
          <w:lang w:val="nb-NO"/>
        </w:rPr>
      </w:pPr>
      <w:r>
        <w:rPr>
          <w:lang w:val="nb-NO"/>
        </w:rPr>
        <w:t>magesmerter</w:t>
      </w:r>
    </w:p>
    <w:p w14:paraId="1D2F23C5" w14:textId="77777777" w:rsidR="00281CF4" w:rsidRDefault="00A50A9A">
      <w:pPr>
        <w:numPr>
          <w:ilvl w:val="0"/>
          <w:numId w:val="2"/>
        </w:numPr>
        <w:tabs>
          <w:tab w:val="clear" w:pos="567"/>
        </w:tabs>
        <w:ind w:left="567" w:hanging="567"/>
        <w:rPr>
          <w:lang w:val="nb-NO"/>
        </w:rPr>
      </w:pPr>
      <w:r>
        <w:rPr>
          <w:lang w:val="nb-NO"/>
        </w:rPr>
        <w:t>forstoppelse</w:t>
      </w:r>
    </w:p>
    <w:p w14:paraId="1D2F23C6" w14:textId="77777777" w:rsidR="00281CF4" w:rsidRDefault="00A50A9A">
      <w:pPr>
        <w:numPr>
          <w:ilvl w:val="0"/>
          <w:numId w:val="2"/>
        </w:numPr>
        <w:tabs>
          <w:tab w:val="clear" w:pos="567"/>
        </w:tabs>
        <w:ind w:left="567" w:hanging="567"/>
        <w:rPr>
          <w:lang w:val="nb-NO"/>
        </w:rPr>
      </w:pPr>
      <w:r>
        <w:rPr>
          <w:lang w:val="nb-NO"/>
        </w:rPr>
        <w:t>betennelse i munn og lepper (stomatitt)</w:t>
      </w:r>
    </w:p>
    <w:p w14:paraId="1D2F23C7" w14:textId="4F438502" w:rsidR="00281CF4" w:rsidRDefault="00A50A9A">
      <w:pPr>
        <w:numPr>
          <w:ilvl w:val="0"/>
          <w:numId w:val="2"/>
        </w:numPr>
        <w:tabs>
          <w:tab w:val="clear" w:pos="567"/>
        </w:tabs>
        <w:ind w:left="567" w:hanging="567"/>
        <w:rPr>
          <w:lang w:val="nb-NO"/>
        </w:rPr>
      </w:pPr>
      <w:r>
        <w:rPr>
          <w:lang w:val="nb-NO"/>
        </w:rPr>
        <w:lastRenderedPageBreak/>
        <w:t>økt nivå av enzymet alkalisk fosfatase i blodprøver – kan indikere organsvikt eller skade på organ</w:t>
      </w:r>
    </w:p>
    <w:p w14:paraId="1D2F23C8" w14:textId="77777777" w:rsidR="00281CF4" w:rsidRDefault="00A50A9A">
      <w:pPr>
        <w:numPr>
          <w:ilvl w:val="0"/>
          <w:numId w:val="2"/>
        </w:numPr>
        <w:tabs>
          <w:tab w:val="clear" w:pos="567"/>
        </w:tabs>
        <w:ind w:left="567" w:hanging="567"/>
        <w:rPr>
          <w:lang w:val="nb-NO"/>
        </w:rPr>
      </w:pPr>
      <w:r>
        <w:rPr>
          <w:lang w:val="nb-NO"/>
        </w:rPr>
        <w:t>utslett</w:t>
      </w:r>
    </w:p>
    <w:p w14:paraId="1D2F23C9" w14:textId="77777777" w:rsidR="00281CF4" w:rsidRDefault="00A50A9A">
      <w:pPr>
        <w:numPr>
          <w:ilvl w:val="0"/>
          <w:numId w:val="2"/>
        </w:numPr>
        <w:tabs>
          <w:tab w:val="clear" w:pos="567"/>
        </w:tabs>
        <w:ind w:left="567" w:hanging="567"/>
        <w:rPr>
          <w:lang w:val="nb-NO"/>
        </w:rPr>
      </w:pPr>
      <w:r>
        <w:rPr>
          <w:lang w:val="nb-NO"/>
        </w:rPr>
        <w:t xml:space="preserve">kløe i huden </w:t>
      </w:r>
    </w:p>
    <w:p w14:paraId="1D2F23CA" w14:textId="77777777" w:rsidR="00281CF4" w:rsidRDefault="00A50A9A">
      <w:pPr>
        <w:numPr>
          <w:ilvl w:val="0"/>
          <w:numId w:val="2"/>
        </w:numPr>
        <w:tabs>
          <w:tab w:val="clear" w:pos="567"/>
        </w:tabs>
        <w:ind w:left="567" w:hanging="567"/>
        <w:rPr>
          <w:szCs w:val="22"/>
          <w:lang w:val="nb-NO"/>
        </w:rPr>
      </w:pPr>
      <w:r>
        <w:rPr>
          <w:szCs w:val="22"/>
          <w:lang w:val="nb-NO"/>
        </w:rPr>
        <w:t>ledd</w:t>
      </w:r>
      <w:r>
        <w:rPr>
          <w:szCs w:val="22"/>
          <w:lang w:val="nb-NO"/>
        </w:rPr>
        <w:noBreakHyphen/>
        <w:t xml:space="preserve"> eller muskelsmerter (inklusiv muskelspasmer)</w:t>
      </w:r>
    </w:p>
    <w:p w14:paraId="1D2F23CB" w14:textId="6C528726" w:rsidR="00281CF4" w:rsidRDefault="00A50A9A">
      <w:pPr>
        <w:numPr>
          <w:ilvl w:val="0"/>
          <w:numId w:val="2"/>
        </w:numPr>
        <w:tabs>
          <w:tab w:val="clear" w:pos="567"/>
        </w:tabs>
        <w:ind w:left="567" w:hanging="567"/>
        <w:rPr>
          <w:szCs w:val="22"/>
          <w:lang w:val="nb-NO"/>
        </w:rPr>
      </w:pPr>
      <w:r>
        <w:rPr>
          <w:szCs w:val="22"/>
          <w:lang w:val="nb-NO"/>
        </w:rPr>
        <w:t xml:space="preserve">økt nivå av kreatinin i blodprøver – kan tyde på nedsatt nyrefunksjon </w:t>
      </w:r>
    </w:p>
    <w:p w14:paraId="1D2F23CC" w14:textId="77777777" w:rsidR="00281CF4" w:rsidRDefault="00A50A9A">
      <w:pPr>
        <w:numPr>
          <w:ilvl w:val="0"/>
          <w:numId w:val="2"/>
        </w:numPr>
        <w:tabs>
          <w:tab w:val="clear" w:pos="567"/>
        </w:tabs>
        <w:ind w:left="567" w:hanging="567"/>
        <w:rPr>
          <w:szCs w:val="22"/>
          <w:lang w:val="nb-NO"/>
        </w:rPr>
      </w:pPr>
      <w:r>
        <w:rPr>
          <w:szCs w:val="22"/>
          <w:lang w:val="nb-NO"/>
        </w:rPr>
        <w:t>tretthet (fatigue)</w:t>
      </w:r>
    </w:p>
    <w:p w14:paraId="1D2F23CD" w14:textId="77777777" w:rsidR="00281CF4" w:rsidRDefault="00A50A9A">
      <w:pPr>
        <w:numPr>
          <w:ilvl w:val="0"/>
          <w:numId w:val="2"/>
        </w:numPr>
        <w:tabs>
          <w:tab w:val="clear" w:pos="567"/>
        </w:tabs>
        <w:ind w:left="567" w:hanging="567"/>
        <w:rPr>
          <w:szCs w:val="22"/>
          <w:lang w:val="nb-NO"/>
        </w:rPr>
      </w:pPr>
      <w:r>
        <w:rPr>
          <w:szCs w:val="22"/>
          <w:lang w:val="nb-NO"/>
        </w:rPr>
        <w:t xml:space="preserve">hevelse i vev på grunn av væskeansamling </w:t>
      </w:r>
    </w:p>
    <w:p w14:paraId="1D2F23CE" w14:textId="77777777" w:rsidR="00281CF4" w:rsidRDefault="00A50A9A">
      <w:pPr>
        <w:numPr>
          <w:ilvl w:val="0"/>
          <w:numId w:val="2"/>
        </w:numPr>
        <w:tabs>
          <w:tab w:val="clear" w:pos="567"/>
        </w:tabs>
        <w:ind w:left="567" w:hanging="567"/>
        <w:rPr>
          <w:szCs w:val="22"/>
          <w:lang w:val="nb-NO"/>
        </w:rPr>
      </w:pPr>
      <w:r>
        <w:rPr>
          <w:szCs w:val="22"/>
          <w:lang w:val="nb-NO"/>
        </w:rPr>
        <w:t>feber</w:t>
      </w:r>
    </w:p>
    <w:p w14:paraId="1D2F23CF" w14:textId="77777777" w:rsidR="00281CF4" w:rsidRDefault="00281CF4">
      <w:pPr>
        <w:tabs>
          <w:tab w:val="clear" w:pos="567"/>
        </w:tabs>
        <w:rPr>
          <w:szCs w:val="22"/>
          <w:lang w:val="nb-NO"/>
        </w:rPr>
      </w:pPr>
    </w:p>
    <w:p w14:paraId="1D2F23D0" w14:textId="77777777" w:rsidR="00281CF4" w:rsidRDefault="00A50A9A">
      <w:pPr>
        <w:keepNext/>
        <w:tabs>
          <w:tab w:val="clear" w:pos="567"/>
        </w:tabs>
        <w:rPr>
          <w:szCs w:val="22"/>
          <w:lang w:val="nb-NO"/>
        </w:rPr>
      </w:pPr>
      <w:r>
        <w:rPr>
          <w:b/>
          <w:bCs/>
          <w:szCs w:val="22"/>
          <w:lang w:val="nb-NO"/>
        </w:rPr>
        <w:t xml:space="preserve">Vanlige </w:t>
      </w:r>
      <w:r>
        <w:rPr>
          <w:szCs w:val="22"/>
          <w:lang w:val="nb-NO"/>
        </w:rPr>
        <w:t>(kan forekomme hos opptil 1 av 10 personer):</w:t>
      </w:r>
    </w:p>
    <w:p w14:paraId="1D2F23D1" w14:textId="77777777" w:rsidR="00281CF4" w:rsidRDefault="00A50A9A">
      <w:pPr>
        <w:numPr>
          <w:ilvl w:val="0"/>
          <w:numId w:val="2"/>
        </w:numPr>
        <w:tabs>
          <w:tab w:val="clear" w:pos="567"/>
        </w:tabs>
        <w:ind w:left="567" w:hanging="567"/>
        <w:rPr>
          <w:lang w:val="nb-NO"/>
        </w:rPr>
      </w:pPr>
      <w:r>
        <w:rPr>
          <w:lang w:val="nb-NO"/>
        </w:rPr>
        <w:t xml:space="preserve">lavt antall blodplater i blodprøver, noe som kan øke risikoen for blødning og blåmerker </w:t>
      </w:r>
    </w:p>
    <w:p w14:paraId="1D2F23D2" w14:textId="77777777" w:rsidR="00281CF4" w:rsidRDefault="00A50A9A">
      <w:pPr>
        <w:numPr>
          <w:ilvl w:val="0"/>
          <w:numId w:val="2"/>
        </w:numPr>
        <w:tabs>
          <w:tab w:val="clear" w:pos="567"/>
        </w:tabs>
        <w:ind w:left="567" w:hanging="567"/>
        <w:rPr>
          <w:szCs w:val="22"/>
          <w:lang w:val="nb-NO"/>
        </w:rPr>
      </w:pPr>
      <w:r>
        <w:rPr>
          <w:lang w:val="nb-NO"/>
        </w:rPr>
        <w:t>søvnvansker (insomni)</w:t>
      </w:r>
    </w:p>
    <w:p w14:paraId="1D2F23D3" w14:textId="77777777" w:rsidR="00281CF4" w:rsidRDefault="00A50A9A">
      <w:pPr>
        <w:numPr>
          <w:ilvl w:val="0"/>
          <w:numId w:val="2"/>
        </w:numPr>
        <w:tabs>
          <w:tab w:val="clear" w:pos="567"/>
        </w:tabs>
        <w:ind w:left="567" w:hanging="567"/>
        <w:rPr>
          <w:szCs w:val="22"/>
          <w:lang w:val="nb-NO"/>
        </w:rPr>
      </w:pPr>
      <w:r>
        <w:rPr>
          <w:szCs w:val="22"/>
          <w:lang w:val="nb-NO"/>
        </w:rPr>
        <w:t>svekket hukommelse</w:t>
      </w:r>
    </w:p>
    <w:p w14:paraId="1D2F23D4" w14:textId="77777777" w:rsidR="00281CF4" w:rsidRDefault="00A50A9A">
      <w:pPr>
        <w:numPr>
          <w:ilvl w:val="0"/>
          <w:numId w:val="2"/>
        </w:numPr>
        <w:tabs>
          <w:tab w:val="clear" w:pos="567"/>
        </w:tabs>
        <w:ind w:left="567" w:hanging="567"/>
        <w:rPr>
          <w:szCs w:val="22"/>
          <w:lang w:val="nb-NO"/>
        </w:rPr>
      </w:pPr>
      <w:r>
        <w:rPr>
          <w:szCs w:val="22"/>
          <w:lang w:val="nb-NO"/>
        </w:rPr>
        <w:t xml:space="preserve">endringer i smakssansen </w:t>
      </w:r>
    </w:p>
    <w:p w14:paraId="1D2F23D5" w14:textId="77777777" w:rsidR="00281CF4" w:rsidRDefault="00A50A9A">
      <w:pPr>
        <w:numPr>
          <w:ilvl w:val="0"/>
          <w:numId w:val="2"/>
        </w:numPr>
        <w:tabs>
          <w:tab w:val="clear" w:pos="567"/>
        </w:tabs>
        <w:ind w:left="567" w:hanging="567"/>
        <w:rPr>
          <w:szCs w:val="22"/>
          <w:lang w:val="nb-NO"/>
        </w:rPr>
      </w:pPr>
      <w:r>
        <w:rPr>
          <w:szCs w:val="22"/>
          <w:lang w:val="nb-NO"/>
        </w:rPr>
        <w:t>unormal elektrisk aktivitet i hjertet (elektrokardiogram med forlenget QT</w:t>
      </w:r>
      <w:r>
        <w:rPr>
          <w:szCs w:val="22"/>
          <w:lang w:val="nb-NO"/>
        </w:rPr>
        <w:noBreakHyphen/>
        <w:t>intervall)</w:t>
      </w:r>
    </w:p>
    <w:p w14:paraId="1D2F23D6" w14:textId="77777777" w:rsidR="00281CF4" w:rsidRDefault="00A50A9A">
      <w:pPr>
        <w:numPr>
          <w:ilvl w:val="0"/>
          <w:numId w:val="2"/>
        </w:numPr>
        <w:tabs>
          <w:tab w:val="clear" w:pos="567"/>
        </w:tabs>
        <w:ind w:left="567" w:hanging="567"/>
        <w:rPr>
          <w:szCs w:val="22"/>
          <w:lang w:val="nb-NO"/>
        </w:rPr>
      </w:pPr>
      <w:r>
        <w:rPr>
          <w:szCs w:val="22"/>
          <w:lang w:val="nb-NO"/>
        </w:rPr>
        <w:t>hurtige hjerteslag (takykardi)</w:t>
      </w:r>
    </w:p>
    <w:p w14:paraId="1D2F23D7" w14:textId="77777777" w:rsidR="00281CF4" w:rsidRDefault="00A50A9A">
      <w:pPr>
        <w:numPr>
          <w:ilvl w:val="0"/>
          <w:numId w:val="2"/>
        </w:numPr>
        <w:tabs>
          <w:tab w:val="clear" w:pos="567"/>
        </w:tabs>
        <w:ind w:left="567" w:hanging="567"/>
        <w:rPr>
          <w:szCs w:val="22"/>
          <w:lang w:val="nb-NO"/>
        </w:rPr>
      </w:pPr>
      <w:r>
        <w:rPr>
          <w:szCs w:val="22"/>
          <w:lang w:val="nb-NO"/>
        </w:rPr>
        <w:t>hjertebank (palpitasjoner)</w:t>
      </w:r>
    </w:p>
    <w:p w14:paraId="1D2F23D8" w14:textId="77777777" w:rsidR="00281CF4" w:rsidRDefault="00A50A9A">
      <w:pPr>
        <w:numPr>
          <w:ilvl w:val="0"/>
          <w:numId w:val="2"/>
        </w:numPr>
        <w:tabs>
          <w:tab w:val="clear" w:pos="567"/>
        </w:tabs>
        <w:ind w:left="567" w:hanging="567"/>
        <w:rPr>
          <w:szCs w:val="22"/>
          <w:lang w:val="nb-NO"/>
        </w:rPr>
      </w:pPr>
      <w:r>
        <w:rPr>
          <w:szCs w:val="22"/>
          <w:lang w:val="nb-NO"/>
        </w:rPr>
        <w:t>tørr munn</w:t>
      </w:r>
    </w:p>
    <w:p w14:paraId="1D2F23D9" w14:textId="77777777" w:rsidR="00281CF4" w:rsidRDefault="00A50A9A">
      <w:pPr>
        <w:numPr>
          <w:ilvl w:val="0"/>
          <w:numId w:val="2"/>
        </w:numPr>
        <w:tabs>
          <w:tab w:val="clear" w:pos="567"/>
        </w:tabs>
        <w:ind w:left="567" w:hanging="567"/>
        <w:rPr>
          <w:szCs w:val="22"/>
          <w:lang w:val="nb-NO"/>
        </w:rPr>
      </w:pPr>
      <w:r>
        <w:rPr>
          <w:szCs w:val="22"/>
          <w:lang w:val="nb-NO"/>
        </w:rPr>
        <w:t xml:space="preserve">fordøyelsesbesvær </w:t>
      </w:r>
    </w:p>
    <w:p w14:paraId="1D2F23DA" w14:textId="77777777" w:rsidR="00281CF4" w:rsidRDefault="00A50A9A">
      <w:pPr>
        <w:numPr>
          <w:ilvl w:val="0"/>
          <w:numId w:val="2"/>
        </w:numPr>
        <w:tabs>
          <w:tab w:val="clear" w:pos="567"/>
        </w:tabs>
        <w:ind w:left="567" w:hanging="567"/>
        <w:rPr>
          <w:szCs w:val="22"/>
          <w:lang w:val="nb-NO"/>
        </w:rPr>
      </w:pPr>
      <w:r>
        <w:rPr>
          <w:szCs w:val="22"/>
          <w:lang w:val="nb-NO"/>
        </w:rPr>
        <w:t>luft i magen (flatulens)</w:t>
      </w:r>
    </w:p>
    <w:p w14:paraId="1D2F23DB" w14:textId="3517AC73" w:rsidR="00281CF4" w:rsidRDefault="00A50A9A">
      <w:pPr>
        <w:numPr>
          <w:ilvl w:val="0"/>
          <w:numId w:val="2"/>
        </w:numPr>
        <w:tabs>
          <w:tab w:val="clear" w:pos="567"/>
        </w:tabs>
        <w:ind w:left="567" w:hanging="567"/>
        <w:rPr>
          <w:szCs w:val="22"/>
          <w:lang w:val="nb-NO"/>
        </w:rPr>
      </w:pPr>
      <w:r>
        <w:rPr>
          <w:szCs w:val="22"/>
          <w:lang w:val="nb-NO"/>
        </w:rPr>
        <w:t>økt nivå av laktatdehydrogenase i blodprøver – kan tyde på at vev nedbrytes</w:t>
      </w:r>
    </w:p>
    <w:p w14:paraId="1D2F23DC" w14:textId="683F8421" w:rsidR="00281CF4" w:rsidRDefault="00A50A9A">
      <w:pPr>
        <w:numPr>
          <w:ilvl w:val="0"/>
          <w:numId w:val="2"/>
        </w:numPr>
        <w:tabs>
          <w:tab w:val="clear" w:pos="567"/>
        </w:tabs>
        <w:ind w:left="567" w:hanging="567"/>
        <w:rPr>
          <w:szCs w:val="22"/>
          <w:lang w:val="nb-NO"/>
        </w:rPr>
      </w:pPr>
      <w:r>
        <w:rPr>
          <w:szCs w:val="22"/>
          <w:lang w:val="nb-NO"/>
        </w:rPr>
        <w:t>økt nivå av bilirubin i blodprøver</w:t>
      </w:r>
    </w:p>
    <w:p w14:paraId="1D2F23DD" w14:textId="77777777" w:rsidR="00281CF4" w:rsidRDefault="00A50A9A">
      <w:pPr>
        <w:numPr>
          <w:ilvl w:val="0"/>
          <w:numId w:val="2"/>
        </w:numPr>
        <w:tabs>
          <w:tab w:val="clear" w:pos="567"/>
        </w:tabs>
        <w:ind w:left="567" w:hanging="567"/>
        <w:rPr>
          <w:szCs w:val="22"/>
          <w:lang w:val="nb-NO"/>
        </w:rPr>
      </w:pPr>
      <w:r>
        <w:rPr>
          <w:szCs w:val="22"/>
          <w:lang w:val="nb-NO"/>
        </w:rPr>
        <w:t>tørr hud</w:t>
      </w:r>
    </w:p>
    <w:p w14:paraId="1D2F23DE" w14:textId="77777777" w:rsidR="00281CF4" w:rsidRDefault="00A50A9A">
      <w:pPr>
        <w:numPr>
          <w:ilvl w:val="0"/>
          <w:numId w:val="2"/>
        </w:numPr>
        <w:tabs>
          <w:tab w:val="clear" w:pos="567"/>
        </w:tabs>
        <w:ind w:left="567" w:hanging="567"/>
        <w:rPr>
          <w:szCs w:val="22"/>
          <w:lang w:val="nb-NO"/>
        </w:rPr>
      </w:pPr>
      <w:r>
        <w:rPr>
          <w:szCs w:val="22"/>
          <w:lang w:val="nb-NO"/>
        </w:rPr>
        <w:t>muskel</w:t>
      </w:r>
      <w:r>
        <w:rPr>
          <w:szCs w:val="22"/>
          <w:lang w:val="nb-NO"/>
        </w:rPr>
        <w:noBreakHyphen/>
        <w:t xml:space="preserve"> og skjelettsmerter i brystet</w:t>
      </w:r>
    </w:p>
    <w:p w14:paraId="1D2F23DF" w14:textId="77777777" w:rsidR="00281CF4" w:rsidRDefault="00A50A9A">
      <w:pPr>
        <w:numPr>
          <w:ilvl w:val="0"/>
          <w:numId w:val="2"/>
        </w:numPr>
        <w:tabs>
          <w:tab w:val="clear" w:pos="567"/>
        </w:tabs>
        <w:ind w:left="567" w:hanging="567"/>
        <w:rPr>
          <w:szCs w:val="22"/>
          <w:lang w:val="nb-NO"/>
        </w:rPr>
      </w:pPr>
      <w:r>
        <w:rPr>
          <w:szCs w:val="22"/>
          <w:lang w:val="nb-NO"/>
        </w:rPr>
        <w:t xml:space="preserve">smerter i armer og ben </w:t>
      </w:r>
    </w:p>
    <w:p w14:paraId="1D2F23E0" w14:textId="77777777" w:rsidR="00281CF4" w:rsidRDefault="00A50A9A">
      <w:pPr>
        <w:numPr>
          <w:ilvl w:val="0"/>
          <w:numId w:val="2"/>
        </w:numPr>
        <w:tabs>
          <w:tab w:val="clear" w:pos="567"/>
        </w:tabs>
        <w:ind w:left="567" w:hanging="567"/>
        <w:rPr>
          <w:szCs w:val="22"/>
          <w:lang w:val="nb-NO"/>
        </w:rPr>
      </w:pPr>
      <w:r>
        <w:rPr>
          <w:szCs w:val="22"/>
          <w:lang w:val="nb-NO"/>
        </w:rPr>
        <w:t>muskel</w:t>
      </w:r>
      <w:r>
        <w:rPr>
          <w:szCs w:val="22"/>
          <w:lang w:val="nb-NO"/>
        </w:rPr>
        <w:noBreakHyphen/>
        <w:t xml:space="preserve"> og leddstivhet</w:t>
      </w:r>
    </w:p>
    <w:p w14:paraId="1D2F23E1" w14:textId="77777777" w:rsidR="00281CF4" w:rsidRDefault="00A50A9A">
      <w:pPr>
        <w:numPr>
          <w:ilvl w:val="0"/>
          <w:numId w:val="2"/>
        </w:numPr>
        <w:tabs>
          <w:tab w:val="clear" w:pos="567"/>
        </w:tabs>
        <w:ind w:left="567" w:hanging="567"/>
        <w:rPr>
          <w:szCs w:val="22"/>
          <w:lang w:val="nb-NO"/>
        </w:rPr>
      </w:pPr>
      <w:r>
        <w:rPr>
          <w:szCs w:val="22"/>
          <w:lang w:val="nb-NO"/>
        </w:rPr>
        <w:t xml:space="preserve">brystsmerter og ubehag </w:t>
      </w:r>
    </w:p>
    <w:p w14:paraId="1D2F23E2" w14:textId="77777777" w:rsidR="00281CF4" w:rsidRDefault="00A50A9A">
      <w:pPr>
        <w:numPr>
          <w:ilvl w:val="0"/>
          <w:numId w:val="2"/>
        </w:numPr>
        <w:tabs>
          <w:tab w:val="clear" w:pos="567"/>
        </w:tabs>
        <w:ind w:left="567" w:hanging="567"/>
        <w:rPr>
          <w:szCs w:val="22"/>
          <w:lang w:val="nb-NO"/>
        </w:rPr>
      </w:pPr>
      <w:r>
        <w:rPr>
          <w:szCs w:val="22"/>
          <w:lang w:val="nb-NO"/>
        </w:rPr>
        <w:t>smerter</w:t>
      </w:r>
    </w:p>
    <w:p w14:paraId="1D2F23E3" w14:textId="67BCC359" w:rsidR="00281CF4" w:rsidRDefault="00A50A9A">
      <w:pPr>
        <w:numPr>
          <w:ilvl w:val="0"/>
          <w:numId w:val="2"/>
        </w:numPr>
        <w:tabs>
          <w:tab w:val="clear" w:pos="567"/>
        </w:tabs>
        <w:ind w:left="567" w:hanging="567"/>
        <w:rPr>
          <w:szCs w:val="22"/>
          <w:lang w:val="nb-NO"/>
        </w:rPr>
      </w:pPr>
      <w:r>
        <w:rPr>
          <w:szCs w:val="22"/>
          <w:lang w:val="nb-NO"/>
        </w:rPr>
        <w:t>økt nivå av kolesterol i blodprøver</w:t>
      </w:r>
    </w:p>
    <w:p w14:paraId="1D2F23E4" w14:textId="77777777" w:rsidR="00281CF4" w:rsidRDefault="00A50A9A">
      <w:pPr>
        <w:numPr>
          <w:ilvl w:val="0"/>
          <w:numId w:val="2"/>
        </w:numPr>
        <w:tabs>
          <w:tab w:val="clear" w:pos="567"/>
        </w:tabs>
        <w:ind w:left="567" w:hanging="567"/>
        <w:rPr>
          <w:szCs w:val="22"/>
          <w:lang w:val="nb-NO"/>
        </w:rPr>
      </w:pPr>
      <w:r>
        <w:rPr>
          <w:szCs w:val="22"/>
          <w:lang w:val="nb-NO"/>
        </w:rPr>
        <w:t>vekttap</w:t>
      </w:r>
    </w:p>
    <w:p w14:paraId="1D2F23E5" w14:textId="77777777" w:rsidR="00281CF4" w:rsidRDefault="00281CF4">
      <w:pPr>
        <w:tabs>
          <w:tab w:val="clear" w:pos="567"/>
        </w:tabs>
        <w:rPr>
          <w:szCs w:val="22"/>
          <w:lang w:val="nb-NO"/>
        </w:rPr>
      </w:pPr>
    </w:p>
    <w:p w14:paraId="1D2F23E6" w14:textId="77777777" w:rsidR="00281CF4" w:rsidRDefault="00A50A9A">
      <w:pPr>
        <w:keepNext/>
        <w:tabs>
          <w:tab w:val="clear" w:pos="567"/>
        </w:tabs>
        <w:rPr>
          <w:b/>
          <w:bCs/>
          <w:szCs w:val="22"/>
          <w:lang w:val="nb-NO"/>
        </w:rPr>
      </w:pPr>
      <w:r>
        <w:rPr>
          <w:b/>
          <w:bCs/>
          <w:szCs w:val="22"/>
          <w:lang w:val="nb-NO"/>
        </w:rPr>
        <w:t>Melding av bivirkninger</w:t>
      </w:r>
    </w:p>
    <w:p w14:paraId="1D2F23E7" w14:textId="77777777" w:rsidR="00281CF4" w:rsidRDefault="00281CF4">
      <w:pPr>
        <w:keepNext/>
        <w:tabs>
          <w:tab w:val="clear" w:pos="567"/>
        </w:tabs>
        <w:rPr>
          <w:b/>
          <w:szCs w:val="22"/>
          <w:lang w:val="nb-NO"/>
        </w:rPr>
      </w:pPr>
    </w:p>
    <w:p w14:paraId="1D2F23E8" w14:textId="77777777" w:rsidR="00281CF4" w:rsidRDefault="00A50A9A">
      <w:pPr>
        <w:tabs>
          <w:tab w:val="clear" w:pos="567"/>
        </w:tabs>
        <w:rPr>
          <w:szCs w:val="22"/>
          <w:lang w:val="nb-NO"/>
        </w:rPr>
      </w:pPr>
      <w:r>
        <w:rPr>
          <w:szCs w:val="22"/>
          <w:lang w:val="nb-NO"/>
        </w:rPr>
        <w:t xml:space="preserve">Kontakt lege eller apotek dersom du opplever bivirkninger. Dette gjelder også bivirkninger som ikke er nevnt i pakningsvedlegget. Du kan også melde fra om bivirkninger direkte via </w:t>
      </w:r>
      <w:r>
        <w:rPr>
          <w:szCs w:val="22"/>
          <w:shd w:val="clear" w:color="auto" w:fill="BFBFBF"/>
          <w:lang w:val="nb-NO"/>
        </w:rPr>
        <w:t xml:space="preserve">det nasjonale meldesystemet som beskrevet i </w:t>
      </w:r>
      <w:r>
        <w:fldChar w:fldCharType="begin"/>
      </w:r>
      <w:r w:rsidRPr="008734C3">
        <w:rPr>
          <w:lang w:val="de-DE"/>
          <w:rPrChange w:id="46" w:author="QbD_02" w:date="2025-04-09T15:38:00Z" w16du:dateUtc="2025-04-09T13:38:00Z">
            <w:rPr/>
          </w:rPrChange>
        </w:rPr>
        <w:instrText>HYPERLINK "http://www.ema.europa.eu/docs/en_GB/document_library/Template_or_form/2013/03/WC500139752.doc"</w:instrText>
      </w:r>
      <w:r>
        <w:fldChar w:fldCharType="separate"/>
      </w:r>
      <w:r>
        <w:rPr>
          <w:rStyle w:val="Hyperlink"/>
          <w:szCs w:val="22"/>
          <w:shd w:val="clear" w:color="auto" w:fill="BFBFBF"/>
          <w:lang w:val="nb-NO"/>
        </w:rPr>
        <w:t>Appendix V</w:t>
      </w:r>
      <w:r>
        <w:fldChar w:fldCharType="end"/>
      </w:r>
      <w:r>
        <w:rPr>
          <w:szCs w:val="22"/>
          <w:lang w:val="nb-NO"/>
        </w:rPr>
        <w:t>. Ved å melde fra om bivirkninger bidrar du med informasjon om sikkerheten ved bruk av dette legemidlet.</w:t>
      </w:r>
    </w:p>
    <w:p w14:paraId="1D2F23E9" w14:textId="77777777" w:rsidR="00281CF4" w:rsidRDefault="00281CF4">
      <w:pPr>
        <w:tabs>
          <w:tab w:val="clear" w:pos="567"/>
        </w:tabs>
        <w:rPr>
          <w:szCs w:val="22"/>
          <w:lang w:val="nb-NO"/>
        </w:rPr>
      </w:pPr>
    </w:p>
    <w:p w14:paraId="1D2F23EA" w14:textId="77777777" w:rsidR="00281CF4" w:rsidRDefault="00281CF4">
      <w:pPr>
        <w:tabs>
          <w:tab w:val="clear" w:pos="567"/>
        </w:tabs>
        <w:rPr>
          <w:szCs w:val="22"/>
          <w:lang w:val="nb-NO"/>
        </w:rPr>
      </w:pPr>
    </w:p>
    <w:p w14:paraId="1D2F23EB" w14:textId="77777777" w:rsidR="00281CF4" w:rsidRDefault="00A50A9A">
      <w:pPr>
        <w:keepNext/>
        <w:tabs>
          <w:tab w:val="clear" w:pos="567"/>
        </w:tabs>
        <w:rPr>
          <w:b/>
          <w:szCs w:val="22"/>
          <w:lang w:val="nb-NO"/>
        </w:rPr>
      </w:pPr>
      <w:r>
        <w:rPr>
          <w:b/>
          <w:bCs/>
          <w:szCs w:val="22"/>
          <w:lang w:val="nb-NO"/>
        </w:rPr>
        <w:t>5.</w:t>
      </w:r>
      <w:r>
        <w:rPr>
          <w:b/>
          <w:bCs/>
          <w:szCs w:val="22"/>
          <w:lang w:val="nb-NO"/>
        </w:rPr>
        <w:tab/>
        <w:t>Hvordan du oppbevarer Alunbrig</w:t>
      </w:r>
    </w:p>
    <w:p w14:paraId="1D2F23EC" w14:textId="77777777" w:rsidR="00281CF4" w:rsidRDefault="00281CF4">
      <w:pPr>
        <w:keepNext/>
        <w:tabs>
          <w:tab w:val="clear" w:pos="567"/>
        </w:tabs>
        <w:rPr>
          <w:szCs w:val="22"/>
          <w:lang w:val="nb-NO"/>
        </w:rPr>
      </w:pPr>
    </w:p>
    <w:p w14:paraId="1D2F23ED" w14:textId="77777777" w:rsidR="00281CF4" w:rsidRDefault="00A50A9A">
      <w:pPr>
        <w:tabs>
          <w:tab w:val="clear" w:pos="567"/>
        </w:tabs>
        <w:rPr>
          <w:szCs w:val="22"/>
          <w:lang w:val="nb-NO"/>
        </w:rPr>
      </w:pPr>
      <w:r>
        <w:rPr>
          <w:szCs w:val="22"/>
          <w:lang w:val="nb-NO"/>
        </w:rPr>
        <w:t>Oppbevares utilgjengelig for barn.</w:t>
      </w:r>
    </w:p>
    <w:p w14:paraId="1D2F23EE" w14:textId="77777777" w:rsidR="00281CF4" w:rsidRDefault="00281CF4">
      <w:pPr>
        <w:tabs>
          <w:tab w:val="clear" w:pos="567"/>
        </w:tabs>
        <w:rPr>
          <w:szCs w:val="22"/>
          <w:lang w:val="nb-NO"/>
        </w:rPr>
      </w:pPr>
    </w:p>
    <w:p w14:paraId="1D2F23EF" w14:textId="77777777" w:rsidR="00281CF4" w:rsidRDefault="00A50A9A">
      <w:pPr>
        <w:tabs>
          <w:tab w:val="clear" w:pos="567"/>
        </w:tabs>
        <w:rPr>
          <w:szCs w:val="22"/>
          <w:lang w:val="nb-NO"/>
        </w:rPr>
      </w:pPr>
      <w:r>
        <w:rPr>
          <w:szCs w:val="22"/>
          <w:lang w:val="nb-NO"/>
        </w:rPr>
        <w:t>Bruk ikke dette legemidlet etter utløpsdatoen som er angitt på etiketten, blisteret og esken etter EXP. Utløpsdatoen er den siste dagen i den angitte måneden.</w:t>
      </w:r>
    </w:p>
    <w:p w14:paraId="1D2F23F0" w14:textId="77777777" w:rsidR="00281CF4" w:rsidRDefault="00281CF4">
      <w:pPr>
        <w:tabs>
          <w:tab w:val="clear" w:pos="567"/>
        </w:tabs>
        <w:rPr>
          <w:szCs w:val="22"/>
          <w:lang w:val="nb-NO"/>
        </w:rPr>
      </w:pPr>
    </w:p>
    <w:p w14:paraId="1D2F23F1" w14:textId="77777777" w:rsidR="00281CF4" w:rsidRDefault="00A50A9A">
      <w:pPr>
        <w:tabs>
          <w:tab w:val="clear" w:pos="567"/>
        </w:tabs>
        <w:rPr>
          <w:szCs w:val="22"/>
          <w:lang w:val="nb-NO"/>
        </w:rPr>
      </w:pPr>
      <w:r>
        <w:rPr>
          <w:szCs w:val="22"/>
          <w:lang w:val="nb-NO"/>
        </w:rPr>
        <w:t>Dette legemidlet krever ingen spesielle oppbevaringsbetingelser.</w:t>
      </w:r>
    </w:p>
    <w:p w14:paraId="1D2F23F2" w14:textId="77777777" w:rsidR="00281CF4" w:rsidRDefault="00281CF4">
      <w:pPr>
        <w:tabs>
          <w:tab w:val="clear" w:pos="567"/>
        </w:tabs>
        <w:rPr>
          <w:szCs w:val="22"/>
          <w:lang w:val="nb-NO"/>
        </w:rPr>
      </w:pPr>
    </w:p>
    <w:p w14:paraId="1D2F23F3" w14:textId="77777777" w:rsidR="00281CF4" w:rsidRDefault="00A50A9A">
      <w:pPr>
        <w:tabs>
          <w:tab w:val="clear" w:pos="567"/>
        </w:tabs>
        <w:rPr>
          <w:szCs w:val="22"/>
          <w:lang w:val="nb-NO"/>
        </w:rPr>
      </w:pPr>
      <w:r>
        <w:rPr>
          <w:szCs w:val="22"/>
          <w:lang w:val="nb-NO"/>
        </w:rPr>
        <w:t>Legemidler skal ikke kastes i avløpsvann eller sammen med husholdningsavfall. Spør på apoteket hvordan du skal kaste legemidler som du ikke lenger bruker. Disse tiltakene bidrar til å beskytte miljøet.</w:t>
      </w:r>
    </w:p>
    <w:p w14:paraId="1D2F23F4" w14:textId="77777777" w:rsidR="00281CF4" w:rsidRDefault="00281CF4">
      <w:pPr>
        <w:tabs>
          <w:tab w:val="clear" w:pos="567"/>
        </w:tabs>
        <w:rPr>
          <w:szCs w:val="22"/>
          <w:lang w:val="nb-NO"/>
        </w:rPr>
      </w:pPr>
    </w:p>
    <w:p w14:paraId="1D2F23F5" w14:textId="77777777" w:rsidR="00281CF4" w:rsidRDefault="00281CF4">
      <w:pPr>
        <w:tabs>
          <w:tab w:val="clear" w:pos="567"/>
        </w:tabs>
        <w:rPr>
          <w:szCs w:val="22"/>
          <w:lang w:val="nb-NO"/>
        </w:rPr>
      </w:pPr>
    </w:p>
    <w:p w14:paraId="1D2F23F6" w14:textId="77777777" w:rsidR="00281CF4" w:rsidRDefault="00A50A9A">
      <w:pPr>
        <w:keepNext/>
        <w:tabs>
          <w:tab w:val="clear" w:pos="567"/>
        </w:tabs>
        <w:rPr>
          <w:b/>
          <w:szCs w:val="22"/>
          <w:lang w:val="nb-NO"/>
        </w:rPr>
      </w:pPr>
      <w:r>
        <w:rPr>
          <w:b/>
          <w:bCs/>
          <w:szCs w:val="22"/>
          <w:lang w:val="nb-NO"/>
        </w:rPr>
        <w:lastRenderedPageBreak/>
        <w:t>6.</w:t>
      </w:r>
      <w:r>
        <w:rPr>
          <w:b/>
          <w:bCs/>
          <w:szCs w:val="22"/>
          <w:lang w:val="nb-NO"/>
        </w:rPr>
        <w:tab/>
        <w:t>Innholdet i pakningen og ytterligere informasjon</w:t>
      </w:r>
    </w:p>
    <w:p w14:paraId="1D2F23F7" w14:textId="77777777" w:rsidR="00281CF4" w:rsidRDefault="00281CF4">
      <w:pPr>
        <w:keepNext/>
        <w:tabs>
          <w:tab w:val="clear" w:pos="567"/>
        </w:tabs>
        <w:rPr>
          <w:szCs w:val="22"/>
          <w:lang w:val="nb-NO"/>
        </w:rPr>
      </w:pPr>
    </w:p>
    <w:p w14:paraId="1D2F23F8" w14:textId="77777777" w:rsidR="00281CF4" w:rsidRDefault="00A50A9A">
      <w:pPr>
        <w:keepNext/>
        <w:tabs>
          <w:tab w:val="clear" w:pos="567"/>
        </w:tabs>
        <w:rPr>
          <w:b/>
          <w:bCs/>
          <w:szCs w:val="22"/>
          <w:lang w:val="nb-NO"/>
        </w:rPr>
      </w:pPr>
      <w:r>
        <w:rPr>
          <w:b/>
          <w:bCs/>
          <w:szCs w:val="22"/>
          <w:lang w:val="nb-NO"/>
        </w:rPr>
        <w:t xml:space="preserve">Sammensetning av Alunbrig </w:t>
      </w:r>
    </w:p>
    <w:p w14:paraId="1D2F23F9" w14:textId="77777777" w:rsidR="00281CF4" w:rsidRDefault="00281CF4">
      <w:pPr>
        <w:keepNext/>
        <w:tabs>
          <w:tab w:val="clear" w:pos="567"/>
        </w:tabs>
        <w:rPr>
          <w:b/>
          <w:szCs w:val="22"/>
          <w:lang w:val="nb-NO"/>
        </w:rPr>
      </w:pPr>
    </w:p>
    <w:p w14:paraId="1D2F23FA" w14:textId="77777777" w:rsidR="00281CF4" w:rsidRDefault="00A50A9A">
      <w:pPr>
        <w:keepNext/>
        <w:numPr>
          <w:ilvl w:val="0"/>
          <w:numId w:val="2"/>
        </w:numPr>
        <w:tabs>
          <w:tab w:val="clear" w:pos="567"/>
        </w:tabs>
        <w:ind w:left="567" w:hanging="567"/>
        <w:rPr>
          <w:szCs w:val="22"/>
          <w:lang w:val="nb-NO"/>
        </w:rPr>
      </w:pPr>
      <w:r>
        <w:rPr>
          <w:szCs w:val="22"/>
          <w:lang w:val="nb-NO"/>
        </w:rPr>
        <w:t>Virkestoffet er brigatinib.</w:t>
      </w:r>
    </w:p>
    <w:p w14:paraId="1D2F23FB" w14:textId="77777777" w:rsidR="00281CF4" w:rsidRDefault="00A50A9A">
      <w:pPr>
        <w:keepNext/>
        <w:tabs>
          <w:tab w:val="clear" w:pos="567"/>
        </w:tabs>
        <w:ind w:firstLine="567"/>
        <w:rPr>
          <w:szCs w:val="22"/>
          <w:lang w:val="nb-NO"/>
        </w:rPr>
      </w:pPr>
      <w:r>
        <w:rPr>
          <w:szCs w:val="22"/>
          <w:lang w:val="nb-NO"/>
        </w:rPr>
        <w:t>Hver 30 mg filmdrasjerte tablett inneholder 30 mg brigatinib.</w:t>
      </w:r>
    </w:p>
    <w:p w14:paraId="1D2F23FC" w14:textId="77777777" w:rsidR="00281CF4" w:rsidRDefault="00A50A9A">
      <w:pPr>
        <w:keepNext/>
        <w:tabs>
          <w:tab w:val="clear" w:pos="567"/>
        </w:tabs>
        <w:ind w:left="567"/>
        <w:rPr>
          <w:szCs w:val="22"/>
          <w:lang w:val="nb-NO"/>
        </w:rPr>
      </w:pPr>
      <w:r>
        <w:rPr>
          <w:szCs w:val="22"/>
          <w:lang w:val="nb-NO"/>
        </w:rPr>
        <w:t>Hver 90 mg filmdrasjerte tablett inneholder 90 mg brigatinib.</w:t>
      </w:r>
    </w:p>
    <w:p w14:paraId="1D2F23FD" w14:textId="77777777" w:rsidR="00281CF4" w:rsidRDefault="00A50A9A">
      <w:pPr>
        <w:tabs>
          <w:tab w:val="clear" w:pos="567"/>
        </w:tabs>
        <w:ind w:firstLine="567"/>
        <w:rPr>
          <w:szCs w:val="22"/>
          <w:lang w:val="nb-NO"/>
        </w:rPr>
      </w:pPr>
      <w:r>
        <w:rPr>
          <w:szCs w:val="22"/>
          <w:lang w:val="nb-NO"/>
        </w:rPr>
        <w:t>Hver 180 mg filmdrasjerte tablett inneholder 180 mg brigatinib.</w:t>
      </w:r>
    </w:p>
    <w:p w14:paraId="1D2F23FE" w14:textId="77777777" w:rsidR="00281CF4" w:rsidRDefault="00281CF4">
      <w:pPr>
        <w:tabs>
          <w:tab w:val="clear" w:pos="567"/>
        </w:tabs>
        <w:rPr>
          <w:szCs w:val="22"/>
          <w:lang w:val="nb-NO"/>
        </w:rPr>
      </w:pPr>
    </w:p>
    <w:p w14:paraId="1D2F23FF" w14:textId="4F9F139C" w:rsidR="00281CF4" w:rsidRDefault="00A50A9A">
      <w:pPr>
        <w:numPr>
          <w:ilvl w:val="0"/>
          <w:numId w:val="2"/>
        </w:numPr>
        <w:tabs>
          <w:tab w:val="clear" w:pos="567"/>
        </w:tabs>
        <w:ind w:left="567" w:hanging="567"/>
        <w:rPr>
          <w:i/>
          <w:iCs/>
          <w:szCs w:val="22"/>
          <w:lang w:val="nb-NO"/>
        </w:rPr>
      </w:pPr>
      <w:r>
        <w:rPr>
          <w:szCs w:val="22"/>
          <w:lang w:val="nb-NO"/>
        </w:rPr>
        <w:t>Andre innholdsstoffer er laktosemonohydrat, mikrokrystallinsk cellulose, natriumstivelseglykolat (type A), kolloidal hydrofob silika, magnesiumstearat, talkum, makrogol, polyvinylalkohol og titandioksid (se også avsnitt 2 «Alunbrig inneholder laktose» og «Alunbrig inneholder natrium»).</w:t>
      </w:r>
    </w:p>
    <w:p w14:paraId="1D2F2400" w14:textId="77777777" w:rsidR="00281CF4" w:rsidRDefault="00281CF4">
      <w:pPr>
        <w:tabs>
          <w:tab w:val="clear" w:pos="567"/>
        </w:tabs>
        <w:rPr>
          <w:szCs w:val="22"/>
          <w:lang w:val="nb-NO"/>
        </w:rPr>
      </w:pPr>
    </w:p>
    <w:p w14:paraId="1D2F2401" w14:textId="77777777" w:rsidR="00281CF4" w:rsidRDefault="00A50A9A">
      <w:pPr>
        <w:keepNext/>
        <w:tabs>
          <w:tab w:val="clear" w:pos="567"/>
        </w:tabs>
        <w:rPr>
          <w:b/>
          <w:szCs w:val="22"/>
          <w:lang w:val="nb-NO"/>
        </w:rPr>
      </w:pPr>
      <w:r>
        <w:rPr>
          <w:b/>
          <w:bCs/>
          <w:szCs w:val="22"/>
          <w:lang w:val="nb-NO"/>
        </w:rPr>
        <w:t>Hvordan Alunbrig ser ut og innholdet i pakningen</w:t>
      </w:r>
    </w:p>
    <w:p w14:paraId="1D2F2402" w14:textId="77777777" w:rsidR="00281CF4" w:rsidRDefault="00281CF4">
      <w:pPr>
        <w:keepNext/>
        <w:tabs>
          <w:tab w:val="clear" w:pos="567"/>
        </w:tabs>
        <w:rPr>
          <w:szCs w:val="22"/>
          <w:lang w:val="nb-NO"/>
        </w:rPr>
      </w:pPr>
    </w:p>
    <w:p w14:paraId="1D2F2403" w14:textId="77777777" w:rsidR="00281CF4" w:rsidRDefault="00A50A9A">
      <w:pPr>
        <w:tabs>
          <w:tab w:val="clear" w:pos="567"/>
        </w:tabs>
        <w:rPr>
          <w:szCs w:val="22"/>
          <w:lang w:val="nb-NO"/>
        </w:rPr>
      </w:pPr>
      <w:r>
        <w:rPr>
          <w:szCs w:val="22"/>
          <w:lang w:val="nb-NO"/>
        </w:rPr>
        <w:t>Alunbrig filmdrasjerte tabletter er hvite til off</w:t>
      </w:r>
      <w:r>
        <w:rPr>
          <w:szCs w:val="22"/>
          <w:lang w:val="nb-NO"/>
        </w:rPr>
        <w:noBreakHyphen/>
        <w:t>white, ovale (90 mg og 180 mg) eller runde (30 mg). Både øvre og nedre side er bueformet.</w:t>
      </w:r>
    </w:p>
    <w:p w14:paraId="1D2F2404" w14:textId="77777777" w:rsidR="00281CF4" w:rsidRDefault="00281CF4">
      <w:pPr>
        <w:tabs>
          <w:tab w:val="clear" w:pos="567"/>
        </w:tabs>
        <w:rPr>
          <w:szCs w:val="22"/>
          <w:lang w:val="nb-NO"/>
        </w:rPr>
      </w:pPr>
    </w:p>
    <w:p w14:paraId="1D2F2405" w14:textId="77777777" w:rsidR="00281CF4" w:rsidRDefault="00A50A9A">
      <w:pPr>
        <w:keepNext/>
        <w:tabs>
          <w:tab w:val="clear" w:pos="567"/>
        </w:tabs>
        <w:rPr>
          <w:szCs w:val="22"/>
          <w:lang w:val="nb-NO"/>
        </w:rPr>
      </w:pPr>
      <w:r>
        <w:rPr>
          <w:szCs w:val="22"/>
          <w:lang w:val="nb-NO"/>
        </w:rPr>
        <w:t xml:space="preserve">Alunbrig 30 mg: </w:t>
      </w:r>
    </w:p>
    <w:p w14:paraId="1D2F2406" w14:textId="77777777" w:rsidR="00281CF4" w:rsidRDefault="00A50A9A">
      <w:pPr>
        <w:numPr>
          <w:ilvl w:val="0"/>
          <w:numId w:val="2"/>
        </w:numPr>
        <w:tabs>
          <w:tab w:val="clear" w:pos="567"/>
        </w:tabs>
        <w:ind w:left="567" w:hanging="567"/>
        <w:rPr>
          <w:szCs w:val="22"/>
          <w:lang w:val="nb-NO"/>
        </w:rPr>
      </w:pPr>
      <w:r>
        <w:rPr>
          <w:szCs w:val="22"/>
          <w:lang w:val="nb-NO"/>
        </w:rPr>
        <w:t xml:space="preserve">Hver 30 mg tablett inneholder 30 mg brigatinib. </w:t>
      </w:r>
    </w:p>
    <w:p w14:paraId="1D2F2407" w14:textId="77777777" w:rsidR="00281CF4" w:rsidRDefault="00A50A9A">
      <w:pPr>
        <w:numPr>
          <w:ilvl w:val="0"/>
          <w:numId w:val="2"/>
        </w:numPr>
        <w:tabs>
          <w:tab w:val="clear" w:pos="567"/>
        </w:tabs>
        <w:ind w:left="567" w:hanging="567"/>
        <w:rPr>
          <w:szCs w:val="22"/>
          <w:lang w:val="nb-NO"/>
        </w:rPr>
      </w:pPr>
      <w:r>
        <w:rPr>
          <w:szCs w:val="22"/>
          <w:lang w:val="nb-NO"/>
        </w:rPr>
        <w:t>De filmdrasjerte tablettene er ca. 7 mm i diameter og markert med "U3" på den ene siden og glatt på den andre siden.</w:t>
      </w:r>
    </w:p>
    <w:p w14:paraId="1D2F2408" w14:textId="77777777" w:rsidR="00281CF4" w:rsidRDefault="00281CF4">
      <w:pPr>
        <w:tabs>
          <w:tab w:val="clear" w:pos="567"/>
        </w:tabs>
        <w:rPr>
          <w:szCs w:val="22"/>
          <w:lang w:val="nb-NO"/>
        </w:rPr>
      </w:pPr>
    </w:p>
    <w:p w14:paraId="1D2F2409" w14:textId="77777777" w:rsidR="00281CF4" w:rsidRDefault="00A50A9A">
      <w:pPr>
        <w:keepNext/>
        <w:tabs>
          <w:tab w:val="clear" w:pos="567"/>
        </w:tabs>
        <w:rPr>
          <w:szCs w:val="22"/>
          <w:lang w:val="nb-NO"/>
        </w:rPr>
      </w:pPr>
      <w:r>
        <w:rPr>
          <w:szCs w:val="22"/>
          <w:lang w:val="nb-NO"/>
        </w:rPr>
        <w:t xml:space="preserve">Alunbrig 90 mg: </w:t>
      </w:r>
    </w:p>
    <w:p w14:paraId="1D2F240A" w14:textId="77777777" w:rsidR="00281CF4" w:rsidRDefault="00A50A9A">
      <w:pPr>
        <w:numPr>
          <w:ilvl w:val="0"/>
          <w:numId w:val="2"/>
        </w:numPr>
        <w:tabs>
          <w:tab w:val="clear" w:pos="567"/>
        </w:tabs>
        <w:ind w:left="567" w:hanging="567"/>
        <w:rPr>
          <w:szCs w:val="22"/>
          <w:lang w:val="nb-NO"/>
        </w:rPr>
      </w:pPr>
      <w:r>
        <w:rPr>
          <w:szCs w:val="22"/>
          <w:lang w:val="nb-NO"/>
        </w:rPr>
        <w:t>Hver 90 mg tablett inneholder 90 mg brigatinib.</w:t>
      </w:r>
    </w:p>
    <w:p w14:paraId="1D2F240B" w14:textId="77777777" w:rsidR="00281CF4" w:rsidRDefault="00A50A9A">
      <w:pPr>
        <w:numPr>
          <w:ilvl w:val="0"/>
          <w:numId w:val="2"/>
        </w:numPr>
        <w:tabs>
          <w:tab w:val="clear" w:pos="567"/>
        </w:tabs>
        <w:ind w:left="567" w:hanging="567"/>
        <w:rPr>
          <w:szCs w:val="22"/>
          <w:lang w:val="nb-NO"/>
        </w:rPr>
      </w:pPr>
      <w:r>
        <w:rPr>
          <w:szCs w:val="22"/>
          <w:lang w:val="nb-NO"/>
        </w:rPr>
        <w:t>De filmdrasjerte tablettene er ca. 15 mm lange og markert med "U7" på den ene siden og glatt på den andre siden.</w:t>
      </w:r>
    </w:p>
    <w:p w14:paraId="1D2F240C" w14:textId="77777777" w:rsidR="00281CF4" w:rsidRDefault="00281CF4">
      <w:pPr>
        <w:tabs>
          <w:tab w:val="clear" w:pos="567"/>
        </w:tabs>
        <w:rPr>
          <w:szCs w:val="22"/>
          <w:lang w:val="nb-NO"/>
        </w:rPr>
      </w:pPr>
    </w:p>
    <w:p w14:paraId="1D2F240D" w14:textId="77777777" w:rsidR="00281CF4" w:rsidRDefault="00A50A9A">
      <w:pPr>
        <w:keepNext/>
        <w:tabs>
          <w:tab w:val="clear" w:pos="567"/>
        </w:tabs>
        <w:rPr>
          <w:szCs w:val="22"/>
          <w:lang w:val="nb-NO"/>
        </w:rPr>
      </w:pPr>
      <w:r>
        <w:rPr>
          <w:szCs w:val="22"/>
          <w:lang w:val="nb-NO"/>
        </w:rPr>
        <w:t xml:space="preserve">Alunbrig 180 mg: </w:t>
      </w:r>
    </w:p>
    <w:p w14:paraId="1D2F240E" w14:textId="77777777" w:rsidR="00281CF4" w:rsidRDefault="00A50A9A">
      <w:pPr>
        <w:numPr>
          <w:ilvl w:val="0"/>
          <w:numId w:val="2"/>
        </w:numPr>
        <w:tabs>
          <w:tab w:val="clear" w:pos="567"/>
        </w:tabs>
        <w:ind w:left="567" w:hanging="567"/>
        <w:rPr>
          <w:szCs w:val="22"/>
          <w:lang w:val="nb-NO"/>
        </w:rPr>
      </w:pPr>
      <w:r>
        <w:rPr>
          <w:szCs w:val="22"/>
          <w:lang w:val="nb-NO"/>
        </w:rPr>
        <w:t>Hver 180 mg tablett inneholder 180 mg brigatinib.</w:t>
      </w:r>
    </w:p>
    <w:p w14:paraId="1D2F240F" w14:textId="77777777" w:rsidR="00281CF4" w:rsidRDefault="00A50A9A">
      <w:pPr>
        <w:numPr>
          <w:ilvl w:val="0"/>
          <w:numId w:val="2"/>
        </w:numPr>
        <w:tabs>
          <w:tab w:val="clear" w:pos="567"/>
        </w:tabs>
        <w:ind w:left="567" w:hanging="567"/>
        <w:rPr>
          <w:szCs w:val="22"/>
          <w:lang w:val="nb-NO"/>
        </w:rPr>
      </w:pPr>
      <w:r>
        <w:rPr>
          <w:szCs w:val="22"/>
          <w:lang w:val="nb-NO"/>
        </w:rPr>
        <w:t>De filmdrasjerte tablettene er ca. 19 mm lange og markert med "U13" på den ene siden og glatt på den andre siden.</w:t>
      </w:r>
    </w:p>
    <w:p w14:paraId="1D2F2410" w14:textId="77777777" w:rsidR="00281CF4" w:rsidRDefault="00281CF4">
      <w:pPr>
        <w:tabs>
          <w:tab w:val="clear" w:pos="567"/>
        </w:tabs>
        <w:rPr>
          <w:szCs w:val="22"/>
          <w:lang w:val="nb-NO"/>
        </w:rPr>
      </w:pPr>
    </w:p>
    <w:p w14:paraId="1D2F2411" w14:textId="77777777" w:rsidR="00281CF4" w:rsidRDefault="00A50A9A">
      <w:pPr>
        <w:keepNext/>
        <w:tabs>
          <w:tab w:val="clear" w:pos="567"/>
        </w:tabs>
        <w:rPr>
          <w:szCs w:val="22"/>
          <w:lang w:val="nb-NO"/>
        </w:rPr>
      </w:pPr>
      <w:r>
        <w:rPr>
          <w:szCs w:val="22"/>
          <w:lang w:val="nb-NO"/>
        </w:rPr>
        <w:t>Alunbrig er tilgjengelig i gjennomtrykkspakninger (blistere) i plastfolie i en eske med:</w:t>
      </w:r>
    </w:p>
    <w:p w14:paraId="1D2F2412" w14:textId="77777777" w:rsidR="00281CF4" w:rsidRDefault="00A50A9A">
      <w:pPr>
        <w:numPr>
          <w:ilvl w:val="0"/>
          <w:numId w:val="4"/>
        </w:numPr>
        <w:tabs>
          <w:tab w:val="clear" w:pos="567"/>
        </w:tabs>
        <w:ind w:left="567" w:hanging="567"/>
        <w:rPr>
          <w:szCs w:val="22"/>
          <w:lang w:val="nb-NO"/>
        </w:rPr>
      </w:pPr>
      <w:r>
        <w:rPr>
          <w:szCs w:val="22"/>
          <w:lang w:val="nb-NO"/>
        </w:rPr>
        <w:t>Alunbrig 30 mg: 28, 56 eller 112 filmdrasjerte tabletter</w:t>
      </w:r>
    </w:p>
    <w:p w14:paraId="1D2F2413" w14:textId="77777777" w:rsidR="00281CF4" w:rsidRDefault="00A50A9A">
      <w:pPr>
        <w:numPr>
          <w:ilvl w:val="0"/>
          <w:numId w:val="4"/>
        </w:numPr>
        <w:tabs>
          <w:tab w:val="clear" w:pos="567"/>
        </w:tabs>
        <w:ind w:left="567" w:hanging="567"/>
        <w:rPr>
          <w:szCs w:val="22"/>
          <w:lang w:val="nb-NO"/>
        </w:rPr>
      </w:pPr>
      <w:r>
        <w:rPr>
          <w:szCs w:val="22"/>
          <w:lang w:val="nb-NO"/>
        </w:rPr>
        <w:t>Alunbrig 90 mg: 7 eller 28 filmdrasjerte tabletter</w:t>
      </w:r>
    </w:p>
    <w:p w14:paraId="1D2F2414" w14:textId="77777777" w:rsidR="00281CF4" w:rsidRDefault="00A50A9A">
      <w:pPr>
        <w:numPr>
          <w:ilvl w:val="0"/>
          <w:numId w:val="4"/>
        </w:numPr>
        <w:tabs>
          <w:tab w:val="clear" w:pos="567"/>
        </w:tabs>
        <w:ind w:left="567" w:hanging="567"/>
        <w:rPr>
          <w:szCs w:val="22"/>
          <w:lang w:val="nb-NO"/>
        </w:rPr>
      </w:pPr>
      <w:r>
        <w:rPr>
          <w:szCs w:val="22"/>
          <w:lang w:val="nb-NO"/>
        </w:rPr>
        <w:t>Alunbrig 180 mg: 28 filmdrasjerte tabletter</w:t>
      </w:r>
    </w:p>
    <w:p w14:paraId="1D2F2415" w14:textId="77777777" w:rsidR="00281CF4" w:rsidRDefault="00281CF4">
      <w:pPr>
        <w:tabs>
          <w:tab w:val="clear" w:pos="567"/>
        </w:tabs>
        <w:rPr>
          <w:szCs w:val="22"/>
          <w:lang w:val="nb-NO"/>
        </w:rPr>
      </w:pPr>
    </w:p>
    <w:p w14:paraId="1D2F2416" w14:textId="77777777" w:rsidR="00281CF4" w:rsidRDefault="00A50A9A">
      <w:pPr>
        <w:keepNext/>
        <w:tabs>
          <w:tab w:val="clear" w:pos="567"/>
        </w:tabs>
        <w:rPr>
          <w:szCs w:val="22"/>
          <w:lang w:val="nb-NO"/>
        </w:rPr>
      </w:pPr>
      <w:r>
        <w:rPr>
          <w:szCs w:val="22"/>
          <w:lang w:val="nb-NO"/>
        </w:rPr>
        <w:t>Alunbrig er tilgjengelig i plastbokser som lukkes med en barnesikret skrukork. Hver boks inneholder tørkemiddel, og er pakket i en eske med:</w:t>
      </w:r>
    </w:p>
    <w:p w14:paraId="1D2F2417" w14:textId="77777777" w:rsidR="00281CF4" w:rsidRDefault="00A50A9A">
      <w:pPr>
        <w:numPr>
          <w:ilvl w:val="0"/>
          <w:numId w:val="4"/>
        </w:numPr>
        <w:tabs>
          <w:tab w:val="clear" w:pos="567"/>
        </w:tabs>
        <w:ind w:left="567" w:hanging="567"/>
        <w:rPr>
          <w:szCs w:val="22"/>
          <w:lang w:val="nb-NO"/>
        </w:rPr>
      </w:pPr>
      <w:r>
        <w:rPr>
          <w:szCs w:val="22"/>
          <w:lang w:val="nb-NO"/>
        </w:rPr>
        <w:t>Alunbrig 30 mg: 60 eller 120 filmdrasjerte tabletter</w:t>
      </w:r>
    </w:p>
    <w:p w14:paraId="1D2F2418" w14:textId="77777777" w:rsidR="00281CF4" w:rsidRDefault="00A50A9A">
      <w:pPr>
        <w:numPr>
          <w:ilvl w:val="0"/>
          <w:numId w:val="4"/>
        </w:numPr>
        <w:tabs>
          <w:tab w:val="clear" w:pos="567"/>
        </w:tabs>
        <w:ind w:left="567" w:hanging="567"/>
        <w:rPr>
          <w:szCs w:val="22"/>
          <w:lang w:val="nb-NO"/>
        </w:rPr>
      </w:pPr>
      <w:r>
        <w:rPr>
          <w:szCs w:val="22"/>
          <w:lang w:val="nb-NO"/>
        </w:rPr>
        <w:t xml:space="preserve">Alunbrig 90 mg: 7 eller 30 filmdrasjerte tabletter </w:t>
      </w:r>
    </w:p>
    <w:p w14:paraId="1D2F2419" w14:textId="77777777" w:rsidR="00281CF4" w:rsidRDefault="00A50A9A">
      <w:pPr>
        <w:numPr>
          <w:ilvl w:val="0"/>
          <w:numId w:val="4"/>
        </w:numPr>
        <w:tabs>
          <w:tab w:val="clear" w:pos="567"/>
        </w:tabs>
        <w:ind w:left="567" w:hanging="567"/>
        <w:rPr>
          <w:szCs w:val="22"/>
          <w:lang w:val="nb-NO"/>
        </w:rPr>
      </w:pPr>
      <w:r>
        <w:rPr>
          <w:szCs w:val="22"/>
          <w:lang w:val="nb-NO"/>
        </w:rPr>
        <w:t>Alunbrig 180 mg: 30 filmdrasjerte tabletter</w:t>
      </w:r>
    </w:p>
    <w:p w14:paraId="1D2F241A" w14:textId="77777777" w:rsidR="00281CF4" w:rsidRDefault="00281CF4">
      <w:pPr>
        <w:tabs>
          <w:tab w:val="clear" w:pos="567"/>
        </w:tabs>
        <w:rPr>
          <w:szCs w:val="22"/>
          <w:lang w:val="nb-NO"/>
        </w:rPr>
      </w:pPr>
    </w:p>
    <w:p w14:paraId="1D2F241B" w14:textId="77777777" w:rsidR="00281CF4" w:rsidRDefault="00A50A9A">
      <w:pPr>
        <w:tabs>
          <w:tab w:val="clear" w:pos="567"/>
        </w:tabs>
        <w:rPr>
          <w:szCs w:val="22"/>
          <w:lang w:val="nb-NO"/>
        </w:rPr>
      </w:pPr>
      <w:r>
        <w:rPr>
          <w:szCs w:val="22"/>
          <w:lang w:val="nb-NO"/>
        </w:rPr>
        <w:t xml:space="preserve">La tørkemiddelet forbli i boksen. </w:t>
      </w:r>
    </w:p>
    <w:p w14:paraId="1D2F241C" w14:textId="77777777" w:rsidR="00281CF4" w:rsidRDefault="00281CF4">
      <w:pPr>
        <w:tabs>
          <w:tab w:val="clear" w:pos="567"/>
        </w:tabs>
        <w:rPr>
          <w:szCs w:val="22"/>
          <w:lang w:val="nb-NO"/>
        </w:rPr>
      </w:pPr>
    </w:p>
    <w:p w14:paraId="1D2F241D" w14:textId="77777777" w:rsidR="00281CF4" w:rsidRDefault="00A50A9A">
      <w:pPr>
        <w:tabs>
          <w:tab w:val="clear" w:pos="567"/>
        </w:tabs>
        <w:rPr>
          <w:szCs w:val="22"/>
          <w:lang w:val="nb-NO"/>
        </w:rPr>
      </w:pPr>
      <w:r>
        <w:rPr>
          <w:szCs w:val="22"/>
          <w:lang w:val="nb-NO"/>
        </w:rPr>
        <w:t>Alunbrig er tilgjengelig som en startpakning. Hver pakning består av en ytterkartong med to esker som inneholder:</w:t>
      </w:r>
    </w:p>
    <w:p w14:paraId="1D2F241E" w14:textId="77777777" w:rsidR="00281CF4" w:rsidRDefault="00A50A9A">
      <w:pPr>
        <w:numPr>
          <w:ilvl w:val="0"/>
          <w:numId w:val="4"/>
        </w:numPr>
        <w:tabs>
          <w:tab w:val="clear" w:pos="567"/>
        </w:tabs>
        <w:ind w:left="567" w:hanging="567"/>
        <w:rPr>
          <w:szCs w:val="22"/>
        </w:rPr>
      </w:pPr>
      <w:proofErr w:type="spellStart"/>
      <w:r>
        <w:rPr>
          <w:szCs w:val="22"/>
        </w:rPr>
        <w:t>Alunbrig</w:t>
      </w:r>
      <w:proofErr w:type="spellEnd"/>
      <w:r>
        <w:rPr>
          <w:szCs w:val="22"/>
        </w:rPr>
        <w:t xml:space="preserve"> 90 mg</w:t>
      </w:r>
      <w:r>
        <w:rPr>
          <w:szCs w:val="22"/>
          <w:lang w:val="nb-NO"/>
        </w:rPr>
        <w:t xml:space="preserve"> filmdrasjerte tabletter</w:t>
      </w:r>
    </w:p>
    <w:p w14:paraId="1D2F241F" w14:textId="77777777" w:rsidR="00281CF4" w:rsidRDefault="00A50A9A">
      <w:pPr>
        <w:tabs>
          <w:tab w:val="clear" w:pos="567"/>
        </w:tabs>
        <w:ind w:left="567"/>
        <w:rPr>
          <w:szCs w:val="22"/>
          <w:lang w:val="nb-NO"/>
        </w:rPr>
      </w:pPr>
      <w:r>
        <w:rPr>
          <w:szCs w:val="22"/>
          <w:lang w:val="nb-NO"/>
        </w:rPr>
        <w:t>1 folieremse (blister) i plast, som inneholder 7 filmdrasjerte tabletter</w:t>
      </w:r>
    </w:p>
    <w:p w14:paraId="1D2F2420" w14:textId="77777777" w:rsidR="00281CF4" w:rsidRDefault="00A50A9A">
      <w:pPr>
        <w:numPr>
          <w:ilvl w:val="0"/>
          <w:numId w:val="4"/>
        </w:numPr>
        <w:tabs>
          <w:tab w:val="clear" w:pos="567"/>
        </w:tabs>
        <w:ind w:left="567" w:hanging="567"/>
        <w:rPr>
          <w:szCs w:val="22"/>
        </w:rPr>
      </w:pPr>
      <w:proofErr w:type="spellStart"/>
      <w:r>
        <w:rPr>
          <w:szCs w:val="22"/>
        </w:rPr>
        <w:t>Alunbrig</w:t>
      </w:r>
      <w:proofErr w:type="spellEnd"/>
      <w:r>
        <w:rPr>
          <w:szCs w:val="22"/>
        </w:rPr>
        <w:t xml:space="preserve"> 180 mg </w:t>
      </w:r>
      <w:r>
        <w:rPr>
          <w:szCs w:val="22"/>
          <w:lang w:val="nb-NO"/>
        </w:rPr>
        <w:t>filmdrasjerte tabletter</w:t>
      </w:r>
    </w:p>
    <w:p w14:paraId="1D2F2421" w14:textId="77777777" w:rsidR="00281CF4" w:rsidRDefault="00A50A9A">
      <w:pPr>
        <w:tabs>
          <w:tab w:val="clear" w:pos="567"/>
        </w:tabs>
        <w:ind w:left="567"/>
        <w:rPr>
          <w:szCs w:val="22"/>
          <w:lang w:val="nb-NO"/>
        </w:rPr>
      </w:pPr>
      <w:r>
        <w:rPr>
          <w:szCs w:val="22"/>
          <w:lang w:val="nb-NO"/>
        </w:rPr>
        <w:t>3 folieremser (blistere) i plast, som inneholder 21 filmdrasjerte tabletter</w:t>
      </w:r>
    </w:p>
    <w:p w14:paraId="1D2F2422" w14:textId="77777777" w:rsidR="00281CF4" w:rsidRDefault="00281CF4">
      <w:pPr>
        <w:tabs>
          <w:tab w:val="clear" w:pos="567"/>
        </w:tabs>
        <w:rPr>
          <w:szCs w:val="22"/>
          <w:lang w:val="nb-NO"/>
        </w:rPr>
      </w:pPr>
    </w:p>
    <w:p w14:paraId="1D2F2423" w14:textId="77777777" w:rsidR="00281CF4" w:rsidRDefault="00A50A9A">
      <w:pPr>
        <w:tabs>
          <w:tab w:val="clear" w:pos="567"/>
        </w:tabs>
        <w:rPr>
          <w:szCs w:val="22"/>
          <w:lang w:val="nb-NO"/>
        </w:rPr>
      </w:pPr>
      <w:r>
        <w:rPr>
          <w:szCs w:val="22"/>
          <w:lang w:val="nb-NO"/>
        </w:rPr>
        <w:t>Ikke alle pakningsstørrelser vil nødvendigvis bli markedsført.</w:t>
      </w:r>
    </w:p>
    <w:p w14:paraId="1D2F2424" w14:textId="77777777" w:rsidR="00281CF4" w:rsidRDefault="00281CF4">
      <w:pPr>
        <w:tabs>
          <w:tab w:val="clear" w:pos="567"/>
        </w:tabs>
        <w:rPr>
          <w:szCs w:val="22"/>
          <w:lang w:val="nb-NO"/>
        </w:rPr>
      </w:pPr>
    </w:p>
    <w:p w14:paraId="1D2F2425" w14:textId="77777777" w:rsidR="00281CF4" w:rsidRDefault="00A50A9A">
      <w:pPr>
        <w:keepNext/>
        <w:tabs>
          <w:tab w:val="clear" w:pos="567"/>
        </w:tabs>
        <w:rPr>
          <w:b/>
          <w:szCs w:val="22"/>
          <w:lang w:val="nb-NO"/>
        </w:rPr>
      </w:pPr>
      <w:r>
        <w:rPr>
          <w:b/>
          <w:bCs/>
          <w:szCs w:val="22"/>
          <w:lang w:val="nb-NO"/>
        </w:rPr>
        <w:lastRenderedPageBreak/>
        <w:t>Innehaver av markedsføringstillatelsen</w:t>
      </w:r>
    </w:p>
    <w:p w14:paraId="1D2F2426" w14:textId="77777777" w:rsidR="00281CF4" w:rsidRDefault="00281CF4">
      <w:pPr>
        <w:keepNext/>
        <w:tabs>
          <w:tab w:val="clear" w:pos="567"/>
        </w:tabs>
        <w:rPr>
          <w:szCs w:val="22"/>
          <w:lang w:val="nb-NO"/>
        </w:rPr>
      </w:pPr>
    </w:p>
    <w:p w14:paraId="1D2F2427" w14:textId="77777777" w:rsidR="00281CF4" w:rsidRDefault="00A50A9A">
      <w:pPr>
        <w:keepNext/>
        <w:ind w:right="-2"/>
        <w:rPr>
          <w:szCs w:val="22"/>
          <w:lang w:val="sv-SE"/>
        </w:rPr>
      </w:pPr>
      <w:r>
        <w:rPr>
          <w:szCs w:val="22"/>
          <w:lang w:val="sv-SE"/>
        </w:rPr>
        <w:t>Takeda Pharma A/S</w:t>
      </w:r>
    </w:p>
    <w:p w14:paraId="1D2F2428" w14:textId="77777777" w:rsidR="00281CF4" w:rsidRDefault="00A50A9A">
      <w:pPr>
        <w:keepNext/>
        <w:rPr>
          <w:color w:val="000000"/>
          <w:lang w:val="sv-SE"/>
        </w:rPr>
      </w:pPr>
      <w:r>
        <w:rPr>
          <w:color w:val="000000"/>
          <w:lang w:val="sv-SE"/>
        </w:rPr>
        <w:t>Delta Park 45</w:t>
      </w:r>
    </w:p>
    <w:p w14:paraId="1D2F2429" w14:textId="77777777" w:rsidR="00281CF4" w:rsidRDefault="00A50A9A">
      <w:pPr>
        <w:keepNext/>
        <w:numPr>
          <w:ilvl w:val="12"/>
          <w:numId w:val="0"/>
        </w:numPr>
        <w:ind w:right="-2"/>
        <w:rPr>
          <w:color w:val="000000"/>
          <w:lang w:val="sv-SE"/>
        </w:rPr>
      </w:pPr>
      <w:r>
        <w:rPr>
          <w:color w:val="000000"/>
          <w:lang w:val="sv-SE"/>
        </w:rPr>
        <w:t>2665 Vallensbaek Strand</w:t>
      </w:r>
    </w:p>
    <w:p w14:paraId="1D2F242A" w14:textId="77777777" w:rsidR="00281CF4" w:rsidRDefault="00A50A9A">
      <w:pPr>
        <w:ind w:right="-2"/>
        <w:rPr>
          <w:szCs w:val="22"/>
          <w:lang w:val="nb-NO"/>
        </w:rPr>
      </w:pPr>
      <w:r>
        <w:rPr>
          <w:szCs w:val="22"/>
          <w:lang w:val="nb-NO"/>
        </w:rPr>
        <w:t>Danmark</w:t>
      </w:r>
    </w:p>
    <w:p w14:paraId="1D2F242B" w14:textId="77777777" w:rsidR="00281CF4" w:rsidRDefault="00281CF4">
      <w:pPr>
        <w:tabs>
          <w:tab w:val="clear" w:pos="567"/>
        </w:tabs>
        <w:rPr>
          <w:szCs w:val="22"/>
          <w:lang w:val="nb-NO"/>
        </w:rPr>
      </w:pPr>
    </w:p>
    <w:p w14:paraId="1D2F242C" w14:textId="77777777" w:rsidR="00281CF4" w:rsidRDefault="00A50A9A">
      <w:pPr>
        <w:keepNext/>
        <w:tabs>
          <w:tab w:val="clear" w:pos="567"/>
        </w:tabs>
        <w:rPr>
          <w:b/>
          <w:szCs w:val="22"/>
          <w:lang w:val="nb-NO"/>
        </w:rPr>
      </w:pPr>
      <w:r>
        <w:rPr>
          <w:b/>
          <w:bCs/>
          <w:szCs w:val="22"/>
          <w:lang w:val="nb-NO"/>
        </w:rPr>
        <w:t>Tilvirker</w:t>
      </w:r>
    </w:p>
    <w:p w14:paraId="1D2F242D" w14:textId="77777777" w:rsidR="00281CF4" w:rsidRDefault="00281CF4">
      <w:pPr>
        <w:keepNext/>
        <w:tabs>
          <w:tab w:val="clear" w:pos="567"/>
        </w:tabs>
        <w:rPr>
          <w:szCs w:val="22"/>
          <w:lang w:val="nb-NO"/>
        </w:rPr>
      </w:pPr>
    </w:p>
    <w:p w14:paraId="1D2F242E" w14:textId="77777777" w:rsidR="00281CF4" w:rsidRPr="008734C3" w:rsidRDefault="00A50A9A">
      <w:pPr>
        <w:keepNext/>
        <w:tabs>
          <w:tab w:val="clear" w:pos="567"/>
        </w:tabs>
        <w:rPr>
          <w:szCs w:val="22"/>
          <w:rPrChange w:id="47" w:author="QbD_02" w:date="2025-04-09T15:38:00Z" w16du:dateUtc="2025-04-09T13:38:00Z">
            <w:rPr>
              <w:szCs w:val="22"/>
              <w:lang w:val="de-DE"/>
            </w:rPr>
          </w:rPrChange>
        </w:rPr>
      </w:pPr>
      <w:r w:rsidRPr="008734C3">
        <w:rPr>
          <w:szCs w:val="22"/>
          <w:rPrChange w:id="48" w:author="QbD_02" w:date="2025-04-09T15:38:00Z" w16du:dateUtc="2025-04-09T13:38:00Z">
            <w:rPr>
              <w:szCs w:val="22"/>
              <w:lang w:val="de-DE"/>
            </w:rPr>
          </w:rPrChange>
        </w:rPr>
        <w:t>Takeda Austria GmbH</w:t>
      </w:r>
    </w:p>
    <w:p w14:paraId="1D2F242F" w14:textId="77777777" w:rsidR="00281CF4" w:rsidRDefault="00A50A9A">
      <w:pPr>
        <w:keepNext/>
        <w:tabs>
          <w:tab w:val="clear" w:pos="567"/>
        </w:tabs>
        <w:rPr>
          <w:szCs w:val="22"/>
          <w:lang w:val="en-US"/>
        </w:rPr>
      </w:pPr>
      <w:r>
        <w:rPr>
          <w:szCs w:val="22"/>
          <w:lang w:val="en-US"/>
        </w:rPr>
        <w:t>St. Peter</w:t>
      </w:r>
      <w:r>
        <w:rPr>
          <w:szCs w:val="22"/>
          <w:lang w:val="en-US"/>
        </w:rPr>
        <w:noBreakHyphen/>
        <w:t>Strasse 25</w:t>
      </w:r>
    </w:p>
    <w:p w14:paraId="1D2F2430" w14:textId="77777777" w:rsidR="00281CF4" w:rsidRDefault="00A50A9A">
      <w:pPr>
        <w:keepNext/>
        <w:tabs>
          <w:tab w:val="clear" w:pos="567"/>
        </w:tabs>
        <w:rPr>
          <w:szCs w:val="22"/>
          <w:lang w:val="en-US"/>
        </w:rPr>
      </w:pPr>
      <w:r>
        <w:rPr>
          <w:szCs w:val="22"/>
          <w:lang w:val="en-US"/>
        </w:rPr>
        <w:t xml:space="preserve">4020 Linz </w:t>
      </w:r>
    </w:p>
    <w:p w14:paraId="1D2F2431" w14:textId="77777777" w:rsidR="00281CF4" w:rsidRDefault="00A50A9A">
      <w:pPr>
        <w:tabs>
          <w:tab w:val="clear" w:pos="567"/>
        </w:tabs>
        <w:rPr>
          <w:szCs w:val="22"/>
          <w:lang w:val="en-US"/>
        </w:rPr>
      </w:pPr>
      <w:proofErr w:type="spellStart"/>
      <w:r>
        <w:rPr>
          <w:szCs w:val="22"/>
          <w:lang w:val="en-US"/>
        </w:rPr>
        <w:t>Østerrike</w:t>
      </w:r>
      <w:proofErr w:type="spellEnd"/>
    </w:p>
    <w:p w14:paraId="1D2F2432" w14:textId="77777777" w:rsidR="00281CF4" w:rsidRDefault="00281CF4">
      <w:pPr>
        <w:tabs>
          <w:tab w:val="clear" w:pos="567"/>
        </w:tabs>
        <w:rPr>
          <w:szCs w:val="22"/>
          <w:lang w:val="en-US"/>
        </w:rPr>
      </w:pPr>
    </w:p>
    <w:p w14:paraId="1D2F2433" w14:textId="77777777" w:rsidR="00281CF4" w:rsidRDefault="00A50A9A">
      <w:pPr>
        <w:keepNext/>
        <w:rPr>
          <w:rFonts w:eastAsia="DengXian"/>
          <w:noProof/>
          <w:szCs w:val="22"/>
          <w:lang w:val="cs-CZ"/>
        </w:rPr>
      </w:pPr>
      <w:r>
        <w:rPr>
          <w:noProof/>
          <w:szCs w:val="22"/>
          <w:highlight w:val="lightGray"/>
          <w:lang w:val="cs-CZ"/>
        </w:rPr>
        <w:t>Takeda Ireland Limited</w:t>
      </w:r>
      <w:r>
        <w:rPr>
          <w:noProof/>
          <w:szCs w:val="22"/>
          <w:highlight w:val="lightGray"/>
          <w:lang w:val="cs-CZ"/>
        </w:rPr>
        <w:br/>
        <w:t>Bray Business Park</w:t>
      </w:r>
      <w:r>
        <w:rPr>
          <w:noProof/>
          <w:szCs w:val="22"/>
          <w:highlight w:val="lightGray"/>
          <w:lang w:val="cs-CZ"/>
        </w:rPr>
        <w:br/>
        <w:t xml:space="preserve">Kilruddery </w:t>
      </w:r>
      <w:r>
        <w:rPr>
          <w:noProof/>
          <w:szCs w:val="22"/>
          <w:highlight w:val="lightGray"/>
          <w:lang w:val="cs-CZ"/>
        </w:rPr>
        <w:br/>
        <w:t xml:space="preserve">Co. Wicklow </w:t>
      </w:r>
      <w:r>
        <w:rPr>
          <w:noProof/>
          <w:szCs w:val="22"/>
          <w:highlight w:val="lightGray"/>
          <w:lang w:val="cs-CZ"/>
        </w:rPr>
        <w:br/>
        <w:t>A98 CD36</w:t>
      </w:r>
      <w:r>
        <w:rPr>
          <w:noProof/>
          <w:szCs w:val="22"/>
          <w:highlight w:val="lightGray"/>
          <w:lang w:val="cs-CZ"/>
        </w:rPr>
        <w:br/>
      </w:r>
      <w:r>
        <w:rPr>
          <w:noProof/>
          <w:highlight w:val="lightGray"/>
          <w:lang w:val="cs-CZ"/>
        </w:rPr>
        <w:t>Irland</w:t>
      </w:r>
    </w:p>
    <w:p w14:paraId="1D2F2434" w14:textId="77777777" w:rsidR="00281CF4" w:rsidRDefault="00281CF4">
      <w:pPr>
        <w:tabs>
          <w:tab w:val="clear" w:pos="567"/>
        </w:tabs>
        <w:rPr>
          <w:lang w:val="nb-NO"/>
        </w:rPr>
      </w:pPr>
    </w:p>
    <w:p w14:paraId="1D2F2435" w14:textId="77777777" w:rsidR="00281CF4" w:rsidRDefault="00A50A9A">
      <w:pPr>
        <w:keepNext/>
        <w:tabs>
          <w:tab w:val="clear" w:pos="567"/>
        </w:tabs>
        <w:rPr>
          <w:noProof/>
          <w:szCs w:val="22"/>
          <w:lang w:val="nb-NO"/>
        </w:rPr>
      </w:pPr>
      <w:r>
        <w:rPr>
          <w:szCs w:val="22"/>
          <w:lang w:val="nb-NO"/>
        </w:rPr>
        <w:t>Ta kontakt med den lokale representanten for innehaveren av markedsføringstillatelsen</w:t>
      </w:r>
      <w:r>
        <w:rPr>
          <w:noProof/>
          <w:szCs w:val="22"/>
          <w:lang w:val="nb-NO"/>
        </w:rPr>
        <w:t xml:space="preserve"> for ytterligere informasjon om dette legemidlet:</w:t>
      </w:r>
    </w:p>
    <w:p w14:paraId="1D2F24CC" w14:textId="77777777" w:rsidR="00281CF4" w:rsidRDefault="00281CF4">
      <w:pPr>
        <w:rPr>
          <w:lang w:val="nb-NO"/>
        </w:rPr>
      </w:pPr>
    </w:p>
    <w:tbl>
      <w:tblPr>
        <w:tblW w:w="0" w:type="auto"/>
        <w:tblInd w:w="-34" w:type="dxa"/>
        <w:tblLook w:val="0000" w:firstRow="0" w:lastRow="0" w:firstColumn="0" w:lastColumn="0" w:noHBand="0" w:noVBand="0"/>
      </w:tblPr>
      <w:tblGrid>
        <w:gridCol w:w="4303"/>
        <w:gridCol w:w="4792"/>
      </w:tblGrid>
      <w:tr w:rsidR="00281CF4" w14:paraId="1D2F24D8" w14:textId="77777777">
        <w:tc>
          <w:tcPr>
            <w:tcW w:w="0" w:type="auto"/>
          </w:tcPr>
          <w:p w14:paraId="1D2F24CD" w14:textId="77777777" w:rsidR="00281CF4" w:rsidRDefault="00A50A9A">
            <w:pPr>
              <w:contextualSpacing/>
              <w:rPr>
                <w:color w:val="000000"/>
                <w:szCs w:val="22"/>
                <w:lang w:val="de-DE"/>
              </w:rPr>
            </w:pPr>
            <w:r>
              <w:rPr>
                <w:b/>
                <w:bCs/>
                <w:color w:val="000000"/>
                <w:szCs w:val="22"/>
                <w:lang w:val="de-DE"/>
              </w:rPr>
              <w:t>België/Belgique/Belgien</w:t>
            </w:r>
          </w:p>
          <w:p w14:paraId="1D2F24CE" w14:textId="77777777" w:rsidR="00281CF4" w:rsidRDefault="00A50A9A">
            <w:pPr>
              <w:ind w:left="567" w:hanging="567"/>
              <w:contextualSpacing/>
              <w:rPr>
                <w:color w:val="000000"/>
                <w:szCs w:val="22"/>
                <w:lang w:val="de-DE"/>
              </w:rPr>
            </w:pPr>
            <w:r>
              <w:rPr>
                <w:color w:val="000000"/>
                <w:szCs w:val="22"/>
                <w:lang w:val="de-DE"/>
              </w:rPr>
              <w:t>Takeda Belgium NV</w:t>
            </w:r>
          </w:p>
          <w:p w14:paraId="1D2F24CF" w14:textId="77777777" w:rsidR="00281CF4" w:rsidRDefault="00A50A9A">
            <w:pPr>
              <w:ind w:left="567" w:hanging="567"/>
              <w:contextualSpacing/>
              <w:rPr>
                <w:color w:val="000000"/>
                <w:szCs w:val="22"/>
              </w:rPr>
            </w:pPr>
            <w:proofErr w:type="spellStart"/>
            <w:r>
              <w:rPr>
                <w:color w:val="000000"/>
                <w:szCs w:val="22"/>
              </w:rPr>
              <w:t>Tél</w:t>
            </w:r>
            <w:proofErr w:type="spellEnd"/>
            <w:r>
              <w:rPr>
                <w:color w:val="000000"/>
                <w:szCs w:val="22"/>
              </w:rPr>
              <w:t xml:space="preserve">/Tel: +32 2 464 06 11 </w:t>
            </w:r>
          </w:p>
          <w:p w14:paraId="1D2F24D0" w14:textId="77777777" w:rsidR="00281CF4" w:rsidRDefault="00A50A9A">
            <w:pPr>
              <w:ind w:left="567" w:hanging="567"/>
              <w:contextualSpacing/>
              <w:rPr>
                <w:color w:val="000000"/>
                <w:szCs w:val="22"/>
              </w:rPr>
            </w:pPr>
            <w:r>
              <w:rPr>
                <w:color w:val="000000"/>
                <w:szCs w:val="22"/>
              </w:rPr>
              <w:t>medinfoEMEA@takeda.com</w:t>
            </w:r>
          </w:p>
          <w:p w14:paraId="1D2F24D1" w14:textId="77777777" w:rsidR="00281CF4" w:rsidRDefault="00281CF4">
            <w:pPr>
              <w:contextualSpacing/>
              <w:rPr>
                <w:szCs w:val="22"/>
              </w:rPr>
            </w:pPr>
          </w:p>
        </w:tc>
        <w:tc>
          <w:tcPr>
            <w:tcW w:w="0" w:type="auto"/>
          </w:tcPr>
          <w:p w14:paraId="1D2F24D2" w14:textId="77777777" w:rsidR="00281CF4" w:rsidRDefault="00A50A9A">
            <w:pPr>
              <w:autoSpaceDE w:val="0"/>
              <w:autoSpaceDN w:val="0"/>
              <w:adjustRightInd w:val="0"/>
              <w:rPr>
                <w:b/>
                <w:bCs/>
                <w:szCs w:val="22"/>
                <w:lang w:val="fi-FI"/>
              </w:rPr>
            </w:pPr>
            <w:r>
              <w:rPr>
                <w:b/>
                <w:bCs/>
                <w:szCs w:val="22"/>
                <w:lang w:val="fi-FI"/>
              </w:rPr>
              <w:t>Lietuva</w:t>
            </w:r>
          </w:p>
          <w:p w14:paraId="1D2F24D3" w14:textId="77777777" w:rsidR="00281CF4" w:rsidRDefault="00A50A9A">
            <w:pPr>
              <w:tabs>
                <w:tab w:val="clear" w:pos="567"/>
              </w:tabs>
              <w:rPr>
                <w:color w:val="000000"/>
                <w:szCs w:val="22"/>
                <w:lang w:val="fi-FI" w:eastAsia="en-GB"/>
              </w:rPr>
            </w:pPr>
            <w:r>
              <w:rPr>
                <w:color w:val="000000"/>
                <w:szCs w:val="22"/>
                <w:lang w:val="fi-FI" w:eastAsia="en-GB"/>
              </w:rPr>
              <w:t>Takeda, UAB</w:t>
            </w:r>
          </w:p>
          <w:p w14:paraId="1D2F24D4" w14:textId="77777777" w:rsidR="00281CF4" w:rsidRDefault="00A50A9A">
            <w:pPr>
              <w:ind w:left="567" w:hanging="567"/>
              <w:contextualSpacing/>
              <w:rPr>
                <w:color w:val="000000"/>
                <w:szCs w:val="22"/>
                <w:lang w:val="fi-FI"/>
              </w:rPr>
            </w:pPr>
            <w:r>
              <w:rPr>
                <w:color w:val="000000"/>
                <w:szCs w:val="22"/>
                <w:lang w:val="fi-FI"/>
              </w:rPr>
              <w:t>Tel: +370 521 09 070</w:t>
            </w:r>
          </w:p>
          <w:p w14:paraId="1D2F24D5" w14:textId="77777777" w:rsidR="00281CF4" w:rsidRDefault="00A50A9A">
            <w:pPr>
              <w:ind w:left="567" w:hanging="567"/>
              <w:rPr>
                <w:color w:val="000000"/>
                <w:szCs w:val="22"/>
                <w:lang w:val="fi-FI"/>
              </w:rPr>
            </w:pPr>
            <w:r>
              <w:rPr>
                <w:color w:val="000000"/>
                <w:szCs w:val="22"/>
                <w:lang w:val="fi-FI"/>
              </w:rPr>
              <w:t>medinfoEMEA@takeda.com</w:t>
            </w:r>
          </w:p>
          <w:p w14:paraId="1D2F24D7" w14:textId="77777777" w:rsidR="00281CF4" w:rsidRDefault="00281CF4">
            <w:pPr>
              <w:autoSpaceDE w:val="0"/>
              <w:autoSpaceDN w:val="0"/>
              <w:adjustRightInd w:val="0"/>
              <w:rPr>
                <w:szCs w:val="22"/>
                <w:lang w:val="fi-FI"/>
              </w:rPr>
            </w:pPr>
          </w:p>
        </w:tc>
      </w:tr>
      <w:tr w:rsidR="00281CF4" w14:paraId="1D2F24E4" w14:textId="77777777">
        <w:trPr>
          <w:trHeight w:val="1232"/>
        </w:trPr>
        <w:tc>
          <w:tcPr>
            <w:tcW w:w="0" w:type="auto"/>
          </w:tcPr>
          <w:p w14:paraId="1D2F24D9" w14:textId="77777777" w:rsidR="00281CF4" w:rsidRDefault="00A50A9A">
            <w:pPr>
              <w:autoSpaceDE w:val="0"/>
              <w:autoSpaceDN w:val="0"/>
              <w:adjustRightInd w:val="0"/>
              <w:rPr>
                <w:b/>
                <w:bCs/>
                <w:szCs w:val="22"/>
                <w:lang w:val="ru-RU"/>
              </w:rPr>
            </w:pPr>
            <w:r>
              <w:rPr>
                <w:b/>
                <w:bCs/>
                <w:szCs w:val="22"/>
                <w:lang w:val="ru-RU"/>
              </w:rPr>
              <w:t>България</w:t>
            </w:r>
          </w:p>
          <w:p w14:paraId="1D2F24DA" w14:textId="77777777" w:rsidR="00281CF4" w:rsidRDefault="00A50A9A">
            <w:pPr>
              <w:rPr>
                <w:szCs w:val="22"/>
                <w:lang w:val="bg-BG"/>
              </w:rPr>
            </w:pPr>
            <w:r>
              <w:rPr>
                <w:szCs w:val="22"/>
                <w:lang w:val="bg-BG"/>
              </w:rPr>
              <w:t>Такеда България ЕООД</w:t>
            </w:r>
          </w:p>
          <w:p w14:paraId="1D2F24DB" w14:textId="77777777" w:rsidR="00281CF4" w:rsidRDefault="00A50A9A">
            <w:pPr>
              <w:rPr>
                <w:szCs w:val="22"/>
                <w:lang w:val="bg-BG"/>
              </w:rPr>
            </w:pPr>
            <w:r>
              <w:rPr>
                <w:szCs w:val="22"/>
                <w:lang w:val="bg-BG"/>
              </w:rPr>
              <w:t>Тел.: +359 2 958 27 36</w:t>
            </w:r>
          </w:p>
          <w:p w14:paraId="1D2F24DC" w14:textId="77777777" w:rsidR="00281CF4" w:rsidRDefault="00A50A9A">
            <w:pPr>
              <w:rPr>
                <w:szCs w:val="22"/>
                <w:lang w:val="bg-BG"/>
              </w:rPr>
            </w:pPr>
            <w:r>
              <w:rPr>
                <w:szCs w:val="22"/>
                <w:lang w:val="bg-BG"/>
              </w:rPr>
              <w:t xml:space="preserve">medinfoEMEA@takeda.com </w:t>
            </w:r>
          </w:p>
        </w:tc>
        <w:tc>
          <w:tcPr>
            <w:tcW w:w="0" w:type="auto"/>
          </w:tcPr>
          <w:p w14:paraId="1D2F24DD" w14:textId="77777777" w:rsidR="00281CF4" w:rsidRDefault="00A50A9A">
            <w:pPr>
              <w:suppressAutoHyphens/>
              <w:rPr>
                <w:b/>
                <w:bCs/>
                <w:szCs w:val="22"/>
                <w:lang w:val="de-CH"/>
              </w:rPr>
            </w:pPr>
            <w:r>
              <w:rPr>
                <w:b/>
                <w:bCs/>
                <w:szCs w:val="22"/>
                <w:lang w:val="de-CH"/>
              </w:rPr>
              <w:t>Luxembourg/Luxemburg</w:t>
            </w:r>
          </w:p>
          <w:p w14:paraId="1D2F24DE" w14:textId="77777777" w:rsidR="00281CF4" w:rsidRDefault="00A50A9A">
            <w:pPr>
              <w:suppressAutoHyphens/>
              <w:rPr>
                <w:szCs w:val="22"/>
                <w:lang w:val="de-CH"/>
              </w:rPr>
            </w:pPr>
            <w:r>
              <w:rPr>
                <w:szCs w:val="22"/>
                <w:lang w:val="de-CH"/>
              </w:rPr>
              <w:t>Takeda Belgium NV</w:t>
            </w:r>
          </w:p>
          <w:p w14:paraId="1D2F24DF" w14:textId="77777777" w:rsidR="00281CF4" w:rsidRDefault="00A50A9A">
            <w:pPr>
              <w:suppressAutoHyphens/>
              <w:rPr>
                <w:szCs w:val="22"/>
                <w:lang w:val="de-CH"/>
              </w:rPr>
            </w:pPr>
            <w:r>
              <w:rPr>
                <w:szCs w:val="22"/>
                <w:lang w:val="de-CH"/>
              </w:rPr>
              <w:t>Tél/Tel: +32 2 464 06 11</w:t>
            </w:r>
          </w:p>
          <w:p w14:paraId="1D2F24E0" w14:textId="77777777" w:rsidR="00281CF4" w:rsidRDefault="00A50A9A">
            <w:pPr>
              <w:ind w:left="567" w:hanging="567"/>
              <w:contextualSpacing/>
              <w:rPr>
                <w:color w:val="000000"/>
                <w:szCs w:val="22"/>
              </w:rPr>
            </w:pPr>
            <w:r>
              <w:rPr>
                <w:szCs w:val="22"/>
                <w:lang w:val="en-US"/>
              </w:rPr>
              <w:t>medinfoEMEA@takeda.com</w:t>
            </w:r>
            <w:r>
              <w:rPr>
                <w:color w:val="000000"/>
                <w:szCs w:val="22"/>
              </w:rPr>
              <w:t xml:space="preserve"> </w:t>
            </w:r>
          </w:p>
          <w:p w14:paraId="1D2F24E3" w14:textId="77777777" w:rsidR="00281CF4" w:rsidRDefault="00281CF4" w:rsidP="00431555">
            <w:pPr>
              <w:contextualSpacing/>
              <w:rPr>
                <w:szCs w:val="22"/>
              </w:rPr>
            </w:pPr>
          </w:p>
        </w:tc>
      </w:tr>
      <w:tr w:rsidR="00281CF4" w14:paraId="1D2F24F0" w14:textId="77777777">
        <w:trPr>
          <w:trHeight w:val="999"/>
        </w:trPr>
        <w:tc>
          <w:tcPr>
            <w:tcW w:w="0" w:type="auto"/>
          </w:tcPr>
          <w:p w14:paraId="1D2F24E5" w14:textId="77777777" w:rsidR="00281CF4" w:rsidRDefault="00A50A9A">
            <w:pPr>
              <w:suppressAutoHyphens/>
              <w:rPr>
                <w:b/>
                <w:bCs/>
                <w:szCs w:val="22"/>
              </w:rPr>
            </w:pPr>
            <w:proofErr w:type="spellStart"/>
            <w:r>
              <w:rPr>
                <w:b/>
                <w:bCs/>
                <w:szCs w:val="22"/>
              </w:rPr>
              <w:t>Česká</w:t>
            </w:r>
            <w:proofErr w:type="spellEnd"/>
            <w:r>
              <w:rPr>
                <w:b/>
                <w:bCs/>
                <w:szCs w:val="22"/>
              </w:rPr>
              <w:t xml:space="preserve"> </w:t>
            </w:r>
            <w:proofErr w:type="spellStart"/>
            <w:r>
              <w:rPr>
                <w:b/>
                <w:bCs/>
                <w:szCs w:val="22"/>
              </w:rPr>
              <w:t>republika</w:t>
            </w:r>
            <w:proofErr w:type="spellEnd"/>
          </w:p>
          <w:p w14:paraId="1D2F24E6" w14:textId="77777777" w:rsidR="00281CF4" w:rsidRDefault="00A50A9A">
            <w:pPr>
              <w:rPr>
                <w:color w:val="000000"/>
                <w:szCs w:val="22"/>
              </w:rPr>
            </w:pPr>
            <w:r>
              <w:rPr>
                <w:color w:val="000000"/>
                <w:szCs w:val="22"/>
              </w:rPr>
              <w:t xml:space="preserve">Takeda Pharmaceuticals Czech Republic </w:t>
            </w:r>
            <w:proofErr w:type="spellStart"/>
            <w:r>
              <w:rPr>
                <w:color w:val="000000"/>
                <w:szCs w:val="22"/>
              </w:rPr>
              <w:t>s.r.o.</w:t>
            </w:r>
            <w:proofErr w:type="spellEnd"/>
          </w:p>
          <w:p w14:paraId="1D2F24E7" w14:textId="77777777" w:rsidR="00281CF4" w:rsidRDefault="00A50A9A">
            <w:pPr>
              <w:rPr>
                <w:color w:val="000000"/>
                <w:szCs w:val="22"/>
              </w:rPr>
            </w:pPr>
            <w:r>
              <w:rPr>
                <w:color w:val="000000"/>
                <w:szCs w:val="22"/>
              </w:rPr>
              <w:t>Tel: +420 234 722 722</w:t>
            </w:r>
          </w:p>
          <w:p w14:paraId="1D2F24E8" w14:textId="77777777" w:rsidR="00281CF4" w:rsidRDefault="00A50A9A">
            <w:pPr>
              <w:keepLines/>
              <w:rPr>
                <w:color w:val="000000"/>
                <w:szCs w:val="22"/>
              </w:rPr>
            </w:pPr>
            <w:r>
              <w:rPr>
                <w:szCs w:val="22"/>
              </w:rPr>
              <w:t>medinfoEMEA@takeda.com</w:t>
            </w:r>
          </w:p>
          <w:p w14:paraId="1D2F24E9" w14:textId="77777777" w:rsidR="00281CF4" w:rsidRDefault="00281CF4">
            <w:pPr>
              <w:suppressAutoHyphens/>
              <w:rPr>
                <w:szCs w:val="22"/>
              </w:rPr>
            </w:pPr>
          </w:p>
        </w:tc>
        <w:tc>
          <w:tcPr>
            <w:tcW w:w="0" w:type="auto"/>
          </w:tcPr>
          <w:p w14:paraId="1D2F24EA" w14:textId="77777777" w:rsidR="00281CF4" w:rsidRDefault="00A50A9A">
            <w:pPr>
              <w:rPr>
                <w:b/>
                <w:bCs/>
                <w:szCs w:val="22"/>
              </w:rPr>
            </w:pPr>
            <w:proofErr w:type="spellStart"/>
            <w:r>
              <w:rPr>
                <w:b/>
                <w:bCs/>
                <w:szCs w:val="22"/>
              </w:rPr>
              <w:t>Magyarország</w:t>
            </w:r>
            <w:proofErr w:type="spellEnd"/>
          </w:p>
          <w:p w14:paraId="1D2F24EB" w14:textId="77777777" w:rsidR="00281CF4" w:rsidRDefault="00A50A9A">
            <w:pPr>
              <w:tabs>
                <w:tab w:val="clear" w:pos="567"/>
              </w:tabs>
              <w:rPr>
                <w:color w:val="000000"/>
                <w:szCs w:val="22"/>
              </w:rPr>
            </w:pPr>
            <w:r>
              <w:rPr>
                <w:color w:val="000000"/>
                <w:szCs w:val="22"/>
              </w:rPr>
              <w:t>Takeda Pharma Kft.</w:t>
            </w:r>
          </w:p>
          <w:p w14:paraId="1D2F24EC" w14:textId="77777777" w:rsidR="00281CF4" w:rsidRDefault="00A50A9A">
            <w:pPr>
              <w:tabs>
                <w:tab w:val="clear" w:pos="567"/>
              </w:tabs>
              <w:rPr>
                <w:color w:val="000000"/>
                <w:szCs w:val="22"/>
              </w:rPr>
            </w:pPr>
            <w:r>
              <w:rPr>
                <w:color w:val="000000"/>
                <w:szCs w:val="22"/>
              </w:rPr>
              <w:t>Tel.: +36 1 270 7030</w:t>
            </w:r>
          </w:p>
          <w:p w14:paraId="1D2F24EE" w14:textId="20DB593A" w:rsidR="00281CF4" w:rsidRDefault="00A50A9A" w:rsidP="00431555">
            <w:pPr>
              <w:keepLines/>
              <w:rPr>
                <w:color w:val="000000"/>
                <w:szCs w:val="22"/>
              </w:rPr>
            </w:pPr>
            <w:r>
              <w:rPr>
                <w:szCs w:val="22"/>
              </w:rPr>
              <w:t>medinfoEMEA@takeda.com</w:t>
            </w:r>
          </w:p>
          <w:p w14:paraId="1D2F24EF" w14:textId="77777777" w:rsidR="00281CF4" w:rsidRDefault="00281CF4">
            <w:pPr>
              <w:rPr>
                <w:szCs w:val="22"/>
              </w:rPr>
            </w:pPr>
          </w:p>
        </w:tc>
      </w:tr>
      <w:tr w:rsidR="00281CF4" w:rsidRPr="00767692" w14:paraId="1D2F24FC" w14:textId="77777777">
        <w:tc>
          <w:tcPr>
            <w:tcW w:w="0" w:type="auto"/>
          </w:tcPr>
          <w:p w14:paraId="1D2F24F1" w14:textId="77777777" w:rsidR="00281CF4" w:rsidRDefault="00A50A9A">
            <w:pPr>
              <w:rPr>
                <w:b/>
                <w:bCs/>
                <w:szCs w:val="22"/>
              </w:rPr>
            </w:pPr>
            <w:r>
              <w:rPr>
                <w:b/>
                <w:bCs/>
                <w:szCs w:val="22"/>
              </w:rPr>
              <w:t>Danmark</w:t>
            </w:r>
          </w:p>
          <w:p w14:paraId="1D2F24F2" w14:textId="77777777" w:rsidR="00281CF4" w:rsidRDefault="00A50A9A">
            <w:pPr>
              <w:ind w:left="567" w:hanging="567"/>
              <w:contextualSpacing/>
              <w:rPr>
                <w:color w:val="000000"/>
                <w:szCs w:val="22"/>
              </w:rPr>
            </w:pPr>
            <w:r>
              <w:rPr>
                <w:color w:val="000000"/>
                <w:szCs w:val="22"/>
              </w:rPr>
              <w:t>Takeda Pharma A/S</w:t>
            </w:r>
          </w:p>
          <w:p w14:paraId="1D2F24F3" w14:textId="77777777" w:rsidR="00281CF4" w:rsidRDefault="00A50A9A">
            <w:pPr>
              <w:ind w:left="567" w:hanging="567"/>
              <w:rPr>
                <w:color w:val="000000"/>
                <w:szCs w:val="22"/>
              </w:rPr>
            </w:pPr>
            <w:proofErr w:type="spellStart"/>
            <w:r>
              <w:rPr>
                <w:color w:val="000000"/>
                <w:szCs w:val="22"/>
              </w:rPr>
              <w:t>Tlf</w:t>
            </w:r>
            <w:proofErr w:type="spellEnd"/>
            <w:r>
              <w:rPr>
                <w:color w:val="000000"/>
                <w:szCs w:val="22"/>
              </w:rPr>
              <w:t>: +45 46 77 10 10</w:t>
            </w:r>
          </w:p>
          <w:p w14:paraId="1D2F24F5" w14:textId="2AACDEAC" w:rsidR="00281CF4" w:rsidRDefault="00A50A9A" w:rsidP="00431555">
            <w:pPr>
              <w:keepLines/>
              <w:rPr>
                <w:color w:val="000000"/>
                <w:szCs w:val="22"/>
              </w:rPr>
            </w:pPr>
            <w:r>
              <w:rPr>
                <w:szCs w:val="22"/>
              </w:rPr>
              <w:t>medinfoEMEA@takeda.com</w:t>
            </w:r>
          </w:p>
          <w:p w14:paraId="1D2F24F6" w14:textId="77777777" w:rsidR="00281CF4" w:rsidRDefault="00281CF4">
            <w:pPr>
              <w:suppressAutoHyphens/>
              <w:rPr>
                <w:szCs w:val="22"/>
              </w:rPr>
            </w:pPr>
          </w:p>
        </w:tc>
        <w:tc>
          <w:tcPr>
            <w:tcW w:w="0" w:type="auto"/>
          </w:tcPr>
          <w:p w14:paraId="1D2F24F7" w14:textId="77777777" w:rsidR="00281CF4" w:rsidRDefault="00A50A9A">
            <w:pPr>
              <w:rPr>
                <w:b/>
                <w:bCs/>
                <w:noProof/>
                <w:szCs w:val="22"/>
                <w:lang w:val="es-MX"/>
              </w:rPr>
            </w:pPr>
            <w:r>
              <w:rPr>
                <w:b/>
                <w:bCs/>
                <w:noProof/>
                <w:szCs w:val="22"/>
                <w:lang w:val="es-MX"/>
              </w:rPr>
              <w:t>Malta</w:t>
            </w:r>
          </w:p>
          <w:p w14:paraId="1D2F24F8" w14:textId="77777777" w:rsidR="00281CF4" w:rsidRDefault="00A50A9A">
            <w:pPr>
              <w:rPr>
                <w:szCs w:val="22"/>
                <w:lang w:val="es-ES"/>
              </w:rPr>
            </w:pPr>
            <w:proofErr w:type="spellStart"/>
            <w:r>
              <w:rPr>
                <w:szCs w:val="22"/>
                <w:lang w:val="es-ES"/>
              </w:rPr>
              <w:t>Drugsales</w:t>
            </w:r>
            <w:proofErr w:type="spellEnd"/>
            <w:r>
              <w:rPr>
                <w:szCs w:val="22"/>
                <w:lang w:val="es-ES"/>
              </w:rPr>
              <w:t xml:space="preserve"> </w:t>
            </w:r>
            <w:proofErr w:type="spellStart"/>
            <w:r>
              <w:rPr>
                <w:szCs w:val="22"/>
                <w:lang w:val="es-ES"/>
              </w:rPr>
              <w:t>Ltd</w:t>
            </w:r>
            <w:proofErr w:type="spellEnd"/>
            <w:r>
              <w:rPr>
                <w:szCs w:val="22"/>
                <w:lang w:val="es-ES"/>
              </w:rPr>
              <w:t xml:space="preserve"> </w:t>
            </w:r>
          </w:p>
          <w:p w14:paraId="1D2F24F9" w14:textId="77777777" w:rsidR="00281CF4" w:rsidRDefault="00A50A9A">
            <w:pPr>
              <w:rPr>
                <w:szCs w:val="22"/>
                <w:lang w:val="es-ES"/>
              </w:rPr>
            </w:pPr>
            <w:r>
              <w:rPr>
                <w:szCs w:val="22"/>
                <w:lang w:val="es-ES"/>
              </w:rPr>
              <w:t xml:space="preserve">Tel: +356 21419070 </w:t>
            </w:r>
          </w:p>
          <w:p w14:paraId="1D2F24FA" w14:textId="77777777" w:rsidR="00281CF4" w:rsidRDefault="00A50A9A">
            <w:pPr>
              <w:rPr>
                <w:szCs w:val="22"/>
                <w:lang w:val="es-ES"/>
              </w:rPr>
            </w:pPr>
            <w:r>
              <w:rPr>
                <w:szCs w:val="22"/>
                <w:lang w:val="es-ES"/>
              </w:rPr>
              <w:t>safety@drugsalesltd.com</w:t>
            </w:r>
          </w:p>
          <w:p w14:paraId="1D2F24FB" w14:textId="77777777" w:rsidR="00281CF4" w:rsidRDefault="00281CF4">
            <w:pPr>
              <w:rPr>
                <w:szCs w:val="22"/>
                <w:lang w:val="es-ES"/>
              </w:rPr>
            </w:pPr>
          </w:p>
        </w:tc>
      </w:tr>
      <w:tr w:rsidR="00281CF4" w14:paraId="1D2F2507" w14:textId="77777777">
        <w:tc>
          <w:tcPr>
            <w:tcW w:w="0" w:type="auto"/>
          </w:tcPr>
          <w:p w14:paraId="1D2F24FD" w14:textId="77777777" w:rsidR="00281CF4" w:rsidRDefault="00A50A9A">
            <w:pPr>
              <w:rPr>
                <w:szCs w:val="22"/>
                <w:lang w:val="de-CH"/>
              </w:rPr>
            </w:pPr>
            <w:r>
              <w:rPr>
                <w:b/>
                <w:bCs/>
                <w:szCs w:val="22"/>
                <w:lang w:val="de-CH"/>
              </w:rPr>
              <w:t>Deutschland</w:t>
            </w:r>
          </w:p>
          <w:p w14:paraId="1D2F24FE" w14:textId="77777777" w:rsidR="00281CF4" w:rsidRDefault="00A50A9A">
            <w:pPr>
              <w:tabs>
                <w:tab w:val="clear" w:pos="567"/>
              </w:tabs>
              <w:rPr>
                <w:color w:val="000000"/>
                <w:szCs w:val="22"/>
                <w:lang w:val="de-CH"/>
              </w:rPr>
            </w:pPr>
            <w:r>
              <w:rPr>
                <w:color w:val="000000"/>
                <w:szCs w:val="22"/>
                <w:lang w:val="de-CH"/>
              </w:rPr>
              <w:t>Takeda GmbH</w:t>
            </w:r>
          </w:p>
          <w:p w14:paraId="1D2F24FF" w14:textId="77777777" w:rsidR="00281CF4" w:rsidRDefault="00A50A9A">
            <w:pPr>
              <w:tabs>
                <w:tab w:val="clear" w:pos="567"/>
              </w:tabs>
              <w:rPr>
                <w:color w:val="000000"/>
                <w:szCs w:val="22"/>
                <w:lang w:val="de-CH"/>
              </w:rPr>
            </w:pPr>
            <w:r>
              <w:rPr>
                <w:color w:val="000000"/>
                <w:szCs w:val="22"/>
                <w:lang w:val="de-CH"/>
              </w:rPr>
              <w:t>Tel: +49 (0)800 825 3325</w:t>
            </w:r>
          </w:p>
          <w:p w14:paraId="1D2F2500" w14:textId="77777777" w:rsidR="00281CF4" w:rsidRDefault="00A50A9A">
            <w:pPr>
              <w:tabs>
                <w:tab w:val="clear" w:pos="567"/>
              </w:tabs>
              <w:rPr>
                <w:szCs w:val="22"/>
                <w:lang w:val="de-CH"/>
              </w:rPr>
            </w:pPr>
            <w:r>
              <w:rPr>
                <w:szCs w:val="22"/>
                <w:lang w:val="de-CH"/>
              </w:rPr>
              <w:t>medinfoEMEA@takeda.com</w:t>
            </w:r>
          </w:p>
          <w:p w14:paraId="1D2F2501" w14:textId="77777777" w:rsidR="00281CF4" w:rsidRDefault="00281CF4">
            <w:pPr>
              <w:tabs>
                <w:tab w:val="clear" w:pos="567"/>
              </w:tabs>
              <w:rPr>
                <w:szCs w:val="22"/>
                <w:lang w:val="de-DE"/>
              </w:rPr>
            </w:pPr>
          </w:p>
        </w:tc>
        <w:tc>
          <w:tcPr>
            <w:tcW w:w="0" w:type="auto"/>
          </w:tcPr>
          <w:p w14:paraId="1D2F2502" w14:textId="77777777" w:rsidR="00281CF4" w:rsidRDefault="00A50A9A">
            <w:pPr>
              <w:suppressAutoHyphens/>
              <w:rPr>
                <w:szCs w:val="22"/>
                <w:lang w:val="nl-NL"/>
              </w:rPr>
            </w:pPr>
            <w:r>
              <w:rPr>
                <w:b/>
                <w:bCs/>
                <w:szCs w:val="22"/>
                <w:lang w:val="nl-NL"/>
              </w:rPr>
              <w:t>Nederland</w:t>
            </w:r>
          </w:p>
          <w:p w14:paraId="1D2F2503" w14:textId="77777777" w:rsidR="00281CF4" w:rsidRDefault="00A50A9A">
            <w:pPr>
              <w:tabs>
                <w:tab w:val="clear" w:pos="567"/>
              </w:tabs>
              <w:rPr>
                <w:color w:val="000000"/>
                <w:szCs w:val="22"/>
                <w:lang w:val="nl-NL"/>
              </w:rPr>
            </w:pPr>
            <w:r>
              <w:rPr>
                <w:color w:val="000000"/>
                <w:szCs w:val="22"/>
                <w:lang w:val="nl-NL"/>
              </w:rPr>
              <w:t>Takeda Nederland B.V.</w:t>
            </w:r>
          </w:p>
          <w:p w14:paraId="1D2F2504" w14:textId="77777777" w:rsidR="00281CF4" w:rsidRDefault="00A50A9A">
            <w:pPr>
              <w:tabs>
                <w:tab w:val="clear" w:pos="567"/>
              </w:tabs>
              <w:rPr>
                <w:color w:val="000000"/>
                <w:szCs w:val="22"/>
                <w:lang w:val="en-US"/>
              </w:rPr>
            </w:pPr>
            <w:r>
              <w:rPr>
                <w:color w:val="000000"/>
                <w:szCs w:val="22"/>
                <w:lang w:val="en-US"/>
              </w:rPr>
              <w:t xml:space="preserve">Tel: +31 </w:t>
            </w:r>
            <w:r>
              <w:rPr>
                <w:szCs w:val="22"/>
                <w:lang w:val="en-US"/>
              </w:rPr>
              <w:t>20 203 5492</w:t>
            </w:r>
          </w:p>
          <w:p w14:paraId="1D2F2505" w14:textId="77777777" w:rsidR="00281CF4" w:rsidRDefault="00A50A9A">
            <w:pPr>
              <w:tabs>
                <w:tab w:val="clear" w:pos="567"/>
              </w:tabs>
              <w:rPr>
                <w:szCs w:val="22"/>
              </w:rPr>
            </w:pPr>
            <w:r>
              <w:rPr>
                <w:szCs w:val="22"/>
              </w:rPr>
              <w:t>medinfoEMEA@takeda.com</w:t>
            </w:r>
          </w:p>
          <w:p w14:paraId="1D2F2506" w14:textId="77777777" w:rsidR="00281CF4" w:rsidRDefault="00281CF4">
            <w:pPr>
              <w:suppressAutoHyphens/>
              <w:rPr>
                <w:szCs w:val="22"/>
              </w:rPr>
            </w:pPr>
          </w:p>
        </w:tc>
      </w:tr>
      <w:tr w:rsidR="00281CF4" w14:paraId="1D2F2518" w14:textId="77777777">
        <w:tc>
          <w:tcPr>
            <w:tcW w:w="0" w:type="auto"/>
          </w:tcPr>
          <w:p w14:paraId="1D2F250A" w14:textId="77777777" w:rsidR="00281CF4" w:rsidRDefault="00A50A9A">
            <w:pPr>
              <w:keepNext/>
              <w:suppressAutoHyphens/>
              <w:rPr>
                <w:b/>
                <w:bCs/>
                <w:szCs w:val="22"/>
                <w:lang w:val="pt-BR"/>
              </w:rPr>
            </w:pPr>
            <w:r>
              <w:rPr>
                <w:b/>
                <w:bCs/>
                <w:szCs w:val="22"/>
                <w:lang w:val="pt-BR"/>
              </w:rPr>
              <w:lastRenderedPageBreak/>
              <w:t>Eesti</w:t>
            </w:r>
          </w:p>
          <w:p w14:paraId="1D2F250B" w14:textId="77777777" w:rsidR="00281CF4" w:rsidRDefault="00A50A9A">
            <w:pPr>
              <w:tabs>
                <w:tab w:val="clear" w:pos="567"/>
              </w:tabs>
              <w:rPr>
                <w:color w:val="000000"/>
                <w:szCs w:val="22"/>
                <w:lang w:val="pt-BR" w:eastAsia="en-GB"/>
              </w:rPr>
            </w:pPr>
            <w:r>
              <w:rPr>
                <w:color w:val="000000"/>
                <w:szCs w:val="22"/>
                <w:lang w:val="pt-BR" w:eastAsia="en-GB"/>
              </w:rPr>
              <w:t>Takeda Pharma AS</w:t>
            </w:r>
          </w:p>
          <w:p w14:paraId="1D2F250C" w14:textId="77777777" w:rsidR="00281CF4" w:rsidRDefault="00A50A9A">
            <w:pPr>
              <w:ind w:left="567" w:hanging="567"/>
              <w:contextualSpacing/>
              <w:rPr>
                <w:color w:val="000000"/>
                <w:szCs w:val="22"/>
                <w:lang w:val="pt-BR"/>
              </w:rPr>
            </w:pPr>
            <w:r>
              <w:rPr>
                <w:color w:val="000000"/>
                <w:szCs w:val="22"/>
                <w:lang w:val="pt-BR"/>
              </w:rPr>
              <w:t>Tel: +372 6177 669</w:t>
            </w:r>
          </w:p>
          <w:p w14:paraId="1D2F250D" w14:textId="77777777" w:rsidR="00281CF4" w:rsidRDefault="00A50A9A">
            <w:pPr>
              <w:keepLines/>
              <w:rPr>
                <w:color w:val="000000"/>
                <w:szCs w:val="22"/>
              </w:rPr>
            </w:pPr>
            <w:r>
              <w:rPr>
                <w:szCs w:val="22"/>
              </w:rPr>
              <w:t>medinfoEMEA@takeda.com</w:t>
            </w:r>
          </w:p>
          <w:p w14:paraId="1D2F250F" w14:textId="77777777" w:rsidR="00281CF4" w:rsidRDefault="00281CF4">
            <w:pPr>
              <w:contextualSpacing/>
              <w:rPr>
                <w:szCs w:val="22"/>
              </w:rPr>
            </w:pPr>
          </w:p>
        </w:tc>
        <w:tc>
          <w:tcPr>
            <w:tcW w:w="0" w:type="auto"/>
          </w:tcPr>
          <w:p w14:paraId="1D2F2512" w14:textId="77777777" w:rsidR="00281CF4" w:rsidRDefault="00A50A9A">
            <w:pPr>
              <w:keepNext/>
              <w:rPr>
                <w:b/>
                <w:bCs/>
                <w:szCs w:val="22"/>
              </w:rPr>
            </w:pPr>
            <w:r>
              <w:rPr>
                <w:b/>
                <w:bCs/>
                <w:szCs w:val="22"/>
              </w:rPr>
              <w:t>Norge</w:t>
            </w:r>
          </w:p>
          <w:p w14:paraId="1D2F2513" w14:textId="77777777" w:rsidR="00281CF4" w:rsidRDefault="00A50A9A">
            <w:pPr>
              <w:tabs>
                <w:tab w:val="clear" w:pos="567"/>
              </w:tabs>
              <w:rPr>
                <w:color w:val="000000"/>
                <w:szCs w:val="22"/>
                <w:lang w:eastAsia="en-GB"/>
              </w:rPr>
            </w:pPr>
            <w:r>
              <w:rPr>
                <w:color w:val="000000"/>
                <w:szCs w:val="22"/>
                <w:lang w:eastAsia="en-GB"/>
              </w:rPr>
              <w:t>Takeda AS</w:t>
            </w:r>
          </w:p>
          <w:p w14:paraId="1D2F2514" w14:textId="77777777" w:rsidR="00281CF4" w:rsidRDefault="00A50A9A">
            <w:pPr>
              <w:ind w:left="567" w:hanging="567"/>
              <w:contextualSpacing/>
              <w:rPr>
                <w:szCs w:val="22"/>
              </w:rPr>
            </w:pPr>
            <w:proofErr w:type="spellStart"/>
            <w:r>
              <w:rPr>
                <w:color w:val="000000"/>
                <w:szCs w:val="22"/>
              </w:rPr>
              <w:t>Tlf</w:t>
            </w:r>
            <w:proofErr w:type="spellEnd"/>
            <w:r>
              <w:rPr>
                <w:color w:val="000000"/>
                <w:szCs w:val="22"/>
              </w:rPr>
              <w:t xml:space="preserve">: </w:t>
            </w:r>
            <w:r>
              <w:rPr>
                <w:szCs w:val="22"/>
              </w:rPr>
              <w:t>+47 800 800 30</w:t>
            </w:r>
          </w:p>
          <w:p w14:paraId="1D2F2515" w14:textId="77777777" w:rsidR="00281CF4" w:rsidRDefault="00A50A9A">
            <w:pPr>
              <w:ind w:left="567" w:hanging="567"/>
              <w:rPr>
                <w:color w:val="000000"/>
                <w:szCs w:val="22"/>
              </w:rPr>
            </w:pPr>
            <w:r>
              <w:rPr>
                <w:color w:val="000000"/>
                <w:szCs w:val="22"/>
              </w:rPr>
              <w:t>medinfoEMEA@takeda.com</w:t>
            </w:r>
          </w:p>
          <w:p w14:paraId="1D2F2517" w14:textId="77777777" w:rsidR="00281CF4" w:rsidRDefault="00281CF4" w:rsidP="00431555">
            <w:pPr>
              <w:ind w:left="567" w:hanging="567"/>
              <w:contextualSpacing/>
              <w:rPr>
                <w:szCs w:val="22"/>
              </w:rPr>
            </w:pPr>
          </w:p>
        </w:tc>
      </w:tr>
      <w:tr w:rsidR="00281CF4" w14:paraId="1D2F2524" w14:textId="77777777">
        <w:tc>
          <w:tcPr>
            <w:tcW w:w="0" w:type="auto"/>
          </w:tcPr>
          <w:p w14:paraId="1D2F2519" w14:textId="77777777" w:rsidR="00281CF4" w:rsidRDefault="00A50A9A">
            <w:pPr>
              <w:keepNext/>
              <w:rPr>
                <w:b/>
                <w:bCs/>
                <w:szCs w:val="22"/>
                <w:lang w:val="el-GR"/>
              </w:rPr>
            </w:pPr>
            <w:r>
              <w:rPr>
                <w:b/>
                <w:bCs/>
                <w:szCs w:val="22"/>
                <w:lang w:val="el-GR"/>
              </w:rPr>
              <w:t>Ελλάδα</w:t>
            </w:r>
          </w:p>
          <w:p w14:paraId="1D2F251A" w14:textId="77777777" w:rsidR="00281CF4" w:rsidRDefault="00A50A9A">
            <w:pPr>
              <w:keepNext/>
              <w:rPr>
                <w:color w:val="000000"/>
                <w:szCs w:val="22"/>
                <w:lang w:val="el-GR"/>
              </w:rPr>
            </w:pPr>
            <w:r>
              <w:rPr>
                <w:szCs w:val="22"/>
                <w:lang w:val="el"/>
              </w:rPr>
              <w:t>Τ</w:t>
            </w:r>
            <w:proofErr w:type="spellStart"/>
            <w:r>
              <w:rPr>
                <w:szCs w:val="22"/>
                <w:lang w:val="en-US"/>
              </w:rPr>
              <w:t>akeda</w:t>
            </w:r>
            <w:proofErr w:type="spellEnd"/>
            <w:r>
              <w:rPr>
                <w:szCs w:val="22"/>
                <w:lang w:val="el-GR"/>
              </w:rPr>
              <w:t xml:space="preserve"> </w:t>
            </w:r>
            <w:r>
              <w:rPr>
                <w:szCs w:val="22"/>
                <w:lang w:val="el"/>
              </w:rPr>
              <w:t>ΕΛΛΑΣ Α.Ε.</w:t>
            </w:r>
          </w:p>
          <w:p w14:paraId="1D2F251B" w14:textId="77777777" w:rsidR="00281CF4" w:rsidRDefault="00A50A9A">
            <w:pPr>
              <w:keepNext/>
              <w:ind w:left="567" w:hanging="567"/>
              <w:contextualSpacing/>
              <w:rPr>
                <w:color w:val="000000"/>
                <w:szCs w:val="22"/>
              </w:rPr>
            </w:pPr>
            <w:proofErr w:type="spellStart"/>
            <w:r>
              <w:rPr>
                <w:color w:val="000000"/>
                <w:szCs w:val="22"/>
              </w:rPr>
              <w:t>Tηλ</w:t>
            </w:r>
            <w:proofErr w:type="spellEnd"/>
            <w:r>
              <w:rPr>
                <w:color w:val="000000"/>
                <w:szCs w:val="22"/>
              </w:rPr>
              <w:t>: +30 210 6387800</w:t>
            </w:r>
          </w:p>
          <w:p w14:paraId="1D2F251C" w14:textId="77777777" w:rsidR="00281CF4" w:rsidRDefault="00A50A9A">
            <w:pPr>
              <w:ind w:left="567" w:hanging="567"/>
              <w:contextualSpacing/>
              <w:rPr>
                <w:szCs w:val="22"/>
                <w:lang w:val="en-US"/>
              </w:rPr>
            </w:pPr>
            <w:r>
              <w:rPr>
                <w:szCs w:val="22"/>
                <w:lang w:val="en-US"/>
              </w:rPr>
              <w:t>medinfoEMEA@takeda.com</w:t>
            </w:r>
          </w:p>
          <w:p w14:paraId="1D2F251D" w14:textId="77777777" w:rsidR="00281CF4" w:rsidRDefault="00281CF4">
            <w:pPr>
              <w:rPr>
                <w:szCs w:val="22"/>
              </w:rPr>
            </w:pPr>
          </w:p>
        </w:tc>
        <w:tc>
          <w:tcPr>
            <w:tcW w:w="0" w:type="auto"/>
          </w:tcPr>
          <w:p w14:paraId="1D2F251E" w14:textId="77777777" w:rsidR="00281CF4" w:rsidRDefault="00A50A9A">
            <w:pPr>
              <w:keepNext/>
              <w:suppressAutoHyphens/>
              <w:rPr>
                <w:szCs w:val="22"/>
                <w:lang w:val="de-CH"/>
              </w:rPr>
            </w:pPr>
            <w:r>
              <w:rPr>
                <w:b/>
                <w:bCs/>
                <w:szCs w:val="22"/>
                <w:lang w:val="de-CH"/>
              </w:rPr>
              <w:t>Österreich</w:t>
            </w:r>
          </w:p>
          <w:p w14:paraId="1D2F251F" w14:textId="77777777" w:rsidR="00281CF4" w:rsidRDefault="00A50A9A">
            <w:pPr>
              <w:keepNext/>
              <w:autoSpaceDE w:val="0"/>
              <w:autoSpaceDN w:val="0"/>
              <w:adjustRightInd w:val="0"/>
              <w:rPr>
                <w:color w:val="000000"/>
                <w:szCs w:val="22"/>
                <w:lang w:val="de-CH" w:eastAsia="zh-CN"/>
              </w:rPr>
            </w:pPr>
            <w:r>
              <w:rPr>
                <w:color w:val="000000"/>
                <w:szCs w:val="22"/>
                <w:lang w:val="de-CH" w:eastAsia="zh-CN"/>
              </w:rPr>
              <w:t xml:space="preserve">Takeda Pharma Ges.m.b.H. </w:t>
            </w:r>
          </w:p>
          <w:p w14:paraId="1D2F2520" w14:textId="77777777" w:rsidR="00281CF4" w:rsidRDefault="00A50A9A">
            <w:pPr>
              <w:keepNext/>
              <w:tabs>
                <w:tab w:val="clear" w:pos="567"/>
              </w:tabs>
              <w:rPr>
                <w:color w:val="000000"/>
                <w:szCs w:val="22"/>
              </w:rPr>
            </w:pPr>
            <w:r>
              <w:rPr>
                <w:color w:val="000000"/>
                <w:szCs w:val="22"/>
              </w:rPr>
              <w:t>Tel: +43 (0) 800</w:t>
            </w:r>
            <w:r>
              <w:rPr>
                <w:color w:val="000000"/>
                <w:szCs w:val="22"/>
              </w:rPr>
              <w:noBreakHyphen/>
              <w:t xml:space="preserve">20 80 50 </w:t>
            </w:r>
          </w:p>
          <w:p w14:paraId="1D2F2521" w14:textId="77777777" w:rsidR="00281CF4" w:rsidRDefault="00A50A9A">
            <w:pPr>
              <w:keepLines/>
              <w:rPr>
                <w:color w:val="000000"/>
                <w:szCs w:val="22"/>
              </w:rPr>
            </w:pPr>
            <w:r>
              <w:rPr>
                <w:szCs w:val="22"/>
              </w:rPr>
              <w:t>medinfoEMEA@takeda.com</w:t>
            </w:r>
          </w:p>
          <w:p w14:paraId="1D2F2523" w14:textId="77777777" w:rsidR="00281CF4" w:rsidRDefault="00281CF4">
            <w:pPr>
              <w:keepNext/>
              <w:suppressAutoHyphens/>
              <w:rPr>
                <w:szCs w:val="22"/>
              </w:rPr>
            </w:pPr>
          </w:p>
        </w:tc>
      </w:tr>
      <w:tr w:rsidR="00281CF4" w14:paraId="1D2F2531" w14:textId="77777777">
        <w:tc>
          <w:tcPr>
            <w:tcW w:w="0" w:type="auto"/>
          </w:tcPr>
          <w:p w14:paraId="1D2F2525" w14:textId="77777777" w:rsidR="00281CF4" w:rsidRDefault="00A50A9A">
            <w:pPr>
              <w:keepNext/>
              <w:tabs>
                <w:tab w:val="left" w:pos="4536"/>
              </w:tabs>
              <w:suppressAutoHyphens/>
              <w:rPr>
                <w:b/>
                <w:bCs/>
                <w:szCs w:val="22"/>
                <w:lang w:val="es-ES"/>
              </w:rPr>
            </w:pPr>
            <w:r>
              <w:rPr>
                <w:b/>
                <w:bCs/>
                <w:szCs w:val="22"/>
                <w:lang w:val="es-ES"/>
              </w:rPr>
              <w:t>España</w:t>
            </w:r>
          </w:p>
          <w:p w14:paraId="1D2F2526" w14:textId="77777777" w:rsidR="00281CF4" w:rsidRDefault="00A50A9A">
            <w:pPr>
              <w:keepLines/>
              <w:rPr>
                <w:lang w:val="es-ES"/>
              </w:rPr>
            </w:pPr>
            <w:proofErr w:type="spellStart"/>
            <w:r>
              <w:rPr>
                <w:lang w:val="es-ES"/>
              </w:rPr>
              <w:t>Takeda</w:t>
            </w:r>
            <w:proofErr w:type="spellEnd"/>
            <w:r>
              <w:rPr>
                <w:lang w:val="es-ES"/>
              </w:rPr>
              <w:t xml:space="preserve"> Farmacéutica España, S.A.</w:t>
            </w:r>
          </w:p>
          <w:p w14:paraId="1D2F2527" w14:textId="77777777" w:rsidR="00281CF4" w:rsidRDefault="00A50A9A">
            <w:pPr>
              <w:keepLines/>
              <w:rPr>
                <w:szCs w:val="22"/>
                <w:lang w:val="en-US"/>
              </w:rPr>
            </w:pPr>
            <w:r>
              <w:rPr>
                <w:szCs w:val="22"/>
                <w:lang w:val="en-US"/>
              </w:rPr>
              <w:t>Tel: +34 917 90 42 22</w:t>
            </w:r>
          </w:p>
          <w:p w14:paraId="1D2F2528" w14:textId="77777777" w:rsidR="00281CF4" w:rsidRDefault="00A50A9A">
            <w:pPr>
              <w:rPr>
                <w:color w:val="000000"/>
                <w:szCs w:val="22"/>
              </w:rPr>
            </w:pPr>
            <w:r>
              <w:rPr>
                <w:szCs w:val="22"/>
              </w:rPr>
              <w:t>medinfoEMEA@takeda.com</w:t>
            </w:r>
          </w:p>
          <w:p w14:paraId="1D2F252A" w14:textId="77777777" w:rsidR="00281CF4" w:rsidRDefault="00281CF4">
            <w:pPr>
              <w:keepNext/>
              <w:contextualSpacing/>
              <w:rPr>
                <w:szCs w:val="22"/>
              </w:rPr>
            </w:pPr>
          </w:p>
        </w:tc>
        <w:tc>
          <w:tcPr>
            <w:tcW w:w="0" w:type="auto"/>
          </w:tcPr>
          <w:p w14:paraId="1D2F252B" w14:textId="77777777" w:rsidR="00281CF4" w:rsidRDefault="00A50A9A">
            <w:pPr>
              <w:keepNext/>
              <w:suppressAutoHyphens/>
              <w:rPr>
                <w:b/>
                <w:bCs/>
                <w:i/>
                <w:iCs/>
                <w:szCs w:val="22"/>
                <w:lang w:val="pl-PL"/>
              </w:rPr>
            </w:pPr>
            <w:r>
              <w:rPr>
                <w:b/>
                <w:bCs/>
                <w:szCs w:val="22"/>
                <w:lang w:val="pl-PL"/>
              </w:rPr>
              <w:t>Polska</w:t>
            </w:r>
          </w:p>
          <w:p w14:paraId="1D2F252C" w14:textId="77777777" w:rsidR="00281CF4" w:rsidRDefault="00A50A9A">
            <w:pPr>
              <w:keepNext/>
              <w:tabs>
                <w:tab w:val="clear" w:pos="567"/>
              </w:tabs>
              <w:rPr>
                <w:color w:val="000000"/>
                <w:szCs w:val="22"/>
                <w:lang w:val="pl-PL" w:eastAsia="en-GB"/>
              </w:rPr>
            </w:pPr>
            <w:r>
              <w:rPr>
                <w:color w:val="000000"/>
                <w:szCs w:val="22"/>
                <w:lang w:val="pl-PL"/>
              </w:rPr>
              <w:t>Takeda Pharma Sp. z o.o.</w:t>
            </w:r>
          </w:p>
          <w:p w14:paraId="1D2F252D" w14:textId="77777777" w:rsidR="00281CF4" w:rsidRDefault="00A50A9A">
            <w:pPr>
              <w:keepLines/>
              <w:rPr>
                <w:color w:val="000000"/>
                <w:szCs w:val="22"/>
              </w:rPr>
            </w:pPr>
            <w:r>
              <w:rPr>
                <w:color w:val="000000"/>
                <w:szCs w:val="22"/>
              </w:rPr>
              <w:t>Tel.: +48223062447</w:t>
            </w:r>
          </w:p>
          <w:p w14:paraId="1D2F252E" w14:textId="77777777" w:rsidR="00281CF4" w:rsidRDefault="00A50A9A">
            <w:pPr>
              <w:keepLines/>
              <w:rPr>
                <w:color w:val="000000"/>
                <w:szCs w:val="22"/>
              </w:rPr>
            </w:pPr>
            <w:r>
              <w:rPr>
                <w:szCs w:val="22"/>
              </w:rPr>
              <w:t>medinfoEMEA@takeda.com</w:t>
            </w:r>
          </w:p>
          <w:p w14:paraId="1D2F2530" w14:textId="77777777" w:rsidR="00281CF4" w:rsidRDefault="00281CF4">
            <w:pPr>
              <w:keepNext/>
              <w:ind w:left="567" w:hanging="567"/>
              <w:contextualSpacing/>
              <w:rPr>
                <w:szCs w:val="22"/>
              </w:rPr>
            </w:pPr>
          </w:p>
        </w:tc>
      </w:tr>
      <w:tr w:rsidR="00281CF4" w14:paraId="1D2F253F" w14:textId="77777777">
        <w:trPr>
          <w:trHeight w:val="1151"/>
        </w:trPr>
        <w:tc>
          <w:tcPr>
            <w:tcW w:w="0" w:type="auto"/>
          </w:tcPr>
          <w:p w14:paraId="1D2F2532" w14:textId="77777777" w:rsidR="00281CF4" w:rsidRDefault="00A50A9A">
            <w:pPr>
              <w:tabs>
                <w:tab w:val="left" w:pos="4536"/>
              </w:tabs>
              <w:suppressAutoHyphens/>
              <w:rPr>
                <w:b/>
                <w:bCs/>
                <w:szCs w:val="22"/>
                <w:lang w:val="fr-FR"/>
              </w:rPr>
            </w:pPr>
            <w:r>
              <w:rPr>
                <w:b/>
                <w:bCs/>
                <w:szCs w:val="22"/>
                <w:lang w:val="fr-FR"/>
              </w:rPr>
              <w:t>France</w:t>
            </w:r>
          </w:p>
          <w:p w14:paraId="1D2F2533" w14:textId="77777777" w:rsidR="00281CF4" w:rsidRDefault="00A50A9A">
            <w:pPr>
              <w:tabs>
                <w:tab w:val="clear" w:pos="567"/>
              </w:tabs>
              <w:rPr>
                <w:color w:val="000000"/>
                <w:szCs w:val="22"/>
                <w:lang w:val="fr-FR" w:eastAsia="en-GB"/>
              </w:rPr>
            </w:pPr>
            <w:r>
              <w:rPr>
                <w:color w:val="000000"/>
                <w:szCs w:val="22"/>
                <w:lang w:val="fr-FR" w:eastAsia="en-GB"/>
              </w:rPr>
              <w:t>Takeda France SAS</w:t>
            </w:r>
          </w:p>
          <w:p w14:paraId="1D2F2534" w14:textId="77777777" w:rsidR="00281CF4" w:rsidRDefault="00A50A9A">
            <w:pPr>
              <w:tabs>
                <w:tab w:val="clear" w:pos="567"/>
              </w:tabs>
              <w:rPr>
                <w:color w:val="000000"/>
                <w:szCs w:val="22"/>
                <w:lang w:val="fr-FR" w:eastAsia="en-GB"/>
              </w:rPr>
            </w:pPr>
            <w:r>
              <w:rPr>
                <w:color w:val="000000"/>
                <w:szCs w:val="22"/>
                <w:lang w:val="fr-FR" w:eastAsia="en-GB"/>
              </w:rPr>
              <w:t>T</w:t>
            </w:r>
            <w:proofErr w:type="spellStart"/>
            <w:r>
              <w:rPr>
                <w:szCs w:val="22"/>
                <w:lang w:val="fr"/>
              </w:rPr>
              <w:t>él</w:t>
            </w:r>
            <w:proofErr w:type="spellEnd"/>
            <w:r>
              <w:rPr>
                <w:szCs w:val="22"/>
                <w:lang w:val="fr"/>
              </w:rPr>
              <w:t>:</w:t>
            </w:r>
            <w:r>
              <w:rPr>
                <w:color w:val="000000"/>
                <w:szCs w:val="22"/>
                <w:lang w:val="fr-FR" w:eastAsia="en-GB"/>
              </w:rPr>
              <w:t xml:space="preserve"> + 33 1 40 67 33 00</w:t>
            </w:r>
          </w:p>
          <w:p w14:paraId="1D2F2536" w14:textId="0C564430" w:rsidR="00281CF4" w:rsidRPr="006F7579" w:rsidRDefault="00A50A9A">
            <w:pPr>
              <w:tabs>
                <w:tab w:val="clear" w:pos="567"/>
              </w:tabs>
              <w:rPr>
                <w:szCs w:val="22"/>
                <w:lang w:val="fr-FR"/>
              </w:rPr>
            </w:pPr>
            <w:r w:rsidRPr="006F7579">
              <w:rPr>
                <w:szCs w:val="22"/>
                <w:lang w:val="fr-FR"/>
              </w:rPr>
              <w:t>medinfoEMEA@takeda.com</w:t>
            </w:r>
          </w:p>
          <w:p w14:paraId="1D2F2537" w14:textId="77777777" w:rsidR="00281CF4" w:rsidRPr="006F7579" w:rsidRDefault="00281CF4">
            <w:pPr>
              <w:tabs>
                <w:tab w:val="clear" w:pos="567"/>
              </w:tabs>
              <w:rPr>
                <w:b/>
                <w:bCs/>
                <w:szCs w:val="22"/>
                <w:lang w:val="fr-FR"/>
              </w:rPr>
            </w:pPr>
          </w:p>
        </w:tc>
        <w:tc>
          <w:tcPr>
            <w:tcW w:w="0" w:type="auto"/>
          </w:tcPr>
          <w:p w14:paraId="1D2F2538" w14:textId="77777777" w:rsidR="00281CF4" w:rsidRDefault="00A50A9A">
            <w:pPr>
              <w:suppressAutoHyphens/>
              <w:rPr>
                <w:noProof/>
                <w:szCs w:val="22"/>
                <w:lang w:val="pt-PT"/>
              </w:rPr>
            </w:pPr>
            <w:r>
              <w:rPr>
                <w:b/>
                <w:bCs/>
                <w:noProof/>
                <w:szCs w:val="22"/>
                <w:lang w:val="pt-PT"/>
              </w:rPr>
              <w:t>Portugal</w:t>
            </w:r>
          </w:p>
          <w:p w14:paraId="1D2F2539" w14:textId="77777777" w:rsidR="00281CF4" w:rsidRDefault="00A50A9A">
            <w:pPr>
              <w:tabs>
                <w:tab w:val="clear" w:pos="567"/>
              </w:tabs>
              <w:rPr>
                <w:color w:val="000000"/>
                <w:szCs w:val="22"/>
                <w:lang w:val="pt-BR"/>
              </w:rPr>
            </w:pPr>
            <w:r>
              <w:rPr>
                <w:color w:val="000000"/>
                <w:szCs w:val="22"/>
                <w:lang w:val="pt-BR"/>
              </w:rPr>
              <w:t>Takeda Farmacêuticos Portugal, Lda.</w:t>
            </w:r>
          </w:p>
          <w:p w14:paraId="1D2F253A" w14:textId="77777777" w:rsidR="00281CF4" w:rsidRDefault="00A50A9A">
            <w:pPr>
              <w:rPr>
                <w:color w:val="000000"/>
                <w:szCs w:val="22"/>
              </w:rPr>
            </w:pPr>
            <w:r>
              <w:rPr>
                <w:color w:val="000000"/>
                <w:szCs w:val="22"/>
              </w:rPr>
              <w:t>Tel: + 351 21 120 1457</w:t>
            </w:r>
          </w:p>
          <w:p w14:paraId="1D2F253B" w14:textId="77777777" w:rsidR="00281CF4" w:rsidRDefault="00A50A9A">
            <w:pPr>
              <w:keepLines/>
              <w:rPr>
                <w:color w:val="000000"/>
                <w:szCs w:val="22"/>
              </w:rPr>
            </w:pPr>
            <w:r>
              <w:rPr>
                <w:szCs w:val="22"/>
              </w:rPr>
              <w:t>medinfoEMEA@takeda.com</w:t>
            </w:r>
          </w:p>
          <w:p w14:paraId="1D2F253E" w14:textId="77777777" w:rsidR="00281CF4" w:rsidRDefault="00281CF4">
            <w:pPr>
              <w:rPr>
                <w:szCs w:val="22"/>
              </w:rPr>
            </w:pPr>
          </w:p>
        </w:tc>
      </w:tr>
      <w:tr w:rsidR="00281CF4" w14:paraId="1D2F254B" w14:textId="77777777">
        <w:tc>
          <w:tcPr>
            <w:tcW w:w="0" w:type="auto"/>
          </w:tcPr>
          <w:p w14:paraId="1D2F2540" w14:textId="77777777" w:rsidR="00281CF4" w:rsidRDefault="00A50A9A">
            <w:pPr>
              <w:rPr>
                <w:b/>
                <w:bCs/>
                <w:szCs w:val="22"/>
              </w:rPr>
            </w:pPr>
            <w:r>
              <w:rPr>
                <w:b/>
                <w:bCs/>
                <w:szCs w:val="22"/>
              </w:rPr>
              <w:t>Hrvatska</w:t>
            </w:r>
          </w:p>
          <w:p w14:paraId="1D2F2541" w14:textId="77777777" w:rsidR="00281CF4" w:rsidRDefault="00A50A9A">
            <w:pPr>
              <w:ind w:left="567" w:hanging="567"/>
              <w:contextualSpacing/>
              <w:rPr>
                <w:color w:val="000000"/>
                <w:szCs w:val="22"/>
              </w:rPr>
            </w:pPr>
            <w:r>
              <w:rPr>
                <w:color w:val="000000"/>
                <w:szCs w:val="22"/>
              </w:rPr>
              <w:t>Takeda Pharmaceuticals Croatia d.o.o.</w:t>
            </w:r>
          </w:p>
          <w:p w14:paraId="1D2F2542" w14:textId="77777777" w:rsidR="00281CF4" w:rsidRDefault="00A50A9A">
            <w:pPr>
              <w:ind w:left="567" w:hanging="567"/>
              <w:contextualSpacing/>
              <w:rPr>
                <w:color w:val="000000"/>
                <w:szCs w:val="22"/>
              </w:rPr>
            </w:pPr>
            <w:r>
              <w:rPr>
                <w:color w:val="000000"/>
                <w:szCs w:val="22"/>
              </w:rPr>
              <w:t>Tel: +385 1 377 88 96</w:t>
            </w:r>
          </w:p>
          <w:p w14:paraId="1D2F2543" w14:textId="77777777" w:rsidR="00281CF4" w:rsidRDefault="00A50A9A">
            <w:pPr>
              <w:keepLines/>
              <w:rPr>
                <w:color w:val="000000"/>
                <w:szCs w:val="22"/>
              </w:rPr>
            </w:pPr>
            <w:r>
              <w:rPr>
                <w:szCs w:val="22"/>
              </w:rPr>
              <w:t>medinfoEMEA@takeda.com</w:t>
            </w:r>
          </w:p>
          <w:p w14:paraId="1D2F2545" w14:textId="77777777" w:rsidR="00281CF4" w:rsidRDefault="00281CF4">
            <w:pPr>
              <w:rPr>
                <w:szCs w:val="22"/>
              </w:rPr>
            </w:pPr>
          </w:p>
        </w:tc>
        <w:tc>
          <w:tcPr>
            <w:tcW w:w="0" w:type="auto"/>
          </w:tcPr>
          <w:p w14:paraId="1D2F2546" w14:textId="77777777" w:rsidR="00281CF4" w:rsidRDefault="00A50A9A">
            <w:pPr>
              <w:suppressAutoHyphens/>
              <w:rPr>
                <w:b/>
                <w:bCs/>
                <w:szCs w:val="22"/>
              </w:rPr>
            </w:pPr>
            <w:proofErr w:type="spellStart"/>
            <w:r>
              <w:rPr>
                <w:b/>
                <w:bCs/>
                <w:szCs w:val="22"/>
              </w:rPr>
              <w:t>România</w:t>
            </w:r>
            <w:proofErr w:type="spellEnd"/>
          </w:p>
          <w:p w14:paraId="1D2F2547" w14:textId="77777777" w:rsidR="00281CF4" w:rsidRDefault="00A50A9A">
            <w:pPr>
              <w:tabs>
                <w:tab w:val="clear" w:pos="567"/>
              </w:tabs>
              <w:rPr>
                <w:color w:val="000000"/>
                <w:szCs w:val="22"/>
                <w:lang w:eastAsia="en-GB"/>
              </w:rPr>
            </w:pPr>
            <w:r>
              <w:rPr>
                <w:color w:val="000000"/>
                <w:szCs w:val="22"/>
                <w:lang w:eastAsia="en-GB"/>
              </w:rPr>
              <w:t>Takeda Pharmaceuticals SRL</w:t>
            </w:r>
          </w:p>
          <w:p w14:paraId="1D2F2548" w14:textId="77777777" w:rsidR="00281CF4" w:rsidRDefault="00A50A9A">
            <w:pPr>
              <w:ind w:left="567" w:hanging="567"/>
              <w:contextualSpacing/>
              <w:rPr>
                <w:color w:val="000000"/>
                <w:szCs w:val="22"/>
              </w:rPr>
            </w:pPr>
            <w:r>
              <w:rPr>
                <w:color w:val="000000"/>
                <w:szCs w:val="22"/>
              </w:rPr>
              <w:t>Tel: +40 21 335 03 91</w:t>
            </w:r>
          </w:p>
          <w:p w14:paraId="1D2F2549" w14:textId="77777777" w:rsidR="00281CF4" w:rsidRDefault="00A50A9A">
            <w:pPr>
              <w:ind w:left="567" w:hanging="567"/>
              <w:contextualSpacing/>
              <w:rPr>
                <w:color w:val="000000"/>
                <w:szCs w:val="22"/>
              </w:rPr>
            </w:pPr>
            <w:r>
              <w:rPr>
                <w:color w:val="000000"/>
                <w:szCs w:val="22"/>
              </w:rPr>
              <w:t>medinfo</w:t>
            </w:r>
            <w:r>
              <w:rPr>
                <w:szCs w:val="22"/>
              </w:rPr>
              <w:t>EMEA@takeda.com</w:t>
            </w:r>
          </w:p>
          <w:p w14:paraId="1D2F254A" w14:textId="77777777" w:rsidR="00281CF4" w:rsidRDefault="00281CF4">
            <w:pPr>
              <w:rPr>
                <w:noProof/>
                <w:szCs w:val="22"/>
                <w:lang w:val="en-US"/>
              </w:rPr>
            </w:pPr>
          </w:p>
        </w:tc>
      </w:tr>
      <w:tr w:rsidR="00281CF4" w14:paraId="1D2F2556" w14:textId="77777777">
        <w:tc>
          <w:tcPr>
            <w:tcW w:w="0" w:type="auto"/>
          </w:tcPr>
          <w:p w14:paraId="1D2F254C" w14:textId="77777777" w:rsidR="00281CF4" w:rsidRDefault="00A50A9A">
            <w:pPr>
              <w:rPr>
                <w:b/>
                <w:bCs/>
                <w:szCs w:val="22"/>
              </w:rPr>
            </w:pPr>
            <w:r>
              <w:rPr>
                <w:b/>
                <w:bCs/>
                <w:szCs w:val="22"/>
              </w:rPr>
              <w:t>Ireland</w:t>
            </w:r>
          </w:p>
          <w:p w14:paraId="1D2F254D" w14:textId="77777777" w:rsidR="00281CF4" w:rsidRDefault="00A50A9A">
            <w:pPr>
              <w:rPr>
                <w:color w:val="000000"/>
                <w:szCs w:val="22"/>
              </w:rPr>
            </w:pPr>
            <w:r>
              <w:rPr>
                <w:color w:val="000000"/>
                <w:szCs w:val="22"/>
              </w:rPr>
              <w:t xml:space="preserve">Takeda Products Ireland </w:t>
            </w:r>
            <w:r>
              <w:rPr>
                <w:szCs w:val="22"/>
                <w:lang w:val="en-US"/>
              </w:rPr>
              <w:t>Ltd</w:t>
            </w:r>
          </w:p>
          <w:p w14:paraId="1D2F254E" w14:textId="77777777" w:rsidR="00281CF4" w:rsidRDefault="00A50A9A">
            <w:pPr>
              <w:rPr>
                <w:szCs w:val="22"/>
              </w:rPr>
            </w:pPr>
            <w:r>
              <w:rPr>
                <w:color w:val="000000"/>
                <w:szCs w:val="22"/>
              </w:rPr>
              <w:t xml:space="preserve">Tel: </w:t>
            </w:r>
            <w:r>
              <w:rPr>
                <w:szCs w:val="22"/>
              </w:rPr>
              <w:t>1800 937 970</w:t>
            </w:r>
          </w:p>
          <w:p w14:paraId="1D2F254F" w14:textId="77777777" w:rsidR="00281CF4" w:rsidRDefault="00A50A9A">
            <w:pPr>
              <w:rPr>
                <w:szCs w:val="22"/>
              </w:rPr>
            </w:pPr>
            <w:r>
              <w:rPr>
                <w:szCs w:val="22"/>
              </w:rPr>
              <w:t>medinfoEMEA@takeda.com</w:t>
            </w:r>
          </w:p>
          <w:p w14:paraId="1D2F2551" w14:textId="77777777" w:rsidR="00281CF4" w:rsidRDefault="00281CF4">
            <w:pPr>
              <w:rPr>
                <w:szCs w:val="22"/>
              </w:rPr>
            </w:pPr>
          </w:p>
        </w:tc>
        <w:tc>
          <w:tcPr>
            <w:tcW w:w="0" w:type="auto"/>
          </w:tcPr>
          <w:p w14:paraId="1D2F2552" w14:textId="77777777" w:rsidR="00281CF4" w:rsidRDefault="00A50A9A">
            <w:pPr>
              <w:rPr>
                <w:noProof/>
                <w:szCs w:val="22"/>
              </w:rPr>
            </w:pPr>
            <w:r>
              <w:rPr>
                <w:b/>
                <w:bCs/>
                <w:noProof/>
                <w:szCs w:val="22"/>
              </w:rPr>
              <w:t>Slovenija</w:t>
            </w:r>
          </w:p>
          <w:p w14:paraId="1D2F2553" w14:textId="77777777" w:rsidR="00281CF4" w:rsidRDefault="00A50A9A">
            <w:pPr>
              <w:tabs>
                <w:tab w:val="left" w:pos="4536"/>
              </w:tabs>
              <w:contextualSpacing/>
              <w:rPr>
                <w:color w:val="000000"/>
                <w:szCs w:val="22"/>
              </w:rPr>
            </w:pPr>
            <w:r>
              <w:rPr>
                <w:color w:val="000000"/>
                <w:szCs w:val="22"/>
              </w:rPr>
              <w:t>Takeda</w:t>
            </w:r>
            <w:r>
              <w:rPr>
                <w:szCs w:val="22"/>
                <w:lang w:val="nn-NO"/>
              </w:rPr>
              <w:t xml:space="preserve"> Pharmaceuticals farmacevtska družba d.o.o.</w:t>
            </w:r>
          </w:p>
          <w:p w14:paraId="1D2F2554" w14:textId="77777777" w:rsidR="00281CF4" w:rsidRDefault="00A50A9A">
            <w:pPr>
              <w:rPr>
                <w:color w:val="000000"/>
                <w:szCs w:val="22"/>
                <w:lang w:val="en-US"/>
              </w:rPr>
            </w:pPr>
            <w:r>
              <w:rPr>
                <w:color w:val="000000"/>
                <w:szCs w:val="22"/>
                <w:lang w:val="en-US"/>
              </w:rPr>
              <w:t>Tel: + 386 (0) 59 082 480</w:t>
            </w:r>
          </w:p>
          <w:p w14:paraId="1D2F2555" w14:textId="77777777" w:rsidR="00281CF4" w:rsidRDefault="00A50A9A">
            <w:pPr>
              <w:keepLines/>
              <w:rPr>
                <w:color w:val="000000"/>
                <w:szCs w:val="22"/>
              </w:rPr>
            </w:pPr>
            <w:r>
              <w:rPr>
                <w:szCs w:val="22"/>
              </w:rPr>
              <w:t>medinfoEMEA@takeda.com</w:t>
            </w:r>
          </w:p>
        </w:tc>
      </w:tr>
      <w:tr w:rsidR="00281CF4" w14:paraId="1D2F2561" w14:textId="77777777">
        <w:tc>
          <w:tcPr>
            <w:tcW w:w="0" w:type="auto"/>
          </w:tcPr>
          <w:p w14:paraId="1D2F2557" w14:textId="77777777" w:rsidR="00281CF4" w:rsidRDefault="00A50A9A">
            <w:pPr>
              <w:keepNext/>
              <w:rPr>
                <w:b/>
                <w:bCs/>
                <w:szCs w:val="22"/>
                <w:lang w:val="nb-NO"/>
              </w:rPr>
            </w:pPr>
            <w:r>
              <w:rPr>
                <w:b/>
                <w:bCs/>
                <w:szCs w:val="22"/>
                <w:lang w:val="nb-NO"/>
              </w:rPr>
              <w:t>Ísland</w:t>
            </w:r>
          </w:p>
          <w:p w14:paraId="1D2F2558" w14:textId="77777777" w:rsidR="00281CF4" w:rsidRDefault="00A50A9A">
            <w:pPr>
              <w:rPr>
                <w:color w:val="000000"/>
                <w:szCs w:val="22"/>
                <w:lang w:val="nb-NO"/>
              </w:rPr>
            </w:pPr>
            <w:r>
              <w:rPr>
                <w:color w:val="000000"/>
                <w:szCs w:val="22"/>
                <w:lang w:val="nb-NO"/>
              </w:rPr>
              <w:t>Vistor hf.</w:t>
            </w:r>
          </w:p>
          <w:p w14:paraId="1D2F2559" w14:textId="77777777" w:rsidR="00281CF4" w:rsidRDefault="00A50A9A">
            <w:pPr>
              <w:rPr>
                <w:color w:val="000000"/>
                <w:szCs w:val="22"/>
                <w:lang w:val="nb-NO"/>
              </w:rPr>
            </w:pPr>
            <w:r>
              <w:rPr>
                <w:color w:val="000000"/>
                <w:szCs w:val="22"/>
                <w:lang w:val="nb-NO"/>
              </w:rPr>
              <w:t>Sími: +354 535 7000</w:t>
            </w:r>
          </w:p>
          <w:p w14:paraId="1D2F255A" w14:textId="77777777" w:rsidR="00281CF4" w:rsidRDefault="00A50A9A">
            <w:pPr>
              <w:rPr>
                <w:color w:val="000000"/>
                <w:szCs w:val="22"/>
                <w:lang w:val="nb-NO"/>
              </w:rPr>
            </w:pPr>
            <w:r>
              <w:rPr>
                <w:color w:val="000000"/>
                <w:szCs w:val="22"/>
                <w:lang w:val="nb-NO"/>
              </w:rPr>
              <w:t>medinfoEMEA@takeda.com</w:t>
            </w:r>
          </w:p>
        </w:tc>
        <w:tc>
          <w:tcPr>
            <w:tcW w:w="0" w:type="auto"/>
          </w:tcPr>
          <w:p w14:paraId="1D2F255B" w14:textId="77777777" w:rsidR="00281CF4" w:rsidRDefault="00A50A9A">
            <w:pPr>
              <w:keepNext/>
              <w:suppressAutoHyphens/>
              <w:rPr>
                <w:b/>
                <w:bCs/>
                <w:szCs w:val="22"/>
                <w:lang w:val="nb-NO"/>
              </w:rPr>
            </w:pPr>
            <w:r>
              <w:rPr>
                <w:b/>
                <w:bCs/>
                <w:szCs w:val="22"/>
                <w:lang w:val="nb-NO"/>
              </w:rPr>
              <w:t>Slovenská republika</w:t>
            </w:r>
          </w:p>
          <w:p w14:paraId="1D2F255C" w14:textId="77777777" w:rsidR="00281CF4" w:rsidRDefault="00A50A9A">
            <w:pPr>
              <w:keepNext/>
              <w:rPr>
                <w:color w:val="000000"/>
                <w:szCs w:val="22"/>
                <w:lang w:val="nb-NO"/>
              </w:rPr>
            </w:pPr>
            <w:r>
              <w:rPr>
                <w:color w:val="000000"/>
                <w:szCs w:val="22"/>
                <w:lang w:val="nb-NO"/>
              </w:rPr>
              <w:t>Takeda Pharmaceuticals Slovakia s.r.o.</w:t>
            </w:r>
          </w:p>
          <w:p w14:paraId="1D2F255D" w14:textId="77777777" w:rsidR="00281CF4" w:rsidRDefault="00A50A9A">
            <w:pPr>
              <w:keepNext/>
              <w:tabs>
                <w:tab w:val="clear" w:pos="567"/>
              </w:tabs>
              <w:rPr>
                <w:color w:val="000000"/>
                <w:szCs w:val="22"/>
              </w:rPr>
            </w:pPr>
            <w:r>
              <w:rPr>
                <w:color w:val="000000"/>
                <w:szCs w:val="22"/>
              </w:rPr>
              <w:t>Tel: +421 (2) 20 602 600</w:t>
            </w:r>
          </w:p>
          <w:p w14:paraId="1D2F255E" w14:textId="77777777" w:rsidR="00281CF4" w:rsidRDefault="00A50A9A">
            <w:pPr>
              <w:keepLines/>
              <w:rPr>
                <w:szCs w:val="22"/>
              </w:rPr>
            </w:pPr>
            <w:r>
              <w:rPr>
                <w:szCs w:val="22"/>
              </w:rPr>
              <w:t>medinfoEMEA@takeda.com</w:t>
            </w:r>
          </w:p>
          <w:p w14:paraId="1D2F2560" w14:textId="77777777" w:rsidR="00281CF4" w:rsidRDefault="00281CF4">
            <w:pPr>
              <w:keepNext/>
              <w:suppressAutoHyphens/>
              <w:rPr>
                <w:b/>
                <w:bCs/>
                <w:color w:val="008000"/>
                <w:szCs w:val="22"/>
              </w:rPr>
            </w:pPr>
          </w:p>
        </w:tc>
      </w:tr>
      <w:tr w:rsidR="00281CF4" w14:paraId="1D2F256C" w14:textId="77777777">
        <w:tc>
          <w:tcPr>
            <w:tcW w:w="0" w:type="auto"/>
          </w:tcPr>
          <w:p w14:paraId="1D2F2562" w14:textId="77777777" w:rsidR="00281CF4" w:rsidRDefault="00A50A9A">
            <w:pPr>
              <w:rPr>
                <w:noProof/>
                <w:szCs w:val="22"/>
                <w:lang w:val="it-IT"/>
              </w:rPr>
            </w:pPr>
            <w:r>
              <w:rPr>
                <w:b/>
                <w:bCs/>
                <w:noProof/>
                <w:szCs w:val="22"/>
                <w:lang w:val="it-IT"/>
              </w:rPr>
              <w:t>Italia</w:t>
            </w:r>
          </w:p>
          <w:p w14:paraId="1D2F2563" w14:textId="77777777" w:rsidR="00281CF4" w:rsidRDefault="00A50A9A">
            <w:pPr>
              <w:tabs>
                <w:tab w:val="clear" w:pos="567"/>
              </w:tabs>
              <w:rPr>
                <w:color w:val="000000"/>
                <w:szCs w:val="22"/>
                <w:lang w:val="es-ES"/>
              </w:rPr>
            </w:pPr>
            <w:proofErr w:type="spellStart"/>
            <w:r>
              <w:rPr>
                <w:color w:val="000000"/>
                <w:szCs w:val="22"/>
                <w:lang w:val="es-ES"/>
              </w:rPr>
              <w:t>Takeda</w:t>
            </w:r>
            <w:proofErr w:type="spellEnd"/>
            <w:r>
              <w:rPr>
                <w:color w:val="000000"/>
                <w:szCs w:val="22"/>
                <w:lang w:val="es-ES"/>
              </w:rPr>
              <w:t xml:space="preserve"> Italia </w:t>
            </w:r>
            <w:proofErr w:type="spellStart"/>
            <w:r>
              <w:rPr>
                <w:color w:val="000000"/>
                <w:szCs w:val="22"/>
                <w:lang w:val="es-ES"/>
              </w:rPr>
              <w:t>S.p.A</w:t>
            </w:r>
            <w:proofErr w:type="spellEnd"/>
            <w:r>
              <w:rPr>
                <w:color w:val="000000"/>
                <w:szCs w:val="22"/>
                <w:lang w:val="es-ES"/>
              </w:rPr>
              <w:t>.</w:t>
            </w:r>
          </w:p>
          <w:p w14:paraId="1D2F2564" w14:textId="77777777" w:rsidR="00281CF4" w:rsidRDefault="00A50A9A">
            <w:pPr>
              <w:rPr>
                <w:color w:val="000000"/>
                <w:szCs w:val="22"/>
              </w:rPr>
            </w:pPr>
            <w:r>
              <w:rPr>
                <w:color w:val="000000"/>
                <w:szCs w:val="22"/>
              </w:rPr>
              <w:t>Tel: +39 06 502601</w:t>
            </w:r>
          </w:p>
          <w:p w14:paraId="1D2F2565" w14:textId="77777777" w:rsidR="00281CF4" w:rsidRDefault="00A50A9A">
            <w:pPr>
              <w:keepLines/>
              <w:rPr>
                <w:color w:val="000000"/>
                <w:szCs w:val="22"/>
              </w:rPr>
            </w:pPr>
            <w:r>
              <w:rPr>
                <w:szCs w:val="22"/>
              </w:rPr>
              <w:t>medinfoEMEA@takeda.com</w:t>
            </w:r>
          </w:p>
          <w:p w14:paraId="1D2F2566" w14:textId="77777777" w:rsidR="00281CF4" w:rsidRDefault="00281CF4">
            <w:pPr>
              <w:rPr>
                <w:b/>
                <w:bCs/>
                <w:szCs w:val="22"/>
              </w:rPr>
            </w:pPr>
          </w:p>
        </w:tc>
        <w:tc>
          <w:tcPr>
            <w:tcW w:w="0" w:type="auto"/>
          </w:tcPr>
          <w:p w14:paraId="1D2F2567" w14:textId="77777777" w:rsidR="00281CF4" w:rsidRDefault="00A50A9A">
            <w:pPr>
              <w:tabs>
                <w:tab w:val="left" w:pos="4536"/>
              </w:tabs>
              <w:suppressAutoHyphens/>
              <w:rPr>
                <w:b/>
                <w:bCs/>
                <w:szCs w:val="22"/>
                <w:lang w:val="nb-NO"/>
              </w:rPr>
            </w:pPr>
            <w:r>
              <w:rPr>
                <w:b/>
                <w:bCs/>
                <w:szCs w:val="22"/>
                <w:lang w:val="nb-NO"/>
              </w:rPr>
              <w:t>Suomi/Finland</w:t>
            </w:r>
          </w:p>
          <w:p w14:paraId="1D2F2568" w14:textId="77777777" w:rsidR="00281CF4" w:rsidRDefault="00A50A9A">
            <w:pPr>
              <w:rPr>
                <w:color w:val="000000"/>
                <w:szCs w:val="22"/>
                <w:lang w:val="nb-NO" w:eastAsia="en-GB"/>
              </w:rPr>
            </w:pPr>
            <w:r>
              <w:rPr>
                <w:color w:val="000000"/>
                <w:szCs w:val="22"/>
                <w:lang w:val="nb-NO" w:eastAsia="en-GB"/>
              </w:rPr>
              <w:t>Takeda Oy</w:t>
            </w:r>
          </w:p>
          <w:p w14:paraId="1D2F2569" w14:textId="77777777" w:rsidR="00281CF4" w:rsidRDefault="00A50A9A">
            <w:pPr>
              <w:rPr>
                <w:szCs w:val="22"/>
                <w:lang w:val="nb-NO"/>
              </w:rPr>
            </w:pPr>
            <w:r>
              <w:rPr>
                <w:color w:val="000000"/>
                <w:szCs w:val="22"/>
                <w:lang w:val="nb-NO" w:eastAsia="en-GB"/>
              </w:rPr>
              <w:t xml:space="preserve">Puh/Tel: </w:t>
            </w:r>
            <w:r>
              <w:rPr>
                <w:szCs w:val="22"/>
                <w:lang w:val="nb-NO"/>
              </w:rPr>
              <w:t>0800 774 051</w:t>
            </w:r>
          </w:p>
          <w:p w14:paraId="1D2F256A" w14:textId="77777777" w:rsidR="00281CF4" w:rsidRDefault="00A50A9A">
            <w:pPr>
              <w:rPr>
                <w:color w:val="000000"/>
                <w:szCs w:val="22"/>
              </w:rPr>
            </w:pPr>
            <w:r>
              <w:rPr>
                <w:color w:val="000000"/>
                <w:szCs w:val="22"/>
              </w:rPr>
              <w:t>medinfoEMEA@takeda.com</w:t>
            </w:r>
          </w:p>
          <w:p w14:paraId="1D2F256B" w14:textId="77777777" w:rsidR="00281CF4" w:rsidRDefault="00281CF4">
            <w:pPr>
              <w:rPr>
                <w:szCs w:val="22"/>
              </w:rPr>
            </w:pPr>
          </w:p>
        </w:tc>
      </w:tr>
      <w:tr w:rsidR="00281CF4" w14:paraId="1D2F2579" w14:textId="77777777">
        <w:tc>
          <w:tcPr>
            <w:tcW w:w="0" w:type="auto"/>
          </w:tcPr>
          <w:p w14:paraId="1D2F256D" w14:textId="77777777" w:rsidR="00281CF4" w:rsidRDefault="00A50A9A">
            <w:pPr>
              <w:keepNext/>
              <w:rPr>
                <w:color w:val="000000"/>
                <w:szCs w:val="22"/>
                <w:lang w:val="es-MX"/>
              </w:rPr>
            </w:pPr>
            <w:proofErr w:type="spellStart"/>
            <w:r>
              <w:rPr>
                <w:b/>
                <w:bCs/>
                <w:szCs w:val="22"/>
              </w:rPr>
              <w:t>Κύ</w:t>
            </w:r>
            <w:proofErr w:type="spellEnd"/>
            <w:r>
              <w:rPr>
                <w:b/>
                <w:bCs/>
                <w:szCs w:val="22"/>
              </w:rPr>
              <w:t>προς</w:t>
            </w:r>
          </w:p>
          <w:p w14:paraId="1D2F256E" w14:textId="77777777" w:rsidR="00281CF4" w:rsidRDefault="00A50A9A">
            <w:pPr>
              <w:rPr>
                <w:szCs w:val="22"/>
                <w:lang w:val="es-MX"/>
              </w:rPr>
            </w:pPr>
            <w:r>
              <w:rPr>
                <w:szCs w:val="22"/>
                <w:lang w:val="es-MX"/>
              </w:rPr>
              <w:t>A.POTAMITIS MEDICARE LTD</w:t>
            </w:r>
          </w:p>
          <w:p w14:paraId="1D2F256F" w14:textId="77777777" w:rsidR="00281CF4" w:rsidRDefault="00A50A9A">
            <w:pPr>
              <w:rPr>
                <w:szCs w:val="22"/>
                <w:lang w:val="es-MX"/>
              </w:rPr>
            </w:pPr>
            <w:r>
              <w:rPr>
                <w:szCs w:val="22"/>
                <w:lang w:val="el"/>
              </w:rPr>
              <w:t>Τηλ</w:t>
            </w:r>
            <w:r>
              <w:rPr>
                <w:szCs w:val="22"/>
                <w:lang w:val="es-MX"/>
              </w:rPr>
              <w:t>: +357 22583333</w:t>
            </w:r>
          </w:p>
          <w:p w14:paraId="1D2F2570" w14:textId="77777777" w:rsidR="00281CF4" w:rsidRDefault="00A50A9A">
            <w:pPr>
              <w:rPr>
                <w:szCs w:val="22"/>
                <w:lang w:val="en-US"/>
              </w:rPr>
            </w:pPr>
            <w:r>
              <w:rPr>
                <w:szCs w:val="22"/>
                <w:lang w:val="en-US"/>
              </w:rPr>
              <w:t>a.potamitismedicare@cytanet.com.cy</w:t>
            </w:r>
          </w:p>
          <w:p w14:paraId="1D2F2571" w14:textId="77777777" w:rsidR="00281CF4" w:rsidRDefault="00281CF4">
            <w:pPr>
              <w:rPr>
                <w:b/>
                <w:bCs/>
                <w:szCs w:val="22"/>
              </w:rPr>
            </w:pPr>
          </w:p>
        </w:tc>
        <w:tc>
          <w:tcPr>
            <w:tcW w:w="0" w:type="auto"/>
          </w:tcPr>
          <w:p w14:paraId="1D2F2572" w14:textId="77777777" w:rsidR="00281CF4" w:rsidRDefault="00A50A9A">
            <w:pPr>
              <w:keepNext/>
              <w:tabs>
                <w:tab w:val="left" w:pos="4536"/>
              </w:tabs>
              <w:suppressAutoHyphens/>
              <w:rPr>
                <w:b/>
                <w:bCs/>
                <w:noProof/>
                <w:szCs w:val="22"/>
                <w:lang w:val="sv-SE"/>
              </w:rPr>
            </w:pPr>
            <w:r>
              <w:rPr>
                <w:b/>
                <w:bCs/>
                <w:noProof/>
                <w:szCs w:val="22"/>
                <w:lang w:val="sv-SE"/>
              </w:rPr>
              <w:t>Sverige</w:t>
            </w:r>
          </w:p>
          <w:p w14:paraId="1D2F2573" w14:textId="77777777" w:rsidR="00281CF4" w:rsidRDefault="00A50A9A">
            <w:pPr>
              <w:keepNext/>
              <w:ind w:left="567" w:hanging="567"/>
              <w:contextualSpacing/>
              <w:rPr>
                <w:color w:val="000000"/>
                <w:szCs w:val="22"/>
                <w:lang w:val="sv-SE"/>
              </w:rPr>
            </w:pPr>
            <w:r>
              <w:rPr>
                <w:color w:val="000000"/>
                <w:szCs w:val="22"/>
                <w:lang w:val="sv-SE"/>
              </w:rPr>
              <w:t>Takeda Pharma AB</w:t>
            </w:r>
          </w:p>
          <w:p w14:paraId="1D2F2574" w14:textId="77777777" w:rsidR="00281CF4" w:rsidRDefault="00A50A9A">
            <w:pPr>
              <w:keepNext/>
              <w:ind w:left="567" w:hanging="567"/>
              <w:contextualSpacing/>
              <w:rPr>
                <w:color w:val="000000"/>
                <w:szCs w:val="22"/>
                <w:lang w:val="sv-SE"/>
              </w:rPr>
            </w:pPr>
            <w:r>
              <w:rPr>
                <w:color w:val="000000"/>
                <w:szCs w:val="22"/>
                <w:lang w:val="sv-SE"/>
              </w:rPr>
              <w:t>Tel: 020 795 079</w:t>
            </w:r>
          </w:p>
          <w:p w14:paraId="1D2F2575" w14:textId="77777777" w:rsidR="00281CF4" w:rsidRDefault="00A50A9A">
            <w:pPr>
              <w:keepNext/>
              <w:rPr>
                <w:szCs w:val="22"/>
              </w:rPr>
            </w:pPr>
            <w:r>
              <w:rPr>
                <w:szCs w:val="22"/>
              </w:rPr>
              <w:t>medinfoEMEA@takeda.com</w:t>
            </w:r>
          </w:p>
          <w:p w14:paraId="1D2F2578" w14:textId="77777777" w:rsidR="00281CF4" w:rsidRDefault="00281CF4" w:rsidP="00431555">
            <w:pPr>
              <w:keepNext/>
              <w:rPr>
                <w:b/>
                <w:bCs/>
                <w:szCs w:val="22"/>
              </w:rPr>
            </w:pPr>
          </w:p>
        </w:tc>
      </w:tr>
      <w:tr w:rsidR="00281CF4" w14:paraId="1D2F2586" w14:textId="77777777">
        <w:tc>
          <w:tcPr>
            <w:tcW w:w="0" w:type="auto"/>
          </w:tcPr>
          <w:p w14:paraId="1D2F257A" w14:textId="77777777" w:rsidR="00281CF4" w:rsidRDefault="00A50A9A">
            <w:pPr>
              <w:keepNext/>
              <w:rPr>
                <w:b/>
                <w:bCs/>
                <w:noProof/>
                <w:szCs w:val="22"/>
                <w:lang w:val="es-MX"/>
              </w:rPr>
            </w:pPr>
            <w:r>
              <w:rPr>
                <w:b/>
                <w:bCs/>
                <w:noProof/>
                <w:szCs w:val="22"/>
                <w:lang w:val="es-MX"/>
              </w:rPr>
              <w:t>Latvija</w:t>
            </w:r>
          </w:p>
          <w:p w14:paraId="1D2F257B" w14:textId="77777777" w:rsidR="00281CF4" w:rsidRDefault="00A50A9A">
            <w:pPr>
              <w:keepNext/>
              <w:tabs>
                <w:tab w:val="clear" w:pos="567"/>
              </w:tabs>
              <w:rPr>
                <w:color w:val="000000"/>
                <w:szCs w:val="22"/>
                <w:lang w:val="es-MX" w:eastAsia="en-GB"/>
              </w:rPr>
            </w:pPr>
            <w:proofErr w:type="spellStart"/>
            <w:r>
              <w:rPr>
                <w:color w:val="000000"/>
                <w:szCs w:val="22"/>
                <w:lang w:val="es-MX" w:eastAsia="en-GB"/>
              </w:rPr>
              <w:t>Takeda</w:t>
            </w:r>
            <w:proofErr w:type="spellEnd"/>
            <w:r>
              <w:rPr>
                <w:color w:val="000000"/>
                <w:szCs w:val="22"/>
                <w:lang w:val="es-MX" w:eastAsia="en-GB"/>
              </w:rPr>
              <w:t xml:space="preserve"> </w:t>
            </w:r>
            <w:proofErr w:type="spellStart"/>
            <w:r>
              <w:rPr>
                <w:color w:val="000000"/>
                <w:szCs w:val="22"/>
                <w:lang w:val="es-MX" w:eastAsia="en-GB"/>
              </w:rPr>
              <w:t>Latvia</w:t>
            </w:r>
            <w:proofErr w:type="spellEnd"/>
            <w:r>
              <w:rPr>
                <w:color w:val="000000"/>
                <w:szCs w:val="22"/>
                <w:lang w:val="es-MX" w:eastAsia="en-GB"/>
              </w:rPr>
              <w:t xml:space="preserve"> SIA</w:t>
            </w:r>
          </w:p>
          <w:p w14:paraId="1D2F257C" w14:textId="77777777" w:rsidR="00281CF4" w:rsidRDefault="00A50A9A">
            <w:pPr>
              <w:keepNext/>
              <w:rPr>
                <w:color w:val="000000"/>
                <w:szCs w:val="22"/>
                <w:lang w:val="es-MX"/>
              </w:rPr>
            </w:pPr>
            <w:r>
              <w:rPr>
                <w:color w:val="000000"/>
                <w:szCs w:val="22"/>
                <w:lang w:val="es-MX"/>
              </w:rPr>
              <w:t>Tel: +371 67840082</w:t>
            </w:r>
          </w:p>
          <w:p w14:paraId="1D2F257D" w14:textId="77777777" w:rsidR="00281CF4" w:rsidRDefault="00A50A9A">
            <w:pPr>
              <w:keepLines/>
              <w:rPr>
                <w:color w:val="000000"/>
                <w:szCs w:val="22"/>
              </w:rPr>
            </w:pPr>
            <w:r>
              <w:rPr>
                <w:szCs w:val="22"/>
              </w:rPr>
              <w:t>medinfoEMEA@takeda.com</w:t>
            </w:r>
          </w:p>
          <w:p w14:paraId="1D2F2580" w14:textId="77777777" w:rsidR="00281CF4" w:rsidRDefault="00281CF4">
            <w:pPr>
              <w:keepNext/>
              <w:suppressAutoHyphens/>
              <w:rPr>
                <w:noProof/>
                <w:szCs w:val="22"/>
                <w:lang w:val="en-US"/>
              </w:rPr>
            </w:pPr>
          </w:p>
        </w:tc>
        <w:tc>
          <w:tcPr>
            <w:tcW w:w="0" w:type="auto"/>
          </w:tcPr>
          <w:p w14:paraId="1D2F2581" w14:textId="77777777" w:rsidR="00281CF4" w:rsidRDefault="00A50A9A">
            <w:pPr>
              <w:keepNext/>
              <w:tabs>
                <w:tab w:val="left" w:pos="4536"/>
              </w:tabs>
              <w:suppressAutoHyphens/>
              <w:rPr>
                <w:b/>
                <w:bCs/>
                <w:szCs w:val="22"/>
              </w:rPr>
            </w:pPr>
            <w:r>
              <w:rPr>
                <w:b/>
                <w:bCs/>
                <w:szCs w:val="22"/>
              </w:rPr>
              <w:t>United Kingdom (Northern Ireland)</w:t>
            </w:r>
          </w:p>
          <w:p w14:paraId="1D2F2582" w14:textId="77777777" w:rsidR="00281CF4" w:rsidRDefault="00A50A9A">
            <w:pPr>
              <w:keepNext/>
              <w:rPr>
                <w:color w:val="000000"/>
                <w:szCs w:val="22"/>
              </w:rPr>
            </w:pPr>
            <w:r>
              <w:rPr>
                <w:color w:val="000000"/>
                <w:szCs w:val="22"/>
              </w:rPr>
              <w:t>Takeda UK Ltd</w:t>
            </w:r>
          </w:p>
          <w:p w14:paraId="1D2F2583" w14:textId="77777777" w:rsidR="00281CF4" w:rsidRDefault="00A50A9A">
            <w:pPr>
              <w:keepNext/>
              <w:rPr>
                <w:color w:val="000000"/>
                <w:szCs w:val="22"/>
              </w:rPr>
            </w:pPr>
            <w:r>
              <w:rPr>
                <w:color w:val="000000"/>
                <w:szCs w:val="22"/>
              </w:rPr>
              <w:t xml:space="preserve">Tel: +44 (0) </w:t>
            </w:r>
            <w:r>
              <w:t>3333 000 181</w:t>
            </w:r>
          </w:p>
          <w:p w14:paraId="1D2F2584" w14:textId="77777777" w:rsidR="00281CF4" w:rsidRDefault="00A50A9A">
            <w:pPr>
              <w:keepNext/>
              <w:rPr>
                <w:szCs w:val="22"/>
              </w:rPr>
            </w:pPr>
            <w:r>
              <w:rPr>
                <w:szCs w:val="22"/>
              </w:rPr>
              <w:t>medinfoEMEA@takeda.com</w:t>
            </w:r>
          </w:p>
          <w:p w14:paraId="1D2F2585" w14:textId="77777777" w:rsidR="00281CF4" w:rsidRDefault="00281CF4">
            <w:pPr>
              <w:keepNext/>
              <w:rPr>
                <w:b/>
                <w:bCs/>
                <w:color w:val="000000"/>
                <w:szCs w:val="22"/>
              </w:rPr>
            </w:pPr>
          </w:p>
        </w:tc>
      </w:tr>
    </w:tbl>
    <w:p w14:paraId="1D2F2587" w14:textId="77777777" w:rsidR="00281CF4" w:rsidRDefault="00281CF4"/>
    <w:p w14:paraId="1D2F2588" w14:textId="32B69C00" w:rsidR="00281CF4" w:rsidRDefault="00A50A9A">
      <w:pPr>
        <w:keepNext/>
        <w:tabs>
          <w:tab w:val="clear" w:pos="567"/>
        </w:tabs>
        <w:rPr>
          <w:lang w:val="nb-NO"/>
        </w:rPr>
      </w:pPr>
      <w:r>
        <w:rPr>
          <w:b/>
          <w:bCs/>
          <w:lang w:val="nb-NO"/>
        </w:rPr>
        <w:t xml:space="preserve">Dette pakningsvedlegget ble sist oppdatert </w:t>
      </w:r>
      <w:del w:id="49" w:author="Author">
        <w:r w:rsidDel="0031681A">
          <w:rPr>
            <w:b/>
            <w:bCs/>
            <w:lang w:val="nb-NO"/>
          </w:rPr>
          <w:delText>07/2023</w:delText>
        </w:r>
        <w:r w:rsidDel="0031681A">
          <w:rPr>
            <w:b/>
            <w:lang w:val="nb-NO"/>
          </w:rPr>
          <w:delText>.</w:delText>
        </w:r>
      </w:del>
    </w:p>
    <w:p w14:paraId="1D2F2589" w14:textId="77777777" w:rsidR="00281CF4" w:rsidRDefault="00281CF4">
      <w:pPr>
        <w:keepNext/>
        <w:tabs>
          <w:tab w:val="clear" w:pos="567"/>
        </w:tabs>
        <w:rPr>
          <w:lang w:val="nb-NO"/>
        </w:rPr>
      </w:pPr>
    </w:p>
    <w:p w14:paraId="1D2F258A" w14:textId="77777777" w:rsidR="00281CF4" w:rsidRDefault="00A50A9A">
      <w:pPr>
        <w:keepNext/>
        <w:rPr>
          <w:b/>
          <w:bCs/>
          <w:lang w:val="nb-NO"/>
        </w:rPr>
      </w:pPr>
      <w:r>
        <w:rPr>
          <w:b/>
          <w:bCs/>
          <w:lang w:val="nb-NO"/>
        </w:rPr>
        <w:t>Andre informasjonskilder</w:t>
      </w:r>
    </w:p>
    <w:p w14:paraId="1D2F258B" w14:textId="77777777" w:rsidR="00281CF4" w:rsidRDefault="00281CF4">
      <w:pPr>
        <w:keepNext/>
        <w:rPr>
          <w:b/>
          <w:lang w:val="nb-NO"/>
        </w:rPr>
      </w:pPr>
    </w:p>
    <w:p w14:paraId="1D2F258C" w14:textId="1260638B" w:rsidR="00281CF4" w:rsidRDefault="00A50A9A">
      <w:pPr>
        <w:tabs>
          <w:tab w:val="clear" w:pos="567"/>
        </w:tabs>
        <w:rPr>
          <w:lang w:val="nb-NO"/>
        </w:rPr>
      </w:pPr>
      <w:r>
        <w:rPr>
          <w:lang w:val="nb-NO"/>
        </w:rPr>
        <w:t xml:space="preserve">Detaljert informasjon om dette legemidlet er tilgjengelig på nettstedet til Det europeiske legemiddelkontoret (the European Medicines Agency): </w:t>
      </w:r>
      <w:r>
        <w:fldChar w:fldCharType="begin"/>
      </w:r>
      <w:r w:rsidRPr="008734C3">
        <w:rPr>
          <w:lang w:val="nb-NO"/>
          <w:rPrChange w:id="50" w:author="QbD_02" w:date="2025-04-09T15:38:00Z" w16du:dateUtc="2025-04-09T13:38:00Z">
            <w:rPr/>
          </w:rPrChange>
        </w:rPr>
        <w:instrText>HYPERLINK "http://www.ema.europa.eu/"</w:instrText>
      </w:r>
      <w:r>
        <w:fldChar w:fldCharType="separate"/>
      </w:r>
      <w:r>
        <w:rPr>
          <w:rStyle w:val="Hyperlink"/>
          <w:noProof/>
          <w:lang w:val="nb-NO"/>
        </w:rPr>
        <w:t>http://www.ema.europa.eu</w:t>
      </w:r>
      <w:r>
        <w:fldChar w:fldCharType="end"/>
      </w:r>
      <w:r>
        <w:rPr>
          <w:lang w:val="nb-NO"/>
        </w:rPr>
        <w:t>.</w:t>
      </w:r>
    </w:p>
    <w:sectPr w:rsidR="00281CF4">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58D4" w14:textId="77777777" w:rsidR="00A35C0A" w:rsidRDefault="00A35C0A">
      <w:r>
        <w:separator/>
      </w:r>
    </w:p>
  </w:endnote>
  <w:endnote w:type="continuationSeparator" w:id="0">
    <w:p w14:paraId="5AC016B7" w14:textId="77777777" w:rsidR="00A35C0A" w:rsidRDefault="00A35C0A">
      <w:r>
        <w:continuationSeparator/>
      </w:r>
    </w:p>
  </w:endnote>
  <w:endnote w:type="continuationNotice" w:id="1">
    <w:p w14:paraId="6E252FD9" w14:textId="77777777" w:rsidR="00A35C0A" w:rsidRDefault="00A35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259B" w14:textId="77777777" w:rsidR="00281CF4" w:rsidRDefault="00A50A9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259C" w14:textId="77777777" w:rsidR="00281CF4" w:rsidRDefault="00A50A9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D801" w14:textId="77777777" w:rsidR="00A35C0A" w:rsidRDefault="00A35C0A">
      <w:r>
        <w:separator/>
      </w:r>
    </w:p>
  </w:footnote>
  <w:footnote w:type="continuationSeparator" w:id="0">
    <w:p w14:paraId="77425AE5" w14:textId="77777777" w:rsidR="00A35C0A" w:rsidRDefault="00A35C0A">
      <w:r>
        <w:continuationSeparator/>
      </w:r>
    </w:p>
  </w:footnote>
  <w:footnote w:type="continuationNotice" w:id="1">
    <w:p w14:paraId="4852BAA0" w14:textId="77777777" w:rsidR="00A35C0A" w:rsidRDefault="00A35C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ACF4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0676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328D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302E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642D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66E5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D478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CC81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961B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9AB9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E4CF2"/>
    <w:multiLevelType w:val="hybridMultilevel"/>
    <w:tmpl w:val="44B4FA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2260E71"/>
    <w:multiLevelType w:val="hybridMultilevel"/>
    <w:tmpl w:val="1BF8579C"/>
    <w:lvl w:ilvl="0" w:tplc="BD66AB1E">
      <w:start w:val="1"/>
      <w:numFmt w:val="bullet"/>
      <w:lvlText w:val=""/>
      <w:lvlJc w:val="left"/>
      <w:pPr>
        <w:ind w:left="360" w:hanging="360"/>
      </w:pPr>
      <w:rPr>
        <w:rFonts w:ascii="Symbol" w:hAnsi="Symbol" w:hint="default"/>
      </w:rPr>
    </w:lvl>
    <w:lvl w:ilvl="1" w:tplc="3E0A6872" w:tentative="1">
      <w:start w:val="1"/>
      <w:numFmt w:val="bullet"/>
      <w:lvlText w:val="o"/>
      <w:lvlJc w:val="left"/>
      <w:pPr>
        <w:ind w:left="1080" w:hanging="360"/>
      </w:pPr>
      <w:rPr>
        <w:rFonts w:ascii="Courier New" w:hAnsi="Courier New" w:cs="Courier New" w:hint="default"/>
      </w:rPr>
    </w:lvl>
    <w:lvl w:ilvl="2" w:tplc="3D86B0E4" w:tentative="1">
      <w:start w:val="1"/>
      <w:numFmt w:val="bullet"/>
      <w:lvlText w:val=""/>
      <w:lvlJc w:val="left"/>
      <w:pPr>
        <w:ind w:left="1800" w:hanging="360"/>
      </w:pPr>
      <w:rPr>
        <w:rFonts w:ascii="Wingdings" w:hAnsi="Wingdings" w:hint="default"/>
      </w:rPr>
    </w:lvl>
    <w:lvl w:ilvl="3" w:tplc="ABEE78CC" w:tentative="1">
      <w:start w:val="1"/>
      <w:numFmt w:val="bullet"/>
      <w:lvlText w:val=""/>
      <w:lvlJc w:val="left"/>
      <w:pPr>
        <w:ind w:left="2520" w:hanging="360"/>
      </w:pPr>
      <w:rPr>
        <w:rFonts w:ascii="Symbol" w:hAnsi="Symbol" w:hint="default"/>
      </w:rPr>
    </w:lvl>
    <w:lvl w:ilvl="4" w:tplc="A2BA6C0A" w:tentative="1">
      <w:start w:val="1"/>
      <w:numFmt w:val="bullet"/>
      <w:lvlText w:val="o"/>
      <w:lvlJc w:val="left"/>
      <w:pPr>
        <w:ind w:left="3240" w:hanging="360"/>
      </w:pPr>
      <w:rPr>
        <w:rFonts w:ascii="Courier New" w:hAnsi="Courier New" w:cs="Courier New" w:hint="default"/>
      </w:rPr>
    </w:lvl>
    <w:lvl w:ilvl="5" w:tplc="3056A30C" w:tentative="1">
      <w:start w:val="1"/>
      <w:numFmt w:val="bullet"/>
      <w:lvlText w:val=""/>
      <w:lvlJc w:val="left"/>
      <w:pPr>
        <w:ind w:left="3960" w:hanging="360"/>
      </w:pPr>
      <w:rPr>
        <w:rFonts w:ascii="Wingdings" w:hAnsi="Wingdings" w:hint="default"/>
      </w:rPr>
    </w:lvl>
    <w:lvl w:ilvl="6" w:tplc="AD3A3204" w:tentative="1">
      <w:start w:val="1"/>
      <w:numFmt w:val="bullet"/>
      <w:lvlText w:val=""/>
      <w:lvlJc w:val="left"/>
      <w:pPr>
        <w:ind w:left="4680" w:hanging="360"/>
      </w:pPr>
      <w:rPr>
        <w:rFonts w:ascii="Symbol" w:hAnsi="Symbol" w:hint="default"/>
      </w:rPr>
    </w:lvl>
    <w:lvl w:ilvl="7" w:tplc="3CEEDDEC" w:tentative="1">
      <w:start w:val="1"/>
      <w:numFmt w:val="bullet"/>
      <w:lvlText w:val="o"/>
      <w:lvlJc w:val="left"/>
      <w:pPr>
        <w:ind w:left="5400" w:hanging="360"/>
      </w:pPr>
      <w:rPr>
        <w:rFonts w:ascii="Courier New" w:hAnsi="Courier New" w:cs="Courier New" w:hint="default"/>
      </w:rPr>
    </w:lvl>
    <w:lvl w:ilvl="8" w:tplc="21680108" w:tentative="1">
      <w:start w:val="1"/>
      <w:numFmt w:val="bullet"/>
      <w:lvlText w:val=""/>
      <w:lvlJc w:val="left"/>
      <w:pPr>
        <w:ind w:left="6120" w:hanging="360"/>
      </w:pPr>
      <w:rPr>
        <w:rFonts w:ascii="Wingdings" w:hAnsi="Wingdings" w:hint="default"/>
      </w:rPr>
    </w:lvl>
  </w:abstractNum>
  <w:abstractNum w:abstractNumId="13" w15:restartNumberingAfterBreak="0">
    <w:nsid w:val="036743B5"/>
    <w:multiLevelType w:val="hybridMultilevel"/>
    <w:tmpl w:val="7D885FB6"/>
    <w:lvl w:ilvl="0" w:tplc="68F26C84">
      <w:start w:val="1"/>
      <w:numFmt w:val="bullet"/>
      <w:lvlText w:val=""/>
      <w:lvlJc w:val="left"/>
      <w:pPr>
        <w:ind w:left="720" w:hanging="360"/>
      </w:pPr>
      <w:rPr>
        <w:rFonts w:ascii="Symbol" w:hAnsi="Symbol" w:hint="default"/>
      </w:rPr>
    </w:lvl>
    <w:lvl w:ilvl="1" w:tplc="9D1E3858">
      <w:start w:val="1"/>
      <w:numFmt w:val="bullet"/>
      <w:lvlText w:val="o"/>
      <w:lvlJc w:val="left"/>
      <w:pPr>
        <w:ind w:left="1440" w:hanging="360"/>
      </w:pPr>
      <w:rPr>
        <w:rFonts w:ascii="Courier New" w:hAnsi="Courier New" w:cs="Courier New" w:hint="default"/>
      </w:rPr>
    </w:lvl>
    <w:lvl w:ilvl="2" w:tplc="0A06CD0C" w:tentative="1">
      <w:start w:val="1"/>
      <w:numFmt w:val="bullet"/>
      <w:lvlText w:val=""/>
      <w:lvlJc w:val="left"/>
      <w:pPr>
        <w:ind w:left="2160" w:hanging="360"/>
      </w:pPr>
      <w:rPr>
        <w:rFonts w:ascii="Wingdings" w:hAnsi="Wingdings" w:hint="default"/>
      </w:rPr>
    </w:lvl>
    <w:lvl w:ilvl="3" w:tplc="FA5A0B38" w:tentative="1">
      <w:start w:val="1"/>
      <w:numFmt w:val="bullet"/>
      <w:lvlText w:val=""/>
      <w:lvlJc w:val="left"/>
      <w:pPr>
        <w:ind w:left="2880" w:hanging="360"/>
      </w:pPr>
      <w:rPr>
        <w:rFonts w:ascii="Symbol" w:hAnsi="Symbol" w:hint="default"/>
      </w:rPr>
    </w:lvl>
    <w:lvl w:ilvl="4" w:tplc="AA8C6FD4" w:tentative="1">
      <w:start w:val="1"/>
      <w:numFmt w:val="bullet"/>
      <w:lvlText w:val="o"/>
      <w:lvlJc w:val="left"/>
      <w:pPr>
        <w:ind w:left="3600" w:hanging="360"/>
      </w:pPr>
      <w:rPr>
        <w:rFonts w:ascii="Courier New" w:hAnsi="Courier New" w:cs="Courier New" w:hint="default"/>
      </w:rPr>
    </w:lvl>
    <w:lvl w:ilvl="5" w:tplc="7C28701E" w:tentative="1">
      <w:start w:val="1"/>
      <w:numFmt w:val="bullet"/>
      <w:lvlText w:val=""/>
      <w:lvlJc w:val="left"/>
      <w:pPr>
        <w:ind w:left="4320" w:hanging="360"/>
      </w:pPr>
      <w:rPr>
        <w:rFonts w:ascii="Wingdings" w:hAnsi="Wingdings" w:hint="default"/>
      </w:rPr>
    </w:lvl>
    <w:lvl w:ilvl="6" w:tplc="B2089200" w:tentative="1">
      <w:start w:val="1"/>
      <w:numFmt w:val="bullet"/>
      <w:lvlText w:val=""/>
      <w:lvlJc w:val="left"/>
      <w:pPr>
        <w:ind w:left="5040" w:hanging="360"/>
      </w:pPr>
      <w:rPr>
        <w:rFonts w:ascii="Symbol" w:hAnsi="Symbol" w:hint="default"/>
      </w:rPr>
    </w:lvl>
    <w:lvl w:ilvl="7" w:tplc="88629EDC" w:tentative="1">
      <w:start w:val="1"/>
      <w:numFmt w:val="bullet"/>
      <w:lvlText w:val="o"/>
      <w:lvlJc w:val="left"/>
      <w:pPr>
        <w:ind w:left="5760" w:hanging="360"/>
      </w:pPr>
      <w:rPr>
        <w:rFonts w:ascii="Courier New" w:hAnsi="Courier New" w:cs="Courier New" w:hint="default"/>
      </w:rPr>
    </w:lvl>
    <w:lvl w:ilvl="8" w:tplc="EA964472" w:tentative="1">
      <w:start w:val="1"/>
      <w:numFmt w:val="bullet"/>
      <w:lvlText w:val=""/>
      <w:lvlJc w:val="left"/>
      <w:pPr>
        <w:ind w:left="6480" w:hanging="360"/>
      </w:pPr>
      <w:rPr>
        <w:rFonts w:ascii="Wingdings" w:hAnsi="Wingdings" w:hint="default"/>
      </w:rPr>
    </w:lvl>
  </w:abstractNum>
  <w:abstractNum w:abstractNumId="14" w15:restartNumberingAfterBreak="0">
    <w:nsid w:val="03EB7F8F"/>
    <w:multiLevelType w:val="hybridMultilevel"/>
    <w:tmpl w:val="AB7A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52419D"/>
    <w:multiLevelType w:val="hybridMultilevel"/>
    <w:tmpl w:val="CD08330C"/>
    <w:lvl w:ilvl="0" w:tplc="901E47EC">
      <w:start w:val="1"/>
      <w:numFmt w:val="upperLetter"/>
      <w:pStyle w:val="LetteredHeading1"/>
      <w:lvlText w:val="%1."/>
      <w:lvlJc w:val="left"/>
      <w:pPr>
        <w:ind w:left="720" w:hanging="360"/>
      </w:pPr>
    </w:lvl>
    <w:lvl w:ilvl="1" w:tplc="9D764A44" w:tentative="1">
      <w:start w:val="1"/>
      <w:numFmt w:val="lowerLetter"/>
      <w:lvlText w:val="%2."/>
      <w:lvlJc w:val="left"/>
      <w:pPr>
        <w:ind w:left="1440" w:hanging="360"/>
      </w:pPr>
    </w:lvl>
    <w:lvl w:ilvl="2" w:tplc="924E2446" w:tentative="1">
      <w:start w:val="1"/>
      <w:numFmt w:val="lowerRoman"/>
      <w:lvlText w:val="%3."/>
      <w:lvlJc w:val="right"/>
      <w:pPr>
        <w:ind w:left="2160" w:hanging="180"/>
      </w:pPr>
    </w:lvl>
    <w:lvl w:ilvl="3" w:tplc="16C4A4AE" w:tentative="1">
      <w:start w:val="1"/>
      <w:numFmt w:val="decimal"/>
      <w:lvlText w:val="%4."/>
      <w:lvlJc w:val="left"/>
      <w:pPr>
        <w:ind w:left="2880" w:hanging="360"/>
      </w:pPr>
    </w:lvl>
    <w:lvl w:ilvl="4" w:tplc="11487688" w:tentative="1">
      <w:start w:val="1"/>
      <w:numFmt w:val="lowerLetter"/>
      <w:lvlText w:val="%5."/>
      <w:lvlJc w:val="left"/>
      <w:pPr>
        <w:ind w:left="3600" w:hanging="360"/>
      </w:pPr>
    </w:lvl>
    <w:lvl w:ilvl="5" w:tplc="BA106E04" w:tentative="1">
      <w:start w:val="1"/>
      <w:numFmt w:val="lowerRoman"/>
      <w:lvlText w:val="%6."/>
      <w:lvlJc w:val="right"/>
      <w:pPr>
        <w:ind w:left="4320" w:hanging="180"/>
      </w:pPr>
    </w:lvl>
    <w:lvl w:ilvl="6" w:tplc="F0A8046A" w:tentative="1">
      <w:start w:val="1"/>
      <w:numFmt w:val="decimal"/>
      <w:lvlText w:val="%7."/>
      <w:lvlJc w:val="left"/>
      <w:pPr>
        <w:ind w:left="5040" w:hanging="360"/>
      </w:pPr>
    </w:lvl>
    <w:lvl w:ilvl="7" w:tplc="B2D64D94" w:tentative="1">
      <w:start w:val="1"/>
      <w:numFmt w:val="lowerLetter"/>
      <w:lvlText w:val="%8."/>
      <w:lvlJc w:val="left"/>
      <w:pPr>
        <w:ind w:left="5760" w:hanging="360"/>
      </w:pPr>
    </w:lvl>
    <w:lvl w:ilvl="8" w:tplc="96B88B2A" w:tentative="1">
      <w:start w:val="1"/>
      <w:numFmt w:val="lowerRoman"/>
      <w:lvlText w:val="%9."/>
      <w:lvlJc w:val="right"/>
      <w:pPr>
        <w:ind w:left="6480" w:hanging="180"/>
      </w:pPr>
    </w:lvl>
  </w:abstractNum>
  <w:abstractNum w:abstractNumId="16" w15:restartNumberingAfterBreak="0">
    <w:nsid w:val="09C44CC1"/>
    <w:multiLevelType w:val="hybridMultilevel"/>
    <w:tmpl w:val="7FF2C56E"/>
    <w:lvl w:ilvl="0" w:tplc="EF08AC6C">
      <w:start w:val="1"/>
      <w:numFmt w:val="bullet"/>
      <w:lvlText w:val=""/>
      <w:lvlJc w:val="left"/>
      <w:pPr>
        <w:tabs>
          <w:tab w:val="num" w:pos="720"/>
        </w:tabs>
        <w:ind w:left="720" w:hanging="360"/>
      </w:pPr>
      <w:rPr>
        <w:rFonts w:ascii="Symbol" w:hAnsi="Symbol" w:hint="default"/>
      </w:rPr>
    </w:lvl>
    <w:lvl w:ilvl="1" w:tplc="4426C59C" w:tentative="1">
      <w:start w:val="1"/>
      <w:numFmt w:val="bullet"/>
      <w:lvlText w:val="o"/>
      <w:lvlJc w:val="left"/>
      <w:pPr>
        <w:tabs>
          <w:tab w:val="num" w:pos="1440"/>
        </w:tabs>
        <w:ind w:left="1440" w:hanging="360"/>
      </w:pPr>
      <w:rPr>
        <w:rFonts w:ascii="Courier New" w:hAnsi="Courier New" w:cs="Courier New" w:hint="default"/>
      </w:rPr>
    </w:lvl>
    <w:lvl w:ilvl="2" w:tplc="8A6CB9A2" w:tentative="1">
      <w:start w:val="1"/>
      <w:numFmt w:val="bullet"/>
      <w:lvlText w:val=""/>
      <w:lvlJc w:val="left"/>
      <w:pPr>
        <w:tabs>
          <w:tab w:val="num" w:pos="2160"/>
        </w:tabs>
        <w:ind w:left="2160" w:hanging="360"/>
      </w:pPr>
      <w:rPr>
        <w:rFonts w:ascii="Wingdings" w:hAnsi="Wingdings" w:hint="default"/>
      </w:rPr>
    </w:lvl>
    <w:lvl w:ilvl="3" w:tplc="0576C194" w:tentative="1">
      <w:start w:val="1"/>
      <w:numFmt w:val="bullet"/>
      <w:lvlText w:val=""/>
      <w:lvlJc w:val="left"/>
      <w:pPr>
        <w:tabs>
          <w:tab w:val="num" w:pos="2880"/>
        </w:tabs>
        <w:ind w:left="2880" w:hanging="360"/>
      </w:pPr>
      <w:rPr>
        <w:rFonts w:ascii="Symbol" w:hAnsi="Symbol" w:hint="default"/>
      </w:rPr>
    </w:lvl>
    <w:lvl w:ilvl="4" w:tplc="02561FC6" w:tentative="1">
      <w:start w:val="1"/>
      <w:numFmt w:val="bullet"/>
      <w:lvlText w:val="o"/>
      <w:lvlJc w:val="left"/>
      <w:pPr>
        <w:tabs>
          <w:tab w:val="num" w:pos="3600"/>
        </w:tabs>
        <w:ind w:left="3600" w:hanging="360"/>
      </w:pPr>
      <w:rPr>
        <w:rFonts w:ascii="Courier New" w:hAnsi="Courier New" w:cs="Courier New" w:hint="default"/>
      </w:rPr>
    </w:lvl>
    <w:lvl w:ilvl="5" w:tplc="74BCCC06" w:tentative="1">
      <w:start w:val="1"/>
      <w:numFmt w:val="bullet"/>
      <w:lvlText w:val=""/>
      <w:lvlJc w:val="left"/>
      <w:pPr>
        <w:tabs>
          <w:tab w:val="num" w:pos="4320"/>
        </w:tabs>
        <w:ind w:left="4320" w:hanging="360"/>
      </w:pPr>
      <w:rPr>
        <w:rFonts w:ascii="Wingdings" w:hAnsi="Wingdings" w:hint="default"/>
      </w:rPr>
    </w:lvl>
    <w:lvl w:ilvl="6" w:tplc="B3F67FF4" w:tentative="1">
      <w:start w:val="1"/>
      <w:numFmt w:val="bullet"/>
      <w:lvlText w:val=""/>
      <w:lvlJc w:val="left"/>
      <w:pPr>
        <w:tabs>
          <w:tab w:val="num" w:pos="5040"/>
        </w:tabs>
        <w:ind w:left="5040" w:hanging="360"/>
      </w:pPr>
      <w:rPr>
        <w:rFonts w:ascii="Symbol" w:hAnsi="Symbol" w:hint="default"/>
      </w:rPr>
    </w:lvl>
    <w:lvl w:ilvl="7" w:tplc="5ABEA586" w:tentative="1">
      <w:start w:val="1"/>
      <w:numFmt w:val="bullet"/>
      <w:lvlText w:val="o"/>
      <w:lvlJc w:val="left"/>
      <w:pPr>
        <w:tabs>
          <w:tab w:val="num" w:pos="5760"/>
        </w:tabs>
        <w:ind w:left="5760" w:hanging="360"/>
      </w:pPr>
      <w:rPr>
        <w:rFonts w:ascii="Courier New" w:hAnsi="Courier New" w:cs="Courier New" w:hint="default"/>
      </w:rPr>
    </w:lvl>
    <w:lvl w:ilvl="8" w:tplc="A76691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FB7EC8"/>
    <w:multiLevelType w:val="hybridMultilevel"/>
    <w:tmpl w:val="C3E483D4"/>
    <w:lvl w:ilvl="0" w:tplc="A39071BE">
      <w:start w:val="4"/>
      <w:numFmt w:val="bullet"/>
      <w:lvlText w:val="-"/>
      <w:lvlJc w:val="left"/>
      <w:pPr>
        <w:ind w:left="720" w:hanging="360"/>
      </w:pPr>
      <w:rPr>
        <w:rFonts w:ascii="Times New Roman" w:eastAsia="Times New Roman" w:hAnsi="Times New Roman" w:cs="Times New Roman" w:hint="default"/>
      </w:rPr>
    </w:lvl>
    <w:lvl w:ilvl="1" w:tplc="1B503106" w:tentative="1">
      <w:start w:val="1"/>
      <w:numFmt w:val="bullet"/>
      <w:lvlText w:val="o"/>
      <w:lvlJc w:val="left"/>
      <w:pPr>
        <w:ind w:left="1440" w:hanging="360"/>
      </w:pPr>
      <w:rPr>
        <w:rFonts w:ascii="Courier New" w:hAnsi="Courier New" w:cs="Courier New" w:hint="default"/>
      </w:rPr>
    </w:lvl>
    <w:lvl w:ilvl="2" w:tplc="420630E0" w:tentative="1">
      <w:start w:val="1"/>
      <w:numFmt w:val="bullet"/>
      <w:lvlText w:val=""/>
      <w:lvlJc w:val="left"/>
      <w:pPr>
        <w:ind w:left="2160" w:hanging="360"/>
      </w:pPr>
      <w:rPr>
        <w:rFonts w:ascii="Wingdings" w:hAnsi="Wingdings" w:hint="default"/>
      </w:rPr>
    </w:lvl>
    <w:lvl w:ilvl="3" w:tplc="4F2A711C" w:tentative="1">
      <w:start w:val="1"/>
      <w:numFmt w:val="bullet"/>
      <w:lvlText w:val=""/>
      <w:lvlJc w:val="left"/>
      <w:pPr>
        <w:ind w:left="2880" w:hanging="360"/>
      </w:pPr>
      <w:rPr>
        <w:rFonts w:ascii="Symbol" w:hAnsi="Symbol" w:hint="default"/>
      </w:rPr>
    </w:lvl>
    <w:lvl w:ilvl="4" w:tplc="A7666EDE" w:tentative="1">
      <w:start w:val="1"/>
      <w:numFmt w:val="bullet"/>
      <w:lvlText w:val="o"/>
      <w:lvlJc w:val="left"/>
      <w:pPr>
        <w:ind w:left="3600" w:hanging="360"/>
      </w:pPr>
      <w:rPr>
        <w:rFonts w:ascii="Courier New" w:hAnsi="Courier New" w:cs="Courier New" w:hint="default"/>
      </w:rPr>
    </w:lvl>
    <w:lvl w:ilvl="5" w:tplc="93BE71F0" w:tentative="1">
      <w:start w:val="1"/>
      <w:numFmt w:val="bullet"/>
      <w:lvlText w:val=""/>
      <w:lvlJc w:val="left"/>
      <w:pPr>
        <w:ind w:left="4320" w:hanging="360"/>
      </w:pPr>
      <w:rPr>
        <w:rFonts w:ascii="Wingdings" w:hAnsi="Wingdings" w:hint="default"/>
      </w:rPr>
    </w:lvl>
    <w:lvl w:ilvl="6" w:tplc="825A53F6" w:tentative="1">
      <w:start w:val="1"/>
      <w:numFmt w:val="bullet"/>
      <w:lvlText w:val=""/>
      <w:lvlJc w:val="left"/>
      <w:pPr>
        <w:ind w:left="5040" w:hanging="360"/>
      </w:pPr>
      <w:rPr>
        <w:rFonts w:ascii="Symbol" w:hAnsi="Symbol" w:hint="default"/>
      </w:rPr>
    </w:lvl>
    <w:lvl w:ilvl="7" w:tplc="6772F668" w:tentative="1">
      <w:start w:val="1"/>
      <w:numFmt w:val="bullet"/>
      <w:lvlText w:val="o"/>
      <w:lvlJc w:val="left"/>
      <w:pPr>
        <w:ind w:left="5760" w:hanging="360"/>
      </w:pPr>
      <w:rPr>
        <w:rFonts w:ascii="Courier New" w:hAnsi="Courier New" w:cs="Courier New" w:hint="default"/>
      </w:rPr>
    </w:lvl>
    <w:lvl w:ilvl="8" w:tplc="896EC598" w:tentative="1">
      <w:start w:val="1"/>
      <w:numFmt w:val="bullet"/>
      <w:lvlText w:val=""/>
      <w:lvlJc w:val="left"/>
      <w:pPr>
        <w:ind w:left="6480" w:hanging="360"/>
      </w:pPr>
      <w:rPr>
        <w:rFonts w:ascii="Wingdings" w:hAnsi="Wingdings" w:hint="default"/>
      </w:rPr>
    </w:lvl>
  </w:abstractNum>
  <w:abstractNum w:abstractNumId="18" w15:restartNumberingAfterBreak="0">
    <w:nsid w:val="0B026B50"/>
    <w:multiLevelType w:val="hybridMultilevel"/>
    <w:tmpl w:val="EF123546"/>
    <w:lvl w:ilvl="0" w:tplc="7C48452C">
      <w:start w:val="1"/>
      <w:numFmt w:val="upperLetter"/>
      <w:lvlText w:val="%1."/>
      <w:lvlJc w:val="left"/>
      <w:pPr>
        <w:ind w:left="720" w:hanging="360"/>
      </w:pPr>
      <w:rPr>
        <w:rFonts w:hint="default"/>
      </w:rPr>
    </w:lvl>
    <w:lvl w:ilvl="1" w:tplc="FAF8A416" w:tentative="1">
      <w:start w:val="1"/>
      <w:numFmt w:val="lowerLetter"/>
      <w:lvlText w:val="%2."/>
      <w:lvlJc w:val="left"/>
      <w:pPr>
        <w:ind w:left="1440" w:hanging="360"/>
      </w:pPr>
    </w:lvl>
    <w:lvl w:ilvl="2" w:tplc="87228A3A" w:tentative="1">
      <w:start w:val="1"/>
      <w:numFmt w:val="lowerRoman"/>
      <w:lvlText w:val="%3."/>
      <w:lvlJc w:val="right"/>
      <w:pPr>
        <w:ind w:left="2160" w:hanging="180"/>
      </w:pPr>
    </w:lvl>
    <w:lvl w:ilvl="3" w:tplc="5CBE6578" w:tentative="1">
      <w:start w:val="1"/>
      <w:numFmt w:val="decimal"/>
      <w:lvlText w:val="%4."/>
      <w:lvlJc w:val="left"/>
      <w:pPr>
        <w:ind w:left="2880" w:hanging="360"/>
      </w:pPr>
    </w:lvl>
    <w:lvl w:ilvl="4" w:tplc="19D2D0EA" w:tentative="1">
      <w:start w:val="1"/>
      <w:numFmt w:val="lowerLetter"/>
      <w:lvlText w:val="%5."/>
      <w:lvlJc w:val="left"/>
      <w:pPr>
        <w:ind w:left="3600" w:hanging="360"/>
      </w:pPr>
    </w:lvl>
    <w:lvl w:ilvl="5" w:tplc="3210122A" w:tentative="1">
      <w:start w:val="1"/>
      <w:numFmt w:val="lowerRoman"/>
      <w:lvlText w:val="%6."/>
      <w:lvlJc w:val="right"/>
      <w:pPr>
        <w:ind w:left="4320" w:hanging="180"/>
      </w:pPr>
    </w:lvl>
    <w:lvl w:ilvl="6" w:tplc="13CE28B4" w:tentative="1">
      <w:start w:val="1"/>
      <w:numFmt w:val="decimal"/>
      <w:lvlText w:val="%7."/>
      <w:lvlJc w:val="left"/>
      <w:pPr>
        <w:ind w:left="5040" w:hanging="360"/>
      </w:pPr>
    </w:lvl>
    <w:lvl w:ilvl="7" w:tplc="F53A799C" w:tentative="1">
      <w:start w:val="1"/>
      <w:numFmt w:val="lowerLetter"/>
      <w:lvlText w:val="%8."/>
      <w:lvlJc w:val="left"/>
      <w:pPr>
        <w:ind w:left="5760" w:hanging="360"/>
      </w:pPr>
    </w:lvl>
    <w:lvl w:ilvl="8" w:tplc="EDAA47F8" w:tentative="1">
      <w:start w:val="1"/>
      <w:numFmt w:val="lowerRoman"/>
      <w:lvlText w:val="%9."/>
      <w:lvlJc w:val="right"/>
      <w:pPr>
        <w:ind w:left="6480" w:hanging="180"/>
      </w:pPr>
    </w:lvl>
  </w:abstractNum>
  <w:abstractNum w:abstractNumId="19" w15:restartNumberingAfterBreak="0">
    <w:nsid w:val="0D866D92"/>
    <w:multiLevelType w:val="hybridMultilevel"/>
    <w:tmpl w:val="7C96F0D6"/>
    <w:lvl w:ilvl="0" w:tplc="E834CC3C">
      <w:start w:val="1"/>
      <w:numFmt w:val="bullet"/>
      <w:lvlText w:val=""/>
      <w:lvlJc w:val="left"/>
      <w:pPr>
        <w:ind w:left="720" w:hanging="360"/>
      </w:pPr>
      <w:rPr>
        <w:rFonts w:ascii="Symbol" w:hAnsi="Symbol" w:hint="default"/>
        <w:color w:val="auto"/>
      </w:rPr>
    </w:lvl>
    <w:lvl w:ilvl="1" w:tplc="B48E198E" w:tentative="1">
      <w:start w:val="1"/>
      <w:numFmt w:val="bullet"/>
      <w:lvlText w:val="o"/>
      <w:lvlJc w:val="left"/>
      <w:pPr>
        <w:ind w:left="1440" w:hanging="360"/>
      </w:pPr>
      <w:rPr>
        <w:rFonts w:ascii="Courier New" w:hAnsi="Courier New" w:cs="Courier New" w:hint="default"/>
      </w:rPr>
    </w:lvl>
    <w:lvl w:ilvl="2" w:tplc="9CD886E6" w:tentative="1">
      <w:start w:val="1"/>
      <w:numFmt w:val="bullet"/>
      <w:lvlText w:val=""/>
      <w:lvlJc w:val="left"/>
      <w:pPr>
        <w:ind w:left="2160" w:hanging="360"/>
      </w:pPr>
      <w:rPr>
        <w:rFonts w:ascii="Wingdings" w:hAnsi="Wingdings" w:hint="default"/>
      </w:rPr>
    </w:lvl>
    <w:lvl w:ilvl="3" w:tplc="CDB6693A" w:tentative="1">
      <w:start w:val="1"/>
      <w:numFmt w:val="bullet"/>
      <w:lvlText w:val=""/>
      <w:lvlJc w:val="left"/>
      <w:pPr>
        <w:ind w:left="2880" w:hanging="360"/>
      </w:pPr>
      <w:rPr>
        <w:rFonts w:ascii="Symbol" w:hAnsi="Symbol" w:hint="default"/>
      </w:rPr>
    </w:lvl>
    <w:lvl w:ilvl="4" w:tplc="680AC03A" w:tentative="1">
      <w:start w:val="1"/>
      <w:numFmt w:val="bullet"/>
      <w:lvlText w:val="o"/>
      <w:lvlJc w:val="left"/>
      <w:pPr>
        <w:ind w:left="3600" w:hanging="360"/>
      </w:pPr>
      <w:rPr>
        <w:rFonts w:ascii="Courier New" w:hAnsi="Courier New" w:cs="Courier New" w:hint="default"/>
      </w:rPr>
    </w:lvl>
    <w:lvl w:ilvl="5" w:tplc="EB4C6C7C" w:tentative="1">
      <w:start w:val="1"/>
      <w:numFmt w:val="bullet"/>
      <w:lvlText w:val=""/>
      <w:lvlJc w:val="left"/>
      <w:pPr>
        <w:ind w:left="4320" w:hanging="360"/>
      </w:pPr>
      <w:rPr>
        <w:rFonts w:ascii="Wingdings" w:hAnsi="Wingdings" w:hint="default"/>
      </w:rPr>
    </w:lvl>
    <w:lvl w:ilvl="6" w:tplc="46C43F5A" w:tentative="1">
      <w:start w:val="1"/>
      <w:numFmt w:val="bullet"/>
      <w:lvlText w:val=""/>
      <w:lvlJc w:val="left"/>
      <w:pPr>
        <w:ind w:left="5040" w:hanging="360"/>
      </w:pPr>
      <w:rPr>
        <w:rFonts w:ascii="Symbol" w:hAnsi="Symbol" w:hint="default"/>
      </w:rPr>
    </w:lvl>
    <w:lvl w:ilvl="7" w:tplc="BAC82C9A" w:tentative="1">
      <w:start w:val="1"/>
      <w:numFmt w:val="bullet"/>
      <w:lvlText w:val="o"/>
      <w:lvlJc w:val="left"/>
      <w:pPr>
        <w:ind w:left="5760" w:hanging="360"/>
      </w:pPr>
      <w:rPr>
        <w:rFonts w:ascii="Courier New" w:hAnsi="Courier New" w:cs="Courier New" w:hint="default"/>
      </w:rPr>
    </w:lvl>
    <w:lvl w:ilvl="8" w:tplc="98825BE6" w:tentative="1">
      <w:start w:val="1"/>
      <w:numFmt w:val="bullet"/>
      <w:lvlText w:val=""/>
      <w:lvlJc w:val="left"/>
      <w:pPr>
        <w:ind w:left="6480" w:hanging="360"/>
      </w:pPr>
      <w:rPr>
        <w:rFonts w:ascii="Wingdings" w:hAnsi="Wingdings" w:hint="default"/>
      </w:rPr>
    </w:lvl>
  </w:abstractNum>
  <w:abstractNum w:abstractNumId="20" w15:restartNumberingAfterBreak="0">
    <w:nsid w:val="138F0110"/>
    <w:multiLevelType w:val="hybridMultilevel"/>
    <w:tmpl w:val="EE061EF6"/>
    <w:lvl w:ilvl="0" w:tplc="A47E144E">
      <w:start w:val="1"/>
      <w:numFmt w:val="bullet"/>
      <w:lvlText w:val=""/>
      <w:lvlJc w:val="left"/>
      <w:pPr>
        <w:ind w:left="720" w:hanging="360"/>
      </w:pPr>
      <w:rPr>
        <w:rFonts w:ascii="Symbol" w:hAnsi="Symbol" w:hint="default"/>
      </w:rPr>
    </w:lvl>
    <w:lvl w:ilvl="1" w:tplc="693EC7CE" w:tentative="1">
      <w:start w:val="1"/>
      <w:numFmt w:val="bullet"/>
      <w:lvlText w:val="o"/>
      <w:lvlJc w:val="left"/>
      <w:pPr>
        <w:ind w:left="1440" w:hanging="360"/>
      </w:pPr>
      <w:rPr>
        <w:rFonts w:ascii="Courier New" w:hAnsi="Courier New" w:cs="Courier New" w:hint="default"/>
      </w:rPr>
    </w:lvl>
    <w:lvl w:ilvl="2" w:tplc="C50285B8" w:tentative="1">
      <w:start w:val="1"/>
      <w:numFmt w:val="bullet"/>
      <w:lvlText w:val=""/>
      <w:lvlJc w:val="left"/>
      <w:pPr>
        <w:ind w:left="2160" w:hanging="360"/>
      </w:pPr>
      <w:rPr>
        <w:rFonts w:ascii="Wingdings" w:hAnsi="Wingdings" w:hint="default"/>
      </w:rPr>
    </w:lvl>
    <w:lvl w:ilvl="3" w:tplc="81760322" w:tentative="1">
      <w:start w:val="1"/>
      <w:numFmt w:val="bullet"/>
      <w:lvlText w:val=""/>
      <w:lvlJc w:val="left"/>
      <w:pPr>
        <w:ind w:left="2880" w:hanging="360"/>
      </w:pPr>
      <w:rPr>
        <w:rFonts w:ascii="Symbol" w:hAnsi="Symbol" w:hint="default"/>
      </w:rPr>
    </w:lvl>
    <w:lvl w:ilvl="4" w:tplc="AF04C6BE" w:tentative="1">
      <w:start w:val="1"/>
      <w:numFmt w:val="bullet"/>
      <w:lvlText w:val="o"/>
      <w:lvlJc w:val="left"/>
      <w:pPr>
        <w:ind w:left="3600" w:hanging="360"/>
      </w:pPr>
      <w:rPr>
        <w:rFonts w:ascii="Courier New" w:hAnsi="Courier New" w:cs="Courier New" w:hint="default"/>
      </w:rPr>
    </w:lvl>
    <w:lvl w:ilvl="5" w:tplc="078AA6D6" w:tentative="1">
      <w:start w:val="1"/>
      <w:numFmt w:val="bullet"/>
      <w:lvlText w:val=""/>
      <w:lvlJc w:val="left"/>
      <w:pPr>
        <w:ind w:left="4320" w:hanging="360"/>
      </w:pPr>
      <w:rPr>
        <w:rFonts w:ascii="Wingdings" w:hAnsi="Wingdings" w:hint="default"/>
      </w:rPr>
    </w:lvl>
    <w:lvl w:ilvl="6" w:tplc="F244BA4A" w:tentative="1">
      <w:start w:val="1"/>
      <w:numFmt w:val="bullet"/>
      <w:lvlText w:val=""/>
      <w:lvlJc w:val="left"/>
      <w:pPr>
        <w:ind w:left="5040" w:hanging="360"/>
      </w:pPr>
      <w:rPr>
        <w:rFonts w:ascii="Symbol" w:hAnsi="Symbol" w:hint="default"/>
      </w:rPr>
    </w:lvl>
    <w:lvl w:ilvl="7" w:tplc="32A09AE2" w:tentative="1">
      <w:start w:val="1"/>
      <w:numFmt w:val="bullet"/>
      <w:lvlText w:val="o"/>
      <w:lvlJc w:val="left"/>
      <w:pPr>
        <w:ind w:left="5760" w:hanging="360"/>
      </w:pPr>
      <w:rPr>
        <w:rFonts w:ascii="Courier New" w:hAnsi="Courier New" w:cs="Courier New" w:hint="default"/>
      </w:rPr>
    </w:lvl>
    <w:lvl w:ilvl="8" w:tplc="3842AD7E" w:tentative="1">
      <w:start w:val="1"/>
      <w:numFmt w:val="bullet"/>
      <w:lvlText w:val=""/>
      <w:lvlJc w:val="left"/>
      <w:pPr>
        <w:ind w:left="6480" w:hanging="360"/>
      </w:pPr>
      <w:rPr>
        <w:rFonts w:ascii="Wingdings" w:hAnsi="Wingdings" w:hint="default"/>
      </w:rPr>
    </w:lvl>
  </w:abstractNum>
  <w:abstractNum w:abstractNumId="21" w15:restartNumberingAfterBreak="0">
    <w:nsid w:val="157C6B50"/>
    <w:multiLevelType w:val="hybridMultilevel"/>
    <w:tmpl w:val="5F72EE10"/>
    <w:lvl w:ilvl="0" w:tplc="04140003">
      <w:start w:val="1"/>
      <w:numFmt w:val="bullet"/>
      <w:lvlText w:val="o"/>
      <w:lvlJc w:val="left"/>
      <w:pPr>
        <w:ind w:left="1283" w:hanging="360"/>
      </w:pPr>
      <w:rPr>
        <w:rFonts w:ascii="Courier New" w:hAnsi="Courier New" w:cs="Courier New" w:hint="default"/>
      </w:rPr>
    </w:lvl>
    <w:lvl w:ilvl="1" w:tplc="04140003" w:tentative="1">
      <w:start w:val="1"/>
      <w:numFmt w:val="bullet"/>
      <w:lvlText w:val="o"/>
      <w:lvlJc w:val="left"/>
      <w:pPr>
        <w:ind w:left="2003" w:hanging="360"/>
      </w:pPr>
      <w:rPr>
        <w:rFonts w:ascii="Courier New" w:hAnsi="Courier New" w:cs="Courier New" w:hint="default"/>
      </w:rPr>
    </w:lvl>
    <w:lvl w:ilvl="2" w:tplc="04140005" w:tentative="1">
      <w:start w:val="1"/>
      <w:numFmt w:val="bullet"/>
      <w:lvlText w:val=""/>
      <w:lvlJc w:val="left"/>
      <w:pPr>
        <w:ind w:left="2723" w:hanging="360"/>
      </w:pPr>
      <w:rPr>
        <w:rFonts w:ascii="Wingdings" w:hAnsi="Wingdings" w:hint="default"/>
      </w:rPr>
    </w:lvl>
    <w:lvl w:ilvl="3" w:tplc="04140001" w:tentative="1">
      <w:start w:val="1"/>
      <w:numFmt w:val="bullet"/>
      <w:lvlText w:val=""/>
      <w:lvlJc w:val="left"/>
      <w:pPr>
        <w:ind w:left="3443" w:hanging="360"/>
      </w:pPr>
      <w:rPr>
        <w:rFonts w:ascii="Symbol" w:hAnsi="Symbol" w:hint="default"/>
      </w:rPr>
    </w:lvl>
    <w:lvl w:ilvl="4" w:tplc="04140003" w:tentative="1">
      <w:start w:val="1"/>
      <w:numFmt w:val="bullet"/>
      <w:lvlText w:val="o"/>
      <w:lvlJc w:val="left"/>
      <w:pPr>
        <w:ind w:left="4163" w:hanging="360"/>
      </w:pPr>
      <w:rPr>
        <w:rFonts w:ascii="Courier New" w:hAnsi="Courier New" w:cs="Courier New" w:hint="default"/>
      </w:rPr>
    </w:lvl>
    <w:lvl w:ilvl="5" w:tplc="04140005" w:tentative="1">
      <w:start w:val="1"/>
      <w:numFmt w:val="bullet"/>
      <w:lvlText w:val=""/>
      <w:lvlJc w:val="left"/>
      <w:pPr>
        <w:ind w:left="4883" w:hanging="360"/>
      </w:pPr>
      <w:rPr>
        <w:rFonts w:ascii="Wingdings" w:hAnsi="Wingdings" w:hint="default"/>
      </w:rPr>
    </w:lvl>
    <w:lvl w:ilvl="6" w:tplc="04140001" w:tentative="1">
      <w:start w:val="1"/>
      <w:numFmt w:val="bullet"/>
      <w:lvlText w:val=""/>
      <w:lvlJc w:val="left"/>
      <w:pPr>
        <w:ind w:left="5603" w:hanging="360"/>
      </w:pPr>
      <w:rPr>
        <w:rFonts w:ascii="Symbol" w:hAnsi="Symbol" w:hint="default"/>
      </w:rPr>
    </w:lvl>
    <w:lvl w:ilvl="7" w:tplc="04140003" w:tentative="1">
      <w:start w:val="1"/>
      <w:numFmt w:val="bullet"/>
      <w:lvlText w:val="o"/>
      <w:lvlJc w:val="left"/>
      <w:pPr>
        <w:ind w:left="6323" w:hanging="360"/>
      </w:pPr>
      <w:rPr>
        <w:rFonts w:ascii="Courier New" w:hAnsi="Courier New" w:cs="Courier New" w:hint="default"/>
      </w:rPr>
    </w:lvl>
    <w:lvl w:ilvl="8" w:tplc="04140005" w:tentative="1">
      <w:start w:val="1"/>
      <w:numFmt w:val="bullet"/>
      <w:lvlText w:val=""/>
      <w:lvlJc w:val="left"/>
      <w:pPr>
        <w:ind w:left="7043" w:hanging="360"/>
      </w:pPr>
      <w:rPr>
        <w:rFonts w:ascii="Wingdings" w:hAnsi="Wingdings" w:hint="default"/>
      </w:rPr>
    </w:lvl>
  </w:abstractNum>
  <w:abstractNum w:abstractNumId="22" w15:restartNumberingAfterBreak="0">
    <w:nsid w:val="1F7E6340"/>
    <w:multiLevelType w:val="hybridMultilevel"/>
    <w:tmpl w:val="30F69D2E"/>
    <w:lvl w:ilvl="0" w:tplc="8CAC4DD6">
      <w:start w:val="1"/>
      <w:numFmt w:val="decimal"/>
      <w:lvlText w:val="%1."/>
      <w:lvlJc w:val="left"/>
      <w:pPr>
        <w:ind w:left="928" w:hanging="360"/>
      </w:pPr>
    </w:lvl>
    <w:lvl w:ilvl="1" w:tplc="61264378" w:tentative="1">
      <w:start w:val="1"/>
      <w:numFmt w:val="lowerLetter"/>
      <w:lvlText w:val="%2."/>
      <w:lvlJc w:val="left"/>
      <w:pPr>
        <w:ind w:left="1440" w:hanging="360"/>
      </w:pPr>
    </w:lvl>
    <w:lvl w:ilvl="2" w:tplc="C6CE5902" w:tentative="1">
      <w:start w:val="1"/>
      <w:numFmt w:val="lowerRoman"/>
      <w:lvlText w:val="%3."/>
      <w:lvlJc w:val="right"/>
      <w:pPr>
        <w:ind w:left="2160" w:hanging="180"/>
      </w:pPr>
    </w:lvl>
    <w:lvl w:ilvl="3" w:tplc="08D67A40" w:tentative="1">
      <w:start w:val="1"/>
      <w:numFmt w:val="decimal"/>
      <w:lvlText w:val="%4."/>
      <w:lvlJc w:val="left"/>
      <w:pPr>
        <w:ind w:left="2880" w:hanging="360"/>
      </w:pPr>
    </w:lvl>
    <w:lvl w:ilvl="4" w:tplc="77380F82" w:tentative="1">
      <w:start w:val="1"/>
      <w:numFmt w:val="lowerLetter"/>
      <w:lvlText w:val="%5."/>
      <w:lvlJc w:val="left"/>
      <w:pPr>
        <w:ind w:left="3600" w:hanging="360"/>
      </w:pPr>
    </w:lvl>
    <w:lvl w:ilvl="5" w:tplc="30C8EA5A" w:tentative="1">
      <w:start w:val="1"/>
      <w:numFmt w:val="lowerRoman"/>
      <w:lvlText w:val="%6."/>
      <w:lvlJc w:val="right"/>
      <w:pPr>
        <w:ind w:left="4320" w:hanging="180"/>
      </w:pPr>
    </w:lvl>
    <w:lvl w:ilvl="6" w:tplc="2BC4441A" w:tentative="1">
      <w:start w:val="1"/>
      <w:numFmt w:val="decimal"/>
      <w:lvlText w:val="%7."/>
      <w:lvlJc w:val="left"/>
      <w:pPr>
        <w:ind w:left="5040" w:hanging="360"/>
      </w:pPr>
    </w:lvl>
    <w:lvl w:ilvl="7" w:tplc="F04069DE" w:tentative="1">
      <w:start w:val="1"/>
      <w:numFmt w:val="lowerLetter"/>
      <w:lvlText w:val="%8."/>
      <w:lvlJc w:val="left"/>
      <w:pPr>
        <w:ind w:left="5760" w:hanging="360"/>
      </w:pPr>
    </w:lvl>
    <w:lvl w:ilvl="8" w:tplc="01F8E996" w:tentative="1">
      <w:start w:val="1"/>
      <w:numFmt w:val="lowerRoman"/>
      <w:lvlText w:val="%9."/>
      <w:lvlJc w:val="right"/>
      <w:pPr>
        <w:ind w:left="6480" w:hanging="180"/>
      </w:pPr>
    </w:lvl>
  </w:abstractNum>
  <w:abstractNum w:abstractNumId="23" w15:restartNumberingAfterBreak="0">
    <w:nsid w:val="248375DF"/>
    <w:multiLevelType w:val="hybridMultilevel"/>
    <w:tmpl w:val="4BEE7A74"/>
    <w:lvl w:ilvl="0" w:tplc="26201284">
      <w:start w:val="1"/>
      <w:numFmt w:val="bullet"/>
      <w:lvlText w:val=""/>
      <w:lvlJc w:val="left"/>
      <w:pPr>
        <w:ind w:left="720" w:hanging="360"/>
      </w:pPr>
      <w:rPr>
        <w:rFonts w:ascii="Symbol" w:hAnsi="Symbol" w:hint="default"/>
        <w:color w:val="auto"/>
      </w:rPr>
    </w:lvl>
    <w:lvl w:ilvl="1" w:tplc="B9AEEE80" w:tentative="1">
      <w:start w:val="1"/>
      <w:numFmt w:val="bullet"/>
      <w:lvlText w:val="o"/>
      <w:lvlJc w:val="left"/>
      <w:pPr>
        <w:ind w:left="1440" w:hanging="360"/>
      </w:pPr>
      <w:rPr>
        <w:rFonts w:ascii="Courier New" w:hAnsi="Courier New" w:cs="Courier New" w:hint="default"/>
      </w:rPr>
    </w:lvl>
    <w:lvl w:ilvl="2" w:tplc="5C64D052" w:tentative="1">
      <w:start w:val="1"/>
      <w:numFmt w:val="bullet"/>
      <w:lvlText w:val=""/>
      <w:lvlJc w:val="left"/>
      <w:pPr>
        <w:ind w:left="2160" w:hanging="360"/>
      </w:pPr>
      <w:rPr>
        <w:rFonts w:ascii="Wingdings" w:hAnsi="Wingdings" w:hint="default"/>
      </w:rPr>
    </w:lvl>
    <w:lvl w:ilvl="3" w:tplc="7BB2DD10" w:tentative="1">
      <w:start w:val="1"/>
      <w:numFmt w:val="bullet"/>
      <w:lvlText w:val=""/>
      <w:lvlJc w:val="left"/>
      <w:pPr>
        <w:ind w:left="2880" w:hanging="360"/>
      </w:pPr>
      <w:rPr>
        <w:rFonts w:ascii="Symbol" w:hAnsi="Symbol" w:hint="default"/>
      </w:rPr>
    </w:lvl>
    <w:lvl w:ilvl="4" w:tplc="5AA4A788" w:tentative="1">
      <w:start w:val="1"/>
      <w:numFmt w:val="bullet"/>
      <w:lvlText w:val="o"/>
      <w:lvlJc w:val="left"/>
      <w:pPr>
        <w:ind w:left="3600" w:hanging="360"/>
      </w:pPr>
      <w:rPr>
        <w:rFonts w:ascii="Courier New" w:hAnsi="Courier New" w:cs="Courier New" w:hint="default"/>
      </w:rPr>
    </w:lvl>
    <w:lvl w:ilvl="5" w:tplc="8D86F038" w:tentative="1">
      <w:start w:val="1"/>
      <w:numFmt w:val="bullet"/>
      <w:lvlText w:val=""/>
      <w:lvlJc w:val="left"/>
      <w:pPr>
        <w:ind w:left="4320" w:hanging="360"/>
      </w:pPr>
      <w:rPr>
        <w:rFonts w:ascii="Wingdings" w:hAnsi="Wingdings" w:hint="default"/>
      </w:rPr>
    </w:lvl>
    <w:lvl w:ilvl="6" w:tplc="2D8495E6" w:tentative="1">
      <w:start w:val="1"/>
      <w:numFmt w:val="bullet"/>
      <w:lvlText w:val=""/>
      <w:lvlJc w:val="left"/>
      <w:pPr>
        <w:ind w:left="5040" w:hanging="360"/>
      </w:pPr>
      <w:rPr>
        <w:rFonts w:ascii="Symbol" w:hAnsi="Symbol" w:hint="default"/>
      </w:rPr>
    </w:lvl>
    <w:lvl w:ilvl="7" w:tplc="0678824A" w:tentative="1">
      <w:start w:val="1"/>
      <w:numFmt w:val="bullet"/>
      <w:lvlText w:val="o"/>
      <w:lvlJc w:val="left"/>
      <w:pPr>
        <w:ind w:left="5760" w:hanging="360"/>
      </w:pPr>
      <w:rPr>
        <w:rFonts w:ascii="Courier New" w:hAnsi="Courier New" w:cs="Courier New" w:hint="default"/>
      </w:rPr>
    </w:lvl>
    <w:lvl w:ilvl="8" w:tplc="CFCAFC8E" w:tentative="1">
      <w:start w:val="1"/>
      <w:numFmt w:val="bullet"/>
      <w:lvlText w:val=""/>
      <w:lvlJc w:val="left"/>
      <w:pPr>
        <w:ind w:left="6480" w:hanging="360"/>
      </w:pPr>
      <w:rPr>
        <w:rFonts w:ascii="Wingdings" w:hAnsi="Wingdings" w:hint="default"/>
      </w:rPr>
    </w:lvl>
  </w:abstractNum>
  <w:abstractNum w:abstractNumId="24" w15:restartNumberingAfterBreak="0">
    <w:nsid w:val="25FD226F"/>
    <w:multiLevelType w:val="hybridMultilevel"/>
    <w:tmpl w:val="7928882A"/>
    <w:lvl w:ilvl="0" w:tplc="90C2F256">
      <w:start w:val="1"/>
      <w:numFmt w:val="bullet"/>
      <w:lvlText w:val=""/>
      <w:lvlJc w:val="left"/>
      <w:pPr>
        <w:ind w:left="720" w:hanging="360"/>
      </w:pPr>
      <w:rPr>
        <w:rFonts w:ascii="Symbol" w:hAnsi="Symbol" w:hint="default"/>
      </w:rPr>
    </w:lvl>
    <w:lvl w:ilvl="1" w:tplc="689A5528" w:tentative="1">
      <w:start w:val="1"/>
      <w:numFmt w:val="bullet"/>
      <w:lvlText w:val="o"/>
      <w:lvlJc w:val="left"/>
      <w:pPr>
        <w:ind w:left="1440" w:hanging="360"/>
      </w:pPr>
      <w:rPr>
        <w:rFonts w:ascii="Courier New" w:hAnsi="Courier New" w:cs="Courier New" w:hint="default"/>
      </w:rPr>
    </w:lvl>
    <w:lvl w:ilvl="2" w:tplc="43EE4C66" w:tentative="1">
      <w:start w:val="1"/>
      <w:numFmt w:val="bullet"/>
      <w:lvlText w:val=""/>
      <w:lvlJc w:val="left"/>
      <w:pPr>
        <w:ind w:left="2160" w:hanging="360"/>
      </w:pPr>
      <w:rPr>
        <w:rFonts w:ascii="Wingdings" w:hAnsi="Wingdings" w:hint="default"/>
      </w:rPr>
    </w:lvl>
    <w:lvl w:ilvl="3" w:tplc="431C1DFC" w:tentative="1">
      <w:start w:val="1"/>
      <w:numFmt w:val="bullet"/>
      <w:lvlText w:val=""/>
      <w:lvlJc w:val="left"/>
      <w:pPr>
        <w:ind w:left="2880" w:hanging="360"/>
      </w:pPr>
      <w:rPr>
        <w:rFonts w:ascii="Symbol" w:hAnsi="Symbol" w:hint="default"/>
      </w:rPr>
    </w:lvl>
    <w:lvl w:ilvl="4" w:tplc="8BA47C06" w:tentative="1">
      <w:start w:val="1"/>
      <w:numFmt w:val="bullet"/>
      <w:lvlText w:val="o"/>
      <w:lvlJc w:val="left"/>
      <w:pPr>
        <w:ind w:left="3600" w:hanging="360"/>
      </w:pPr>
      <w:rPr>
        <w:rFonts w:ascii="Courier New" w:hAnsi="Courier New" w:cs="Courier New" w:hint="default"/>
      </w:rPr>
    </w:lvl>
    <w:lvl w:ilvl="5" w:tplc="7218828E" w:tentative="1">
      <w:start w:val="1"/>
      <w:numFmt w:val="bullet"/>
      <w:lvlText w:val=""/>
      <w:lvlJc w:val="left"/>
      <w:pPr>
        <w:ind w:left="4320" w:hanging="360"/>
      </w:pPr>
      <w:rPr>
        <w:rFonts w:ascii="Wingdings" w:hAnsi="Wingdings" w:hint="default"/>
      </w:rPr>
    </w:lvl>
    <w:lvl w:ilvl="6" w:tplc="E7A8C81A" w:tentative="1">
      <w:start w:val="1"/>
      <w:numFmt w:val="bullet"/>
      <w:lvlText w:val=""/>
      <w:lvlJc w:val="left"/>
      <w:pPr>
        <w:ind w:left="5040" w:hanging="360"/>
      </w:pPr>
      <w:rPr>
        <w:rFonts w:ascii="Symbol" w:hAnsi="Symbol" w:hint="default"/>
      </w:rPr>
    </w:lvl>
    <w:lvl w:ilvl="7" w:tplc="07466C9C" w:tentative="1">
      <w:start w:val="1"/>
      <w:numFmt w:val="bullet"/>
      <w:lvlText w:val="o"/>
      <w:lvlJc w:val="left"/>
      <w:pPr>
        <w:ind w:left="5760" w:hanging="360"/>
      </w:pPr>
      <w:rPr>
        <w:rFonts w:ascii="Courier New" w:hAnsi="Courier New" w:cs="Courier New" w:hint="default"/>
      </w:rPr>
    </w:lvl>
    <w:lvl w:ilvl="8" w:tplc="2CC0218A" w:tentative="1">
      <w:start w:val="1"/>
      <w:numFmt w:val="bullet"/>
      <w:lvlText w:val=""/>
      <w:lvlJc w:val="left"/>
      <w:pPr>
        <w:ind w:left="6480" w:hanging="360"/>
      </w:pPr>
      <w:rPr>
        <w:rFonts w:ascii="Wingdings" w:hAnsi="Wingdings" w:hint="default"/>
      </w:rPr>
    </w:lvl>
  </w:abstractNum>
  <w:abstractNum w:abstractNumId="25" w15:restartNumberingAfterBreak="0">
    <w:nsid w:val="2D850931"/>
    <w:multiLevelType w:val="hybridMultilevel"/>
    <w:tmpl w:val="BEF685D2"/>
    <w:lvl w:ilvl="0" w:tplc="B0705310">
      <w:start w:val="1"/>
      <w:numFmt w:val="bullet"/>
      <w:lvlText w:val=""/>
      <w:lvlJc w:val="left"/>
      <w:pPr>
        <w:ind w:left="720" w:hanging="360"/>
      </w:pPr>
      <w:rPr>
        <w:rFonts w:ascii="Symbol" w:hAnsi="Symbol" w:hint="default"/>
      </w:rPr>
    </w:lvl>
    <w:lvl w:ilvl="1" w:tplc="F0E654D4" w:tentative="1">
      <w:start w:val="1"/>
      <w:numFmt w:val="bullet"/>
      <w:lvlText w:val="o"/>
      <w:lvlJc w:val="left"/>
      <w:pPr>
        <w:ind w:left="1440" w:hanging="360"/>
      </w:pPr>
      <w:rPr>
        <w:rFonts w:ascii="Courier New" w:hAnsi="Courier New" w:cs="Courier New" w:hint="default"/>
      </w:rPr>
    </w:lvl>
    <w:lvl w:ilvl="2" w:tplc="C9CC3E64" w:tentative="1">
      <w:start w:val="1"/>
      <w:numFmt w:val="bullet"/>
      <w:lvlText w:val=""/>
      <w:lvlJc w:val="left"/>
      <w:pPr>
        <w:ind w:left="2160" w:hanging="360"/>
      </w:pPr>
      <w:rPr>
        <w:rFonts w:ascii="Wingdings" w:hAnsi="Wingdings" w:hint="default"/>
      </w:rPr>
    </w:lvl>
    <w:lvl w:ilvl="3" w:tplc="CDB8A2F8" w:tentative="1">
      <w:start w:val="1"/>
      <w:numFmt w:val="bullet"/>
      <w:lvlText w:val=""/>
      <w:lvlJc w:val="left"/>
      <w:pPr>
        <w:ind w:left="2880" w:hanging="360"/>
      </w:pPr>
      <w:rPr>
        <w:rFonts w:ascii="Symbol" w:hAnsi="Symbol" w:hint="default"/>
      </w:rPr>
    </w:lvl>
    <w:lvl w:ilvl="4" w:tplc="7ADCEB36" w:tentative="1">
      <w:start w:val="1"/>
      <w:numFmt w:val="bullet"/>
      <w:lvlText w:val="o"/>
      <w:lvlJc w:val="left"/>
      <w:pPr>
        <w:ind w:left="3600" w:hanging="360"/>
      </w:pPr>
      <w:rPr>
        <w:rFonts w:ascii="Courier New" w:hAnsi="Courier New" w:cs="Courier New" w:hint="default"/>
      </w:rPr>
    </w:lvl>
    <w:lvl w:ilvl="5" w:tplc="2A68216C" w:tentative="1">
      <w:start w:val="1"/>
      <w:numFmt w:val="bullet"/>
      <w:lvlText w:val=""/>
      <w:lvlJc w:val="left"/>
      <w:pPr>
        <w:ind w:left="4320" w:hanging="360"/>
      </w:pPr>
      <w:rPr>
        <w:rFonts w:ascii="Wingdings" w:hAnsi="Wingdings" w:hint="default"/>
      </w:rPr>
    </w:lvl>
    <w:lvl w:ilvl="6" w:tplc="9134DB92" w:tentative="1">
      <w:start w:val="1"/>
      <w:numFmt w:val="bullet"/>
      <w:lvlText w:val=""/>
      <w:lvlJc w:val="left"/>
      <w:pPr>
        <w:ind w:left="5040" w:hanging="360"/>
      </w:pPr>
      <w:rPr>
        <w:rFonts w:ascii="Symbol" w:hAnsi="Symbol" w:hint="default"/>
      </w:rPr>
    </w:lvl>
    <w:lvl w:ilvl="7" w:tplc="29D41558" w:tentative="1">
      <w:start w:val="1"/>
      <w:numFmt w:val="bullet"/>
      <w:lvlText w:val="o"/>
      <w:lvlJc w:val="left"/>
      <w:pPr>
        <w:ind w:left="5760" w:hanging="360"/>
      </w:pPr>
      <w:rPr>
        <w:rFonts w:ascii="Courier New" w:hAnsi="Courier New" w:cs="Courier New" w:hint="default"/>
      </w:rPr>
    </w:lvl>
    <w:lvl w:ilvl="8" w:tplc="13A8539E" w:tentative="1">
      <w:start w:val="1"/>
      <w:numFmt w:val="bullet"/>
      <w:lvlText w:val=""/>
      <w:lvlJc w:val="left"/>
      <w:pPr>
        <w:ind w:left="6480" w:hanging="360"/>
      </w:pPr>
      <w:rPr>
        <w:rFonts w:ascii="Wingdings" w:hAnsi="Wingdings" w:hint="default"/>
      </w:rPr>
    </w:lvl>
  </w:abstractNum>
  <w:abstractNum w:abstractNumId="26" w15:restartNumberingAfterBreak="0">
    <w:nsid w:val="357800EE"/>
    <w:multiLevelType w:val="hybridMultilevel"/>
    <w:tmpl w:val="A0461D96"/>
    <w:lvl w:ilvl="0" w:tplc="BC385558">
      <w:start w:val="1"/>
      <w:numFmt w:val="bullet"/>
      <w:lvlText w:val=""/>
      <w:lvlJc w:val="left"/>
      <w:pPr>
        <w:ind w:left="720" w:hanging="360"/>
      </w:pPr>
      <w:rPr>
        <w:rFonts w:ascii="Symbol" w:hAnsi="Symbol" w:hint="default"/>
      </w:rPr>
    </w:lvl>
    <w:lvl w:ilvl="1" w:tplc="90049032" w:tentative="1">
      <w:start w:val="1"/>
      <w:numFmt w:val="bullet"/>
      <w:lvlText w:val="o"/>
      <w:lvlJc w:val="left"/>
      <w:pPr>
        <w:ind w:left="1440" w:hanging="360"/>
      </w:pPr>
      <w:rPr>
        <w:rFonts w:ascii="Courier New" w:hAnsi="Courier New" w:cs="Courier New" w:hint="default"/>
      </w:rPr>
    </w:lvl>
    <w:lvl w:ilvl="2" w:tplc="578C1F7E" w:tentative="1">
      <w:start w:val="1"/>
      <w:numFmt w:val="bullet"/>
      <w:lvlText w:val=""/>
      <w:lvlJc w:val="left"/>
      <w:pPr>
        <w:ind w:left="2160" w:hanging="360"/>
      </w:pPr>
      <w:rPr>
        <w:rFonts w:ascii="Wingdings" w:hAnsi="Wingdings" w:hint="default"/>
      </w:rPr>
    </w:lvl>
    <w:lvl w:ilvl="3" w:tplc="A77CC682" w:tentative="1">
      <w:start w:val="1"/>
      <w:numFmt w:val="bullet"/>
      <w:lvlText w:val=""/>
      <w:lvlJc w:val="left"/>
      <w:pPr>
        <w:ind w:left="2880" w:hanging="360"/>
      </w:pPr>
      <w:rPr>
        <w:rFonts w:ascii="Symbol" w:hAnsi="Symbol" w:hint="default"/>
      </w:rPr>
    </w:lvl>
    <w:lvl w:ilvl="4" w:tplc="DE3A1BDE" w:tentative="1">
      <w:start w:val="1"/>
      <w:numFmt w:val="bullet"/>
      <w:lvlText w:val="o"/>
      <w:lvlJc w:val="left"/>
      <w:pPr>
        <w:ind w:left="3600" w:hanging="360"/>
      </w:pPr>
      <w:rPr>
        <w:rFonts w:ascii="Courier New" w:hAnsi="Courier New" w:cs="Courier New" w:hint="default"/>
      </w:rPr>
    </w:lvl>
    <w:lvl w:ilvl="5" w:tplc="5FF6D486" w:tentative="1">
      <w:start w:val="1"/>
      <w:numFmt w:val="bullet"/>
      <w:lvlText w:val=""/>
      <w:lvlJc w:val="left"/>
      <w:pPr>
        <w:ind w:left="4320" w:hanging="360"/>
      </w:pPr>
      <w:rPr>
        <w:rFonts w:ascii="Wingdings" w:hAnsi="Wingdings" w:hint="default"/>
      </w:rPr>
    </w:lvl>
    <w:lvl w:ilvl="6" w:tplc="D220A7F6" w:tentative="1">
      <w:start w:val="1"/>
      <w:numFmt w:val="bullet"/>
      <w:lvlText w:val=""/>
      <w:lvlJc w:val="left"/>
      <w:pPr>
        <w:ind w:left="5040" w:hanging="360"/>
      </w:pPr>
      <w:rPr>
        <w:rFonts w:ascii="Symbol" w:hAnsi="Symbol" w:hint="default"/>
      </w:rPr>
    </w:lvl>
    <w:lvl w:ilvl="7" w:tplc="266450EE" w:tentative="1">
      <w:start w:val="1"/>
      <w:numFmt w:val="bullet"/>
      <w:lvlText w:val="o"/>
      <w:lvlJc w:val="left"/>
      <w:pPr>
        <w:ind w:left="5760" w:hanging="360"/>
      </w:pPr>
      <w:rPr>
        <w:rFonts w:ascii="Courier New" w:hAnsi="Courier New" w:cs="Courier New" w:hint="default"/>
      </w:rPr>
    </w:lvl>
    <w:lvl w:ilvl="8" w:tplc="1F8802D2" w:tentative="1">
      <w:start w:val="1"/>
      <w:numFmt w:val="bullet"/>
      <w:lvlText w:val=""/>
      <w:lvlJc w:val="left"/>
      <w:pPr>
        <w:ind w:left="6480" w:hanging="360"/>
      </w:pPr>
      <w:rPr>
        <w:rFonts w:ascii="Wingdings" w:hAnsi="Wingdings" w:hint="default"/>
      </w:rPr>
    </w:lvl>
  </w:abstractNum>
  <w:abstractNum w:abstractNumId="27" w15:restartNumberingAfterBreak="0">
    <w:nsid w:val="3DA22455"/>
    <w:multiLevelType w:val="hybridMultilevel"/>
    <w:tmpl w:val="F362B11C"/>
    <w:lvl w:ilvl="0" w:tplc="5F969296">
      <w:start w:val="15"/>
      <w:numFmt w:val="bullet"/>
      <w:lvlText w:val="-"/>
      <w:lvlJc w:val="left"/>
      <w:pPr>
        <w:ind w:left="720" w:hanging="360"/>
      </w:pPr>
      <w:rPr>
        <w:rFonts w:ascii="Times New Roman" w:eastAsia="SimSun" w:hAnsi="Times New Roman" w:cs="Times New Roman" w:hint="default"/>
      </w:rPr>
    </w:lvl>
    <w:lvl w:ilvl="1" w:tplc="1BB8AF06">
      <w:start w:val="1"/>
      <w:numFmt w:val="bullet"/>
      <w:lvlText w:val="o"/>
      <w:lvlJc w:val="left"/>
      <w:pPr>
        <w:ind w:left="1440" w:hanging="360"/>
      </w:pPr>
      <w:rPr>
        <w:rFonts w:ascii="Courier New" w:hAnsi="Courier New" w:cs="Courier New" w:hint="default"/>
      </w:rPr>
    </w:lvl>
    <w:lvl w:ilvl="2" w:tplc="1A4AEE32">
      <w:start w:val="1"/>
      <w:numFmt w:val="bullet"/>
      <w:lvlText w:val=""/>
      <w:lvlJc w:val="left"/>
      <w:pPr>
        <w:ind w:left="2160" w:hanging="360"/>
      </w:pPr>
      <w:rPr>
        <w:rFonts w:ascii="Wingdings" w:hAnsi="Wingdings" w:hint="default"/>
      </w:rPr>
    </w:lvl>
    <w:lvl w:ilvl="3" w:tplc="87B23FF4">
      <w:start w:val="1"/>
      <w:numFmt w:val="bullet"/>
      <w:lvlText w:val=""/>
      <w:lvlJc w:val="left"/>
      <w:pPr>
        <w:ind w:left="2880" w:hanging="360"/>
      </w:pPr>
      <w:rPr>
        <w:rFonts w:ascii="Symbol" w:hAnsi="Symbol" w:hint="default"/>
      </w:rPr>
    </w:lvl>
    <w:lvl w:ilvl="4" w:tplc="F3767770">
      <w:start w:val="1"/>
      <w:numFmt w:val="bullet"/>
      <w:lvlText w:val="o"/>
      <w:lvlJc w:val="left"/>
      <w:pPr>
        <w:ind w:left="3600" w:hanging="360"/>
      </w:pPr>
      <w:rPr>
        <w:rFonts w:ascii="Courier New" w:hAnsi="Courier New" w:cs="Courier New" w:hint="default"/>
      </w:rPr>
    </w:lvl>
    <w:lvl w:ilvl="5" w:tplc="63DA15D6">
      <w:start w:val="1"/>
      <w:numFmt w:val="bullet"/>
      <w:lvlText w:val=""/>
      <w:lvlJc w:val="left"/>
      <w:pPr>
        <w:ind w:left="4320" w:hanging="360"/>
      </w:pPr>
      <w:rPr>
        <w:rFonts w:ascii="Wingdings" w:hAnsi="Wingdings" w:hint="default"/>
      </w:rPr>
    </w:lvl>
    <w:lvl w:ilvl="6" w:tplc="F9B0A026">
      <w:start w:val="1"/>
      <w:numFmt w:val="bullet"/>
      <w:lvlText w:val=""/>
      <w:lvlJc w:val="left"/>
      <w:pPr>
        <w:ind w:left="5040" w:hanging="360"/>
      </w:pPr>
      <w:rPr>
        <w:rFonts w:ascii="Symbol" w:hAnsi="Symbol" w:hint="default"/>
      </w:rPr>
    </w:lvl>
    <w:lvl w:ilvl="7" w:tplc="7BF264F6">
      <w:start w:val="1"/>
      <w:numFmt w:val="bullet"/>
      <w:lvlText w:val="o"/>
      <w:lvlJc w:val="left"/>
      <w:pPr>
        <w:ind w:left="5760" w:hanging="360"/>
      </w:pPr>
      <w:rPr>
        <w:rFonts w:ascii="Courier New" w:hAnsi="Courier New" w:cs="Courier New" w:hint="default"/>
      </w:rPr>
    </w:lvl>
    <w:lvl w:ilvl="8" w:tplc="B8784B2E">
      <w:start w:val="1"/>
      <w:numFmt w:val="bullet"/>
      <w:lvlText w:val=""/>
      <w:lvlJc w:val="left"/>
      <w:pPr>
        <w:ind w:left="6480" w:hanging="360"/>
      </w:pPr>
      <w:rPr>
        <w:rFonts w:ascii="Wingdings" w:hAnsi="Wingdings" w:hint="default"/>
      </w:rPr>
    </w:lvl>
  </w:abstractNum>
  <w:abstractNum w:abstractNumId="28" w15:restartNumberingAfterBreak="0">
    <w:nsid w:val="441F2832"/>
    <w:multiLevelType w:val="hybridMultilevel"/>
    <w:tmpl w:val="5E9C11AE"/>
    <w:lvl w:ilvl="0" w:tplc="819483B4">
      <w:start w:val="1"/>
      <w:numFmt w:val="bullet"/>
      <w:lvlText w:val=""/>
      <w:lvlJc w:val="left"/>
      <w:pPr>
        <w:ind w:left="720" w:hanging="360"/>
      </w:pPr>
      <w:rPr>
        <w:rFonts w:ascii="Symbol" w:hAnsi="Symbol" w:hint="default"/>
      </w:rPr>
    </w:lvl>
    <w:lvl w:ilvl="1" w:tplc="02468A76">
      <w:numFmt w:val="bullet"/>
      <w:lvlText w:val="-"/>
      <w:lvlJc w:val="left"/>
      <w:pPr>
        <w:ind w:left="1440" w:hanging="360"/>
      </w:pPr>
      <w:rPr>
        <w:rFonts w:hint="default"/>
      </w:rPr>
    </w:lvl>
    <w:lvl w:ilvl="2" w:tplc="1136B754" w:tentative="1">
      <w:start w:val="1"/>
      <w:numFmt w:val="bullet"/>
      <w:lvlText w:val=""/>
      <w:lvlJc w:val="left"/>
      <w:pPr>
        <w:ind w:left="2160" w:hanging="360"/>
      </w:pPr>
      <w:rPr>
        <w:rFonts w:ascii="Wingdings" w:hAnsi="Wingdings" w:hint="default"/>
      </w:rPr>
    </w:lvl>
    <w:lvl w:ilvl="3" w:tplc="97E6C4E4" w:tentative="1">
      <w:start w:val="1"/>
      <w:numFmt w:val="bullet"/>
      <w:lvlText w:val=""/>
      <w:lvlJc w:val="left"/>
      <w:pPr>
        <w:ind w:left="2880" w:hanging="360"/>
      </w:pPr>
      <w:rPr>
        <w:rFonts w:ascii="Symbol" w:hAnsi="Symbol" w:hint="default"/>
      </w:rPr>
    </w:lvl>
    <w:lvl w:ilvl="4" w:tplc="D2ACD0AA" w:tentative="1">
      <w:start w:val="1"/>
      <w:numFmt w:val="bullet"/>
      <w:lvlText w:val="o"/>
      <w:lvlJc w:val="left"/>
      <w:pPr>
        <w:ind w:left="3600" w:hanging="360"/>
      </w:pPr>
      <w:rPr>
        <w:rFonts w:ascii="Courier New" w:hAnsi="Courier New" w:cs="Courier New" w:hint="default"/>
      </w:rPr>
    </w:lvl>
    <w:lvl w:ilvl="5" w:tplc="B9E2B2CE" w:tentative="1">
      <w:start w:val="1"/>
      <w:numFmt w:val="bullet"/>
      <w:lvlText w:val=""/>
      <w:lvlJc w:val="left"/>
      <w:pPr>
        <w:ind w:left="4320" w:hanging="360"/>
      </w:pPr>
      <w:rPr>
        <w:rFonts w:ascii="Wingdings" w:hAnsi="Wingdings" w:hint="default"/>
      </w:rPr>
    </w:lvl>
    <w:lvl w:ilvl="6" w:tplc="22020B48" w:tentative="1">
      <w:start w:val="1"/>
      <w:numFmt w:val="bullet"/>
      <w:lvlText w:val=""/>
      <w:lvlJc w:val="left"/>
      <w:pPr>
        <w:ind w:left="5040" w:hanging="360"/>
      </w:pPr>
      <w:rPr>
        <w:rFonts w:ascii="Symbol" w:hAnsi="Symbol" w:hint="default"/>
      </w:rPr>
    </w:lvl>
    <w:lvl w:ilvl="7" w:tplc="19D2E986" w:tentative="1">
      <w:start w:val="1"/>
      <w:numFmt w:val="bullet"/>
      <w:lvlText w:val="o"/>
      <w:lvlJc w:val="left"/>
      <w:pPr>
        <w:ind w:left="5760" w:hanging="360"/>
      </w:pPr>
      <w:rPr>
        <w:rFonts w:ascii="Courier New" w:hAnsi="Courier New" w:cs="Courier New" w:hint="default"/>
      </w:rPr>
    </w:lvl>
    <w:lvl w:ilvl="8" w:tplc="4F5CF5FE" w:tentative="1">
      <w:start w:val="1"/>
      <w:numFmt w:val="bullet"/>
      <w:lvlText w:val=""/>
      <w:lvlJc w:val="left"/>
      <w:pPr>
        <w:ind w:left="6480" w:hanging="360"/>
      </w:pPr>
      <w:rPr>
        <w:rFonts w:ascii="Wingdings" w:hAnsi="Wingdings" w:hint="default"/>
      </w:rPr>
    </w:lvl>
  </w:abstractNum>
  <w:abstractNum w:abstractNumId="29" w15:restartNumberingAfterBreak="0">
    <w:nsid w:val="48786EB6"/>
    <w:multiLevelType w:val="hybridMultilevel"/>
    <w:tmpl w:val="604240B4"/>
    <w:lvl w:ilvl="0" w:tplc="D660B3A4">
      <w:start w:val="1"/>
      <w:numFmt w:val="bullet"/>
      <w:lvlText w:val=""/>
      <w:lvlJc w:val="left"/>
      <w:pPr>
        <w:ind w:left="720" w:hanging="360"/>
      </w:pPr>
      <w:rPr>
        <w:rFonts w:ascii="Symbol" w:hAnsi="Symbol" w:hint="default"/>
        <w:color w:val="auto"/>
      </w:rPr>
    </w:lvl>
    <w:lvl w:ilvl="1" w:tplc="18EA5230" w:tentative="1">
      <w:start w:val="1"/>
      <w:numFmt w:val="bullet"/>
      <w:lvlText w:val="o"/>
      <w:lvlJc w:val="left"/>
      <w:pPr>
        <w:ind w:left="1440" w:hanging="360"/>
      </w:pPr>
      <w:rPr>
        <w:rFonts w:ascii="Courier New" w:hAnsi="Courier New" w:cs="Courier New" w:hint="default"/>
      </w:rPr>
    </w:lvl>
    <w:lvl w:ilvl="2" w:tplc="8CECB88E" w:tentative="1">
      <w:start w:val="1"/>
      <w:numFmt w:val="bullet"/>
      <w:lvlText w:val=""/>
      <w:lvlJc w:val="left"/>
      <w:pPr>
        <w:ind w:left="2160" w:hanging="360"/>
      </w:pPr>
      <w:rPr>
        <w:rFonts w:ascii="Wingdings" w:hAnsi="Wingdings" w:hint="default"/>
      </w:rPr>
    </w:lvl>
    <w:lvl w:ilvl="3" w:tplc="8FF8A886" w:tentative="1">
      <w:start w:val="1"/>
      <w:numFmt w:val="bullet"/>
      <w:lvlText w:val=""/>
      <w:lvlJc w:val="left"/>
      <w:pPr>
        <w:ind w:left="2880" w:hanging="360"/>
      </w:pPr>
      <w:rPr>
        <w:rFonts w:ascii="Symbol" w:hAnsi="Symbol" w:hint="default"/>
      </w:rPr>
    </w:lvl>
    <w:lvl w:ilvl="4" w:tplc="B412AAE0" w:tentative="1">
      <w:start w:val="1"/>
      <w:numFmt w:val="bullet"/>
      <w:lvlText w:val="o"/>
      <w:lvlJc w:val="left"/>
      <w:pPr>
        <w:ind w:left="3600" w:hanging="360"/>
      </w:pPr>
      <w:rPr>
        <w:rFonts w:ascii="Courier New" w:hAnsi="Courier New" w:cs="Courier New" w:hint="default"/>
      </w:rPr>
    </w:lvl>
    <w:lvl w:ilvl="5" w:tplc="D04EBE78" w:tentative="1">
      <w:start w:val="1"/>
      <w:numFmt w:val="bullet"/>
      <w:lvlText w:val=""/>
      <w:lvlJc w:val="left"/>
      <w:pPr>
        <w:ind w:left="4320" w:hanging="360"/>
      </w:pPr>
      <w:rPr>
        <w:rFonts w:ascii="Wingdings" w:hAnsi="Wingdings" w:hint="default"/>
      </w:rPr>
    </w:lvl>
    <w:lvl w:ilvl="6" w:tplc="8D8800D8" w:tentative="1">
      <w:start w:val="1"/>
      <w:numFmt w:val="bullet"/>
      <w:lvlText w:val=""/>
      <w:lvlJc w:val="left"/>
      <w:pPr>
        <w:ind w:left="5040" w:hanging="360"/>
      </w:pPr>
      <w:rPr>
        <w:rFonts w:ascii="Symbol" w:hAnsi="Symbol" w:hint="default"/>
      </w:rPr>
    </w:lvl>
    <w:lvl w:ilvl="7" w:tplc="CF404810" w:tentative="1">
      <w:start w:val="1"/>
      <w:numFmt w:val="bullet"/>
      <w:lvlText w:val="o"/>
      <w:lvlJc w:val="left"/>
      <w:pPr>
        <w:ind w:left="5760" w:hanging="360"/>
      </w:pPr>
      <w:rPr>
        <w:rFonts w:ascii="Courier New" w:hAnsi="Courier New" w:cs="Courier New" w:hint="default"/>
      </w:rPr>
    </w:lvl>
    <w:lvl w:ilvl="8" w:tplc="EE028C7A" w:tentative="1">
      <w:start w:val="1"/>
      <w:numFmt w:val="bullet"/>
      <w:lvlText w:val=""/>
      <w:lvlJc w:val="left"/>
      <w:pPr>
        <w:ind w:left="6480" w:hanging="360"/>
      </w:pPr>
      <w:rPr>
        <w:rFonts w:ascii="Wingdings" w:hAnsi="Wingdings" w:hint="default"/>
      </w:rPr>
    </w:lvl>
  </w:abstractNum>
  <w:abstractNum w:abstractNumId="30" w15:restartNumberingAfterBreak="0">
    <w:nsid w:val="4DAE5D83"/>
    <w:multiLevelType w:val="hybridMultilevel"/>
    <w:tmpl w:val="684CAC6C"/>
    <w:lvl w:ilvl="0" w:tplc="3FE6B8FA">
      <w:start w:val="1"/>
      <w:numFmt w:val="bullet"/>
      <w:lvlText w:val=""/>
      <w:lvlJc w:val="left"/>
      <w:pPr>
        <w:ind w:left="720" w:hanging="360"/>
      </w:pPr>
      <w:rPr>
        <w:rFonts w:ascii="Symbol" w:hAnsi="Symbol" w:hint="default"/>
      </w:rPr>
    </w:lvl>
    <w:lvl w:ilvl="1" w:tplc="FCE8E0AA" w:tentative="1">
      <w:start w:val="1"/>
      <w:numFmt w:val="bullet"/>
      <w:lvlText w:val="o"/>
      <w:lvlJc w:val="left"/>
      <w:pPr>
        <w:ind w:left="1440" w:hanging="360"/>
      </w:pPr>
      <w:rPr>
        <w:rFonts w:ascii="Courier New" w:hAnsi="Courier New" w:cs="Courier New" w:hint="default"/>
      </w:rPr>
    </w:lvl>
    <w:lvl w:ilvl="2" w:tplc="5C4092EA" w:tentative="1">
      <w:start w:val="1"/>
      <w:numFmt w:val="bullet"/>
      <w:lvlText w:val=""/>
      <w:lvlJc w:val="left"/>
      <w:pPr>
        <w:ind w:left="2160" w:hanging="360"/>
      </w:pPr>
      <w:rPr>
        <w:rFonts w:ascii="Wingdings" w:hAnsi="Wingdings" w:hint="default"/>
      </w:rPr>
    </w:lvl>
    <w:lvl w:ilvl="3" w:tplc="8FB8008A" w:tentative="1">
      <w:start w:val="1"/>
      <w:numFmt w:val="bullet"/>
      <w:lvlText w:val=""/>
      <w:lvlJc w:val="left"/>
      <w:pPr>
        <w:ind w:left="2880" w:hanging="360"/>
      </w:pPr>
      <w:rPr>
        <w:rFonts w:ascii="Symbol" w:hAnsi="Symbol" w:hint="default"/>
      </w:rPr>
    </w:lvl>
    <w:lvl w:ilvl="4" w:tplc="E9784A3E" w:tentative="1">
      <w:start w:val="1"/>
      <w:numFmt w:val="bullet"/>
      <w:lvlText w:val="o"/>
      <w:lvlJc w:val="left"/>
      <w:pPr>
        <w:ind w:left="3600" w:hanging="360"/>
      </w:pPr>
      <w:rPr>
        <w:rFonts w:ascii="Courier New" w:hAnsi="Courier New" w:cs="Courier New" w:hint="default"/>
      </w:rPr>
    </w:lvl>
    <w:lvl w:ilvl="5" w:tplc="86CE2D2A" w:tentative="1">
      <w:start w:val="1"/>
      <w:numFmt w:val="bullet"/>
      <w:lvlText w:val=""/>
      <w:lvlJc w:val="left"/>
      <w:pPr>
        <w:ind w:left="4320" w:hanging="360"/>
      </w:pPr>
      <w:rPr>
        <w:rFonts w:ascii="Wingdings" w:hAnsi="Wingdings" w:hint="default"/>
      </w:rPr>
    </w:lvl>
    <w:lvl w:ilvl="6" w:tplc="0B60AD36" w:tentative="1">
      <w:start w:val="1"/>
      <w:numFmt w:val="bullet"/>
      <w:lvlText w:val=""/>
      <w:lvlJc w:val="left"/>
      <w:pPr>
        <w:ind w:left="5040" w:hanging="360"/>
      </w:pPr>
      <w:rPr>
        <w:rFonts w:ascii="Symbol" w:hAnsi="Symbol" w:hint="default"/>
      </w:rPr>
    </w:lvl>
    <w:lvl w:ilvl="7" w:tplc="99106392" w:tentative="1">
      <w:start w:val="1"/>
      <w:numFmt w:val="bullet"/>
      <w:lvlText w:val="o"/>
      <w:lvlJc w:val="left"/>
      <w:pPr>
        <w:ind w:left="5760" w:hanging="360"/>
      </w:pPr>
      <w:rPr>
        <w:rFonts w:ascii="Courier New" w:hAnsi="Courier New" w:cs="Courier New" w:hint="default"/>
      </w:rPr>
    </w:lvl>
    <w:lvl w:ilvl="8" w:tplc="4BF67854" w:tentative="1">
      <w:start w:val="1"/>
      <w:numFmt w:val="bullet"/>
      <w:lvlText w:val=""/>
      <w:lvlJc w:val="left"/>
      <w:pPr>
        <w:ind w:left="6480" w:hanging="360"/>
      </w:pPr>
      <w:rPr>
        <w:rFonts w:ascii="Wingdings" w:hAnsi="Wingdings" w:hint="default"/>
      </w:rPr>
    </w:lvl>
  </w:abstractNum>
  <w:abstractNum w:abstractNumId="31" w15:restartNumberingAfterBreak="0">
    <w:nsid w:val="56327956"/>
    <w:multiLevelType w:val="hybridMultilevel"/>
    <w:tmpl w:val="32F8D31A"/>
    <w:lvl w:ilvl="0" w:tplc="F1108C7E">
      <w:start w:val="1"/>
      <w:numFmt w:val="bullet"/>
      <w:lvlText w:val=""/>
      <w:lvlJc w:val="left"/>
      <w:pPr>
        <w:ind w:left="720" w:hanging="360"/>
      </w:pPr>
      <w:rPr>
        <w:rFonts w:ascii="Symbol" w:hAnsi="Symbol" w:hint="default"/>
      </w:rPr>
    </w:lvl>
    <w:lvl w:ilvl="1" w:tplc="595ED486" w:tentative="1">
      <w:start w:val="1"/>
      <w:numFmt w:val="bullet"/>
      <w:lvlText w:val="o"/>
      <w:lvlJc w:val="left"/>
      <w:pPr>
        <w:ind w:left="1440" w:hanging="360"/>
      </w:pPr>
      <w:rPr>
        <w:rFonts w:ascii="Courier New" w:hAnsi="Courier New" w:cs="Courier New" w:hint="default"/>
      </w:rPr>
    </w:lvl>
    <w:lvl w:ilvl="2" w:tplc="9FA85CB2" w:tentative="1">
      <w:start w:val="1"/>
      <w:numFmt w:val="bullet"/>
      <w:lvlText w:val=""/>
      <w:lvlJc w:val="left"/>
      <w:pPr>
        <w:ind w:left="2160" w:hanging="360"/>
      </w:pPr>
      <w:rPr>
        <w:rFonts w:ascii="Wingdings" w:hAnsi="Wingdings" w:hint="default"/>
      </w:rPr>
    </w:lvl>
    <w:lvl w:ilvl="3" w:tplc="7F3ECD82" w:tentative="1">
      <w:start w:val="1"/>
      <w:numFmt w:val="bullet"/>
      <w:lvlText w:val=""/>
      <w:lvlJc w:val="left"/>
      <w:pPr>
        <w:ind w:left="2880" w:hanging="360"/>
      </w:pPr>
      <w:rPr>
        <w:rFonts w:ascii="Symbol" w:hAnsi="Symbol" w:hint="default"/>
      </w:rPr>
    </w:lvl>
    <w:lvl w:ilvl="4" w:tplc="93664AE8" w:tentative="1">
      <w:start w:val="1"/>
      <w:numFmt w:val="bullet"/>
      <w:lvlText w:val="o"/>
      <w:lvlJc w:val="left"/>
      <w:pPr>
        <w:ind w:left="3600" w:hanging="360"/>
      </w:pPr>
      <w:rPr>
        <w:rFonts w:ascii="Courier New" w:hAnsi="Courier New" w:cs="Courier New" w:hint="default"/>
      </w:rPr>
    </w:lvl>
    <w:lvl w:ilvl="5" w:tplc="10F6262C" w:tentative="1">
      <w:start w:val="1"/>
      <w:numFmt w:val="bullet"/>
      <w:lvlText w:val=""/>
      <w:lvlJc w:val="left"/>
      <w:pPr>
        <w:ind w:left="4320" w:hanging="360"/>
      </w:pPr>
      <w:rPr>
        <w:rFonts w:ascii="Wingdings" w:hAnsi="Wingdings" w:hint="default"/>
      </w:rPr>
    </w:lvl>
    <w:lvl w:ilvl="6" w:tplc="A8A68A5A" w:tentative="1">
      <w:start w:val="1"/>
      <w:numFmt w:val="bullet"/>
      <w:lvlText w:val=""/>
      <w:lvlJc w:val="left"/>
      <w:pPr>
        <w:ind w:left="5040" w:hanging="360"/>
      </w:pPr>
      <w:rPr>
        <w:rFonts w:ascii="Symbol" w:hAnsi="Symbol" w:hint="default"/>
      </w:rPr>
    </w:lvl>
    <w:lvl w:ilvl="7" w:tplc="4A7AC154" w:tentative="1">
      <w:start w:val="1"/>
      <w:numFmt w:val="bullet"/>
      <w:lvlText w:val="o"/>
      <w:lvlJc w:val="left"/>
      <w:pPr>
        <w:ind w:left="5760" w:hanging="360"/>
      </w:pPr>
      <w:rPr>
        <w:rFonts w:ascii="Courier New" w:hAnsi="Courier New" w:cs="Courier New" w:hint="default"/>
      </w:rPr>
    </w:lvl>
    <w:lvl w:ilvl="8" w:tplc="4AB2DC66" w:tentative="1">
      <w:start w:val="1"/>
      <w:numFmt w:val="bullet"/>
      <w:lvlText w:val=""/>
      <w:lvlJc w:val="left"/>
      <w:pPr>
        <w:ind w:left="6480" w:hanging="360"/>
      </w:pPr>
      <w:rPr>
        <w:rFonts w:ascii="Wingdings" w:hAnsi="Wingdings" w:hint="default"/>
      </w:rPr>
    </w:lvl>
  </w:abstractNum>
  <w:abstractNum w:abstractNumId="32" w15:restartNumberingAfterBreak="0">
    <w:nsid w:val="5C892AE2"/>
    <w:multiLevelType w:val="hybridMultilevel"/>
    <w:tmpl w:val="D986A29C"/>
    <w:lvl w:ilvl="0" w:tplc="114CF73C">
      <w:start w:val="1"/>
      <w:numFmt w:val="bullet"/>
      <w:lvlText w:val=""/>
      <w:lvlJc w:val="left"/>
      <w:pPr>
        <w:ind w:left="720" w:hanging="360"/>
      </w:pPr>
      <w:rPr>
        <w:rFonts w:ascii="Symbol" w:hAnsi="Symbol" w:hint="default"/>
      </w:rPr>
    </w:lvl>
    <w:lvl w:ilvl="1" w:tplc="486815D2" w:tentative="1">
      <w:start w:val="1"/>
      <w:numFmt w:val="bullet"/>
      <w:lvlText w:val="o"/>
      <w:lvlJc w:val="left"/>
      <w:pPr>
        <w:ind w:left="1440" w:hanging="360"/>
      </w:pPr>
      <w:rPr>
        <w:rFonts w:ascii="Courier New" w:hAnsi="Courier New" w:cs="Courier New" w:hint="default"/>
      </w:rPr>
    </w:lvl>
    <w:lvl w:ilvl="2" w:tplc="88AA6C4E" w:tentative="1">
      <w:start w:val="1"/>
      <w:numFmt w:val="bullet"/>
      <w:lvlText w:val=""/>
      <w:lvlJc w:val="left"/>
      <w:pPr>
        <w:ind w:left="2160" w:hanging="360"/>
      </w:pPr>
      <w:rPr>
        <w:rFonts w:ascii="Wingdings" w:hAnsi="Wingdings" w:hint="default"/>
      </w:rPr>
    </w:lvl>
    <w:lvl w:ilvl="3" w:tplc="4DE6D4D0" w:tentative="1">
      <w:start w:val="1"/>
      <w:numFmt w:val="bullet"/>
      <w:lvlText w:val=""/>
      <w:lvlJc w:val="left"/>
      <w:pPr>
        <w:ind w:left="2880" w:hanging="360"/>
      </w:pPr>
      <w:rPr>
        <w:rFonts w:ascii="Symbol" w:hAnsi="Symbol" w:hint="default"/>
      </w:rPr>
    </w:lvl>
    <w:lvl w:ilvl="4" w:tplc="EAF436C2" w:tentative="1">
      <w:start w:val="1"/>
      <w:numFmt w:val="bullet"/>
      <w:lvlText w:val="o"/>
      <w:lvlJc w:val="left"/>
      <w:pPr>
        <w:ind w:left="3600" w:hanging="360"/>
      </w:pPr>
      <w:rPr>
        <w:rFonts w:ascii="Courier New" w:hAnsi="Courier New" w:cs="Courier New" w:hint="default"/>
      </w:rPr>
    </w:lvl>
    <w:lvl w:ilvl="5" w:tplc="114C0E86" w:tentative="1">
      <w:start w:val="1"/>
      <w:numFmt w:val="bullet"/>
      <w:lvlText w:val=""/>
      <w:lvlJc w:val="left"/>
      <w:pPr>
        <w:ind w:left="4320" w:hanging="360"/>
      </w:pPr>
      <w:rPr>
        <w:rFonts w:ascii="Wingdings" w:hAnsi="Wingdings" w:hint="default"/>
      </w:rPr>
    </w:lvl>
    <w:lvl w:ilvl="6" w:tplc="87846A4A" w:tentative="1">
      <w:start w:val="1"/>
      <w:numFmt w:val="bullet"/>
      <w:lvlText w:val=""/>
      <w:lvlJc w:val="left"/>
      <w:pPr>
        <w:ind w:left="5040" w:hanging="360"/>
      </w:pPr>
      <w:rPr>
        <w:rFonts w:ascii="Symbol" w:hAnsi="Symbol" w:hint="default"/>
      </w:rPr>
    </w:lvl>
    <w:lvl w:ilvl="7" w:tplc="1726862A" w:tentative="1">
      <w:start w:val="1"/>
      <w:numFmt w:val="bullet"/>
      <w:lvlText w:val="o"/>
      <w:lvlJc w:val="left"/>
      <w:pPr>
        <w:ind w:left="5760" w:hanging="360"/>
      </w:pPr>
      <w:rPr>
        <w:rFonts w:ascii="Courier New" w:hAnsi="Courier New" w:cs="Courier New" w:hint="default"/>
      </w:rPr>
    </w:lvl>
    <w:lvl w:ilvl="8" w:tplc="6F1E2B48" w:tentative="1">
      <w:start w:val="1"/>
      <w:numFmt w:val="bullet"/>
      <w:lvlText w:val=""/>
      <w:lvlJc w:val="left"/>
      <w:pPr>
        <w:ind w:left="6480" w:hanging="360"/>
      </w:pPr>
      <w:rPr>
        <w:rFonts w:ascii="Wingdings" w:hAnsi="Wingdings" w:hint="default"/>
      </w:rPr>
    </w:lvl>
  </w:abstractNum>
  <w:abstractNum w:abstractNumId="33" w15:restartNumberingAfterBreak="0">
    <w:nsid w:val="61FF34B1"/>
    <w:multiLevelType w:val="hybridMultilevel"/>
    <w:tmpl w:val="44AE2B5A"/>
    <w:lvl w:ilvl="0" w:tplc="AA8E7944">
      <w:start w:val="1"/>
      <w:numFmt w:val="bullet"/>
      <w:lvlText w:val=""/>
      <w:lvlJc w:val="left"/>
      <w:pPr>
        <w:ind w:left="720" w:hanging="360"/>
      </w:pPr>
      <w:rPr>
        <w:rFonts w:ascii="Symbol" w:hAnsi="Symbol" w:hint="default"/>
      </w:rPr>
    </w:lvl>
    <w:lvl w:ilvl="1" w:tplc="C3368A74" w:tentative="1">
      <w:start w:val="1"/>
      <w:numFmt w:val="bullet"/>
      <w:lvlText w:val="o"/>
      <w:lvlJc w:val="left"/>
      <w:pPr>
        <w:ind w:left="1440" w:hanging="360"/>
      </w:pPr>
      <w:rPr>
        <w:rFonts w:ascii="Courier New" w:hAnsi="Courier New" w:cs="Courier New" w:hint="default"/>
      </w:rPr>
    </w:lvl>
    <w:lvl w:ilvl="2" w:tplc="F7A06D54" w:tentative="1">
      <w:start w:val="1"/>
      <w:numFmt w:val="bullet"/>
      <w:lvlText w:val=""/>
      <w:lvlJc w:val="left"/>
      <w:pPr>
        <w:ind w:left="2160" w:hanging="360"/>
      </w:pPr>
      <w:rPr>
        <w:rFonts w:ascii="Wingdings" w:hAnsi="Wingdings" w:hint="default"/>
      </w:rPr>
    </w:lvl>
    <w:lvl w:ilvl="3" w:tplc="B5783AF8" w:tentative="1">
      <w:start w:val="1"/>
      <w:numFmt w:val="bullet"/>
      <w:lvlText w:val=""/>
      <w:lvlJc w:val="left"/>
      <w:pPr>
        <w:ind w:left="2880" w:hanging="360"/>
      </w:pPr>
      <w:rPr>
        <w:rFonts w:ascii="Symbol" w:hAnsi="Symbol" w:hint="default"/>
      </w:rPr>
    </w:lvl>
    <w:lvl w:ilvl="4" w:tplc="9F5E5EF4" w:tentative="1">
      <w:start w:val="1"/>
      <w:numFmt w:val="bullet"/>
      <w:lvlText w:val="o"/>
      <w:lvlJc w:val="left"/>
      <w:pPr>
        <w:ind w:left="3600" w:hanging="360"/>
      </w:pPr>
      <w:rPr>
        <w:rFonts w:ascii="Courier New" w:hAnsi="Courier New" w:cs="Courier New" w:hint="default"/>
      </w:rPr>
    </w:lvl>
    <w:lvl w:ilvl="5" w:tplc="2F18262C" w:tentative="1">
      <w:start w:val="1"/>
      <w:numFmt w:val="bullet"/>
      <w:lvlText w:val=""/>
      <w:lvlJc w:val="left"/>
      <w:pPr>
        <w:ind w:left="4320" w:hanging="360"/>
      </w:pPr>
      <w:rPr>
        <w:rFonts w:ascii="Wingdings" w:hAnsi="Wingdings" w:hint="default"/>
      </w:rPr>
    </w:lvl>
    <w:lvl w:ilvl="6" w:tplc="D18CA836" w:tentative="1">
      <w:start w:val="1"/>
      <w:numFmt w:val="bullet"/>
      <w:lvlText w:val=""/>
      <w:lvlJc w:val="left"/>
      <w:pPr>
        <w:ind w:left="5040" w:hanging="360"/>
      </w:pPr>
      <w:rPr>
        <w:rFonts w:ascii="Symbol" w:hAnsi="Symbol" w:hint="default"/>
      </w:rPr>
    </w:lvl>
    <w:lvl w:ilvl="7" w:tplc="908CC9F0" w:tentative="1">
      <w:start w:val="1"/>
      <w:numFmt w:val="bullet"/>
      <w:lvlText w:val="o"/>
      <w:lvlJc w:val="left"/>
      <w:pPr>
        <w:ind w:left="5760" w:hanging="360"/>
      </w:pPr>
      <w:rPr>
        <w:rFonts w:ascii="Courier New" w:hAnsi="Courier New" w:cs="Courier New" w:hint="default"/>
      </w:rPr>
    </w:lvl>
    <w:lvl w:ilvl="8" w:tplc="906016F0" w:tentative="1">
      <w:start w:val="1"/>
      <w:numFmt w:val="bullet"/>
      <w:lvlText w:val=""/>
      <w:lvlJc w:val="left"/>
      <w:pPr>
        <w:ind w:left="6480" w:hanging="360"/>
      </w:pPr>
      <w:rPr>
        <w:rFonts w:ascii="Wingdings" w:hAnsi="Wingdings" w:hint="default"/>
      </w:rPr>
    </w:lvl>
  </w:abstractNum>
  <w:abstractNum w:abstractNumId="34" w15:restartNumberingAfterBreak="0">
    <w:nsid w:val="66E0717C"/>
    <w:multiLevelType w:val="hybridMultilevel"/>
    <w:tmpl w:val="089C9BF0"/>
    <w:lvl w:ilvl="0" w:tplc="60AE570C">
      <w:start w:val="1"/>
      <w:numFmt w:val="bullet"/>
      <w:lvlText w:val=""/>
      <w:lvlJc w:val="left"/>
      <w:pPr>
        <w:ind w:left="720" w:hanging="360"/>
      </w:pPr>
      <w:rPr>
        <w:rFonts w:ascii="Wingdings" w:hAnsi="Wingdings" w:hint="default"/>
        <w:vertAlign w:val="baseline"/>
      </w:rPr>
    </w:lvl>
    <w:lvl w:ilvl="1" w:tplc="CC020F26" w:tentative="1">
      <w:start w:val="1"/>
      <w:numFmt w:val="lowerLetter"/>
      <w:lvlText w:val="%2."/>
      <w:lvlJc w:val="left"/>
      <w:pPr>
        <w:ind w:left="1440" w:hanging="360"/>
      </w:pPr>
    </w:lvl>
    <w:lvl w:ilvl="2" w:tplc="89666EE8" w:tentative="1">
      <w:start w:val="1"/>
      <w:numFmt w:val="lowerRoman"/>
      <w:lvlText w:val="%3."/>
      <w:lvlJc w:val="right"/>
      <w:pPr>
        <w:ind w:left="2160" w:hanging="180"/>
      </w:pPr>
    </w:lvl>
    <w:lvl w:ilvl="3" w:tplc="3D542474" w:tentative="1">
      <w:start w:val="1"/>
      <w:numFmt w:val="decimal"/>
      <w:lvlText w:val="%4."/>
      <w:lvlJc w:val="left"/>
      <w:pPr>
        <w:ind w:left="2880" w:hanging="360"/>
      </w:pPr>
    </w:lvl>
    <w:lvl w:ilvl="4" w:tplc="E458910C" w:tentative="1">
      <w:start w:val="1"/>
      <w:numFmt w:val="lowerLetter"/>
      <w:lvlText w:val="%5."/>
      <w:lvlJc w:val="left"/>
      <w:pPr>
        <w:ind w:left="3600" w:hanging="360"/>
      </w:pPr>
    </w:lvl>
    <w:lvl w:ilvl="5" w:tplc="2522D924" w:tentative="1">
      <w:start w:val="1"/>
      <w:numFmt w:val="lowerRoman"/>
      <w:lvlText w:val="%6."/>
      <w:lvlJc w:val="right"/>
      <w:pPr>
        <w:ind w:left="4320" w:hanging="180"/>
      </w:pPr>
    </w:lvl>
    <w:lvl w:ilvl="6" w:tplc="C41031F8" w:tentative="1">
      <w:start w:val="1"/>
      <w:numFmt w:val="decimal"/>
      <w:lvlText w:val="%7."/>
      <w:lvlJc w:val="left"/>
      <w:pPr>
        <w:ind w:left="5040" w:hanging="360"/>
      </w:pPr>
    </w:lvl>
    <w:lvl w:ilvl="7" w:tplc="8514CCD6" w:tentative="1">
      <w:start w:val="1"/>
      <w:numFmt w:val="lowerLetter"/>
      <w:lvlText w:val="%8."/>
      <w:lvlJc w:val="left"/>
      <w:pPr>
        <w:ind w:left="5760" w:hanging="360"/>
      </w:pPr>
    </w:lvl>
    <w:lvl w:ilvl="8" w:tplc="BE763F18" w:tentative="1">
      <w:start w:val="1"/>
      <w:numFmt w:val="lowerRoman"/>
      <w:lvlText w:val="%9."/>
      <w:lvlJc w:val="right"/>
      <w:pPr>
        <w:ind w:left="6480" w:hanging="180"/>
      </w:pPr>
    </w:lvl>
  </w:abstractNum>
  <w:abstractNum w:abstractNumId="35" w15:restartNumberingAfterBreak="0">
    <w:nsid w:val="68986C68"/>
    <w:multiLevelType w:val="hybridMultilevel"/>
    <w:tmpl w:val="2FCE7C32"/>
    <w:lvl w:ilvl="0" w:tplc="F3ACC008">
      <w:start w:val="1"/>
      <w:numFmt w:val="bullet"/>
      <w:lvlText w:val=""/>
      <w:lvlJc w:val="left"/>
      <w:pPr>
        <w:ind w:left="720" w:hanging="360"/>
      </w:pPr>
      <w:rPr>
        <w:rFonts w:ascii="Symbol" w:hAnsi="Symbol" w:hint="default"/>
      </w:rPr>
    </w:lvl>
    <w:lvl w:ilvl="1" w:tplc="96A6FF3C" w:tentative="1">
      <w:start w:val="1"/>
      <w:numFmt w:val="bullet"/>
      <w:lvlText w:val="o"/>
      <w:lvlJc w:val="left"/>
      <w:pPr>
        <w:ind w:left="1440" w:hanging="360"/>
      </w:pPr>
      <w:rPr>
        <w:rFonts w:ascii="Courier New" w:hAnsi="Courier New" w:cs="Courier New" w:hint="default"/>
      </w:rPr>
    </w:lvl>
    <w:lvl w:ilvl="2" w:tplc="2AA09FD2" w:tentative="1">
      <w:start w:val="1"/>
      <w:numFmt w:val="bullet"/>
      <w:lvlText w:val=""/>
      <w:lvlJc w:val="left"/>
      <w:pPr>
        <w:ind w:left="2160" w:hanging="360"/>
      </w:pPr>
      <w:rPr>
        <w:rFonts w:ascii="Wingdings" w:hAnsi="Wingdings" w:hint="default"/>
      </w:rPr>
    </w:lvl>
    <w:lvl w:ilvl="3" w:tplc="D89EB256" w:tentative="1">
      <w:start w:val="1"/>
      <w:numFmt w:val="bullet"/>
      <w:lvlText w:val=""/>
      <w:lvlJc w:val="left"/>
      <w:pPr>
        <w:ind w:left="2880" w:hanging="360"/>
      </w:pPr>
      <w:rPr>
        <w:rFonts w:ascii="Symbol" w:hAnsi="Symbol" w:hint="default"/>
      </w:rPr>
    </w:lvl>
    <w:lvl w:ilvl="4" w:tplc="33362D9A" w:tentative="1">
      <w:start w:val="1"/>
      <w:numFmt w:val="bullet"/>
      <w:lvlText w:val="o"/>
      <w:lvlJc w:val="left"/>
      <w:pPr>
        <w:ind w:left="3600" w:hanging="360"/>
      </w:pPr>
      <w:rPr>
        <w:rFonts w:ascii="Courier New" w:hAnsi="Courier New" w:cs="Courier New" w:hint="default"/>
      </w:rPr>
    </w:lvl>
    <w:lvl w:ilvl="5" w:tplc="F662C738" w:tentative="1">
      <w:start w:val="1"/>
      <w:numFmt w:val="bullet"/>
      <w:lvlText w:val=""/>
      <w:lvlJc w:val="left"/>
      <w:pPr>
        <w:ind w:left="4320" w:hanging="360"/>
      </w:pPr>
      <w:rPr>
        <w:rFonts w:ascii="Wingdings" w:hAnsi="Wingdings" w:hint="default"/>
      </w:rPr>
    </w:lvl>
    <w:lvl w:ilvl="6" w:tplc="42726B26" w:tentative="1">
      <w:start w:val="1"/>
      <w:numFmt w:val="bullet"/>
      <w:lvlText w:val=""/>
      <w:lvlJc w:val="left"/>
      <w:pPr>
        <w:ind w:left="5040" w:hanging="360"/>
      </w:pPr>
      <w:rPr>
        <w:rFonts w:ascii="Symbol" w:hAnsi="Symbol" w:hint="default"/>
      </w:rPr>
    </w:lvl>
    <w:lvl w:ilvl="7" w:tplc="15001934" w:tentative="1">
      <w:start w:val="1"/>
      <w:numFmt w:val="bullet"/>
      <w:lvlText w:val="o"/>
      <w:lvlJc w:val="left"/>
      <w:pPr>
        <w:ind w:left="5760" w:hanging="360"/>
      </w:pPr>
      <w:rPr>
        <w:rFonts w:ascii="Courier New" w:hAnsi="Courier New" w:cs="Courier New" w:hint="default"/>
      </w:rPr>
    </w:lvl>
    <w:lvl w:ilvl="8" w:tplc="2F0E777C" w:tentative="1">
      <w:start w:val="1"/>
      <w:numFmt w:val="bullet"/>
      <w:lvlText w:val=""/>
      <w:lvlJc w:val="left"/>
      <w:pPr>
        <w:ind w:left="6480" w:hanging="360"/>
      </w:pPr>
      <w:rPr>
        <w:rFonts w:ascii="Wingdings" w:hAnsi="Wingdings" w:hint="default"/>
      </w:rPr>
    </w:lvl>
  </w:abstractNum>
  <w:abstractNum w:abstractNumId="36" w15:restartNumberingAfterBreak="0">
    <w:nsid w:val="6DF34A00"/>
    <w:multiLevelType w:val="hybridMultilevel"/>
    <w:tmpl w:val="280A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E3010"/>
    <w:multiLevelType w:val="hybridMultilevel"/>
    <w:tmpl w:val="48F2CD0E"/>
    <w:lvl w:ilvl="0" w:tplc="EA6CCCB4">
      <w:start w:val="1"/>
      <w:numFmt w:val="bullet"/>
      <w:lvlText w:val=""/>
      <w:lvlJc w:val="left"/>
      <w:pPr>
        <w:ind w:left="720" w:hanging="360"/>
      </w:pPr>
      <w:rPr>
        <w:rFonts w:ascii="Wingdings" w:hAnsi="Wingdings" w:hint="default"/>
        <w:vertAlign w:val="baseline"/>
      </w:rPr>
    </w:lvl>
    <w:lvl w:ilvl="1" w:tplc="A92EC060" w:tentative="1">
      <w:start w:val="1"/>
      <w:numFmt w:val="lowerLetter"/>
      <w:lvlText w:val="%2."/>
      <w:lvlJc w:val="left"/>
      <w:pPr>
        <w:ind w:left="1440" w:hanging="360"/>
      </w:pPr>
    </w:lvl>
    <w:lvl w:ilvl="2" w:tplc="A7944FA4" w:tentative="1">
      <w:start w:val="1"/>
      <w:numFmt w:val="lowerRoman"/>
      <w:lvlText w:val="%3."/>
      <w:lvlJc w:val="right"/>
      <w:pPr>
        <w:ind w:left="2160" w:hanging="180"/>
      </w:pPr>
    </w:lvl>
    <w:lvl w:ilvl="3" w:tplc="AFD409A2" w:tentative="1">
      <w:start w:val="1"/>
      <w:numFmt w:val="decimal"/>
      <w:lvlText w:val="%4."/>
      <w:lvlJc w:val="left"/>
      <w:pPr>
        <w:ind w:left="2880" w:hanging="360"/>
      </w:pPr>
    </w:lvl>
    <w:lvl w:ilvl="4" w:tplc="D4961AD4" w:tentative="1">
      <w:start w:val="1"/>
      <w:numFmt w:val="lowerLetter"/>
      <w:lvlText w:val="%5."/>
      <w:lvlJc w:val="left"/>
      <w:pPr>
        <w:ind w:left="3600" w:hanging="360"/>
      </w:pPr>
    </w:lvl>
    <w:lvl w:ilvl="5" w:tplc="BEC063CC" w:tentative="1">
      <w:start w:val="1"/>
      <w:numFmt w:val="lowerRoman"/>
      <w:lvlText w:val="%6."/>
      <w:lvlJc w:val="right"/>
      <w:pPr>
        <w:ind w:left="4320" w:hanging="180"/>
      </w:pPr>
    </w:lvl>
    <w:lvl w:ilvl="6" w:tplc="E45E9AE4" w:tentative="1">
      <w:start w:val="1"/>
      <w:numFmt w:val="decimal"/>
      <w:lvlText w:val="%7."/>
      <w:lvlJc w:val="left"/>
      <w:pPr>
        <w:ind w:left="5040" w:hanging="360"/>
      </w:pPr>
    </w:lvl>
    <w:lvl w:ilvl="7" w:tplc="8E04B10E" w:tentative="1">
      <w:start w:val="1"/>
      <w:numFmt w:val="lowerLetter"/>
      <w:lvlText w:val="%8."/>
      <w:lvlJc w:val="left"/>
      <w:pPr>
        <w:ind w:left="5760" w:hanging="360"/>
      </w:pPr>
    </w:lvl>
    <w:lvl w:ilvl="8" w:tplc="D2CA37DA" w:tentative="1">
      <w:start w:val="1"/>
      <w:numFmt w:val="lowerRoman"/>
      <w:lvlText w:val="%9."/>
      <w:lvlJc w:val="right"/>
      <w:pPr>
        <w:ind w:left="6480" w:hanging="180"/>
      </w:pPr>
    </w:lvl>
  </w:abstractNum>
  <w:abstractNum w:abstractNumId="38" w15:restartNumberingAfterBreak="0">
    <w:nsid w:val="6F9337D0"/>
    <w:multiLevelType w:val="hybridMultilevel"/>
    <w:tmpl w:val="B6C885E6"/>
    <w:lvl w:ilvl="0" w:tplc="DB24ABE2">
      <w:start w:val="1"/>
      <w:numFmt w:val="bullet"/>
      <w:lvlText w:val=""/>
      <w:lvlJc w:val="left"/>
      <w:pPr>
        <w:tabs>
          <w:tab w:val="num" w:pos="720"/>
        </w:tabs>
        <w:ind w:left="720" w:hanging="360"/>
      </w:pPr>
      <w:rPr>
        <w:rFonts w:ascii="Symbol" w:hAnsi="Symbol" w:hint="default"/>
      </w:rPr>
    </w:lvl>
    <w:lvl w:ilvl="1" w:tplc="89AC006A" w:tentative="1">
      <w:start w:val="1"/>
      <w:numFmt w:val="bullet"/>
      <w:lvlText w:val="o"/>
      <w:lvlJc w:val="left"/>
      <w:pPr>
        <w:tabs>
          <w:tab w:val="num" w:pos="1440"/>
        </w:tabs>
        <w:ind w:left="1440" w:hanging="360"/>
      </w:pPr>
      <w:rPr>
        <w:rFonts w:ascii="Courier New" w:hAnsi="Courier New" w:cs="Courier New" w:hint="default"/>
      </w:rPr>
    </w:lvl>
    <w:lvl w:ilvl="2" w:tplc="5C5E18DA" w:tentative="1">
      <w:start w:val="1"/>
      <w:numFmt w:val="bullet"/>
      <w:lvlText w:val=""/>
      <w:lvlJc w:val="left"/>
      <w:pPr>
        <w:tabs>
          <w:tab w:val="num" w:pos="2160"/>
        </w:tabs>
        <w:ind w:left="2160" w:hanging="360"/>
      </w:pPr>
      <w:rPr>
        <w:rFonts w:ascii="Wingdings" w:hAnsi="Wingdings" w:hint="default"/>
      </w:rPr>
    </w:lvl>
    <w:lvl w:ilvl="3" w:tplc="C9CE683E" w:tentative="1">
      <w:start w:val="1"/>
      <w:numFmt w:val="bullet"/>
      <w:lvlText w:val=""/>
      <w:lvlJc w:val="left"/>
      <w:pPr>
        <w:tabs>
          <w:tab w:val="num" w:pos="2880"/>
        </w:tabs>
        <w:ind w:left="2880" w:hanging="360"/>
      </w:pPr>
      <w:rPr>
        <w:rFonts w:ascii="Symbol" w:hAnsi="Symbol" w:hint="default"/>
      </w:rPr>
    </w:lvl>
    <w:lvl w:ilvl="4" w:tplc="7A36EA3A" w:tentative="1">
      <w:start w:val="1"/>
      <w:numFmt w:val="bullet"/>
      <w:lvlText w:val="o"/>
      <w:lvlJc w:val="left"/>
      <w:pPr>
        <w:tabs>
          <w:tab w:val="num" w:pos="3600"/>
        </w:tabs>
        <w:ind w:left="3600" w:hanging="360"/>
      </w:pPr>
      <w:rPr>
        <w:rFonts w:ascii="Courier New" w:hAnsi="Courier New" w:cs="Courier New" w:hint="default"/>
      </w:rPr>
    </w:lvl>
    <w:lvl w:ilvl="5" w:tplc="4C7A3BEA" w:tentative="1">
      <w:start w:val="1"/>
      <w:numFmt w:val="bullet"/>
      <w:lvlText w:val=""/>
      <w:lvlJc w:val="left"/>
      <w:pPr>
        <w:tabs>
          <w:tab w:val="num" w:pos="4320"/>
        </w:tabs>
        <w:ind w:left="4320" w:hanging="360"/>
      </w:pPr>
      <w:rPr>
        <w:rFonts w:ascii="Wingdings" w:hAnsi="Wingdings" w:hint="default"/>
      </w:rPr>
    </w:lvl>
    <w:lvl w:ilvl="6" w:tplc="EE5A9C4E" w:tentative="1">
      <w:start w:val="1"/>
      <w:numFmt w:val="bullet"/>
      <w:lvlText w:val=""/>
      <w:lvlJc w:val="left"/>
      <w:pPr>
        <w:tabs>
          <w:tab w:val="num" w:pos="5040"/>
        </w:tabs>
        <w:ind w:left="5040" w:hanging="360"/>
      </w:pPr>
      <w:rPr>
        <w:rFonts w:ascii="Symbol" w:hAnsi="Symbol" w:hint="default"/>
      </w:rPr>
    </w:lvl>
    <w:lvl w:ilvl="7" w:tplc="C812CF3A" w:tentative="1">
      <w:start w:val="1"/>
      <w:numFmt w:val="bullet"/>
      <w:lvlText w:val="o"/>
      <w:lvlJc w:val="left"/>
      <w:pPr>
        <w:tabs>
          <w:tab w:val="num" w:pos="5760"/>
        </w:tabs>
        <w:ind w:left="5760" w:hanging="360"/>
      </w:pPr>
      <w:rPr>
        <w:rFonts w:ascii="Courier New" w:hAnsi="Courier New" w:cs="Courier New" w:hint="default"/>
      </w:rPr>
    </w:lvl>
    <w:lvl w:ilvl="8" w:tplc="66A8D64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3B4B0E"/>
    <w:multiLevelType w:val="hybridMultilevel"/>
    <w:tmpl w:val="5B8C9080"/>
    <w:lvl w:ilvl="0" w:tplc="5614B56C">
      <w:start w:val="1"/>
      <w:numFmt w:val="bullet"/>
      <w:lvlText w:val=""/>
      <w:lvlJc w:val="left"/>
      <w:pPr>
        <w:ind w:left="720" w:hanging="360"/>
      </w:pPr>
      <w:rPr>
        <w:rFonts w:ascii="Symbol" w:hAnsi="Symbol" w:hint="default"/>
      </w:rPr>
    </w:lvl>
    <w:lvl w:ilvl="1" w:tplc="90BE6CBA" w:tentative="1">
      <w:start w:val="1"/>
      <w:numFmt w:val="bullet"/>
      <w:lvlText w:val="o"/>
      <w:lvlJc w:val="left"/>
      <w:pPr>
        <w:ind w:left="1440" w:hanging="360"/>
      </w:pPr>
      <w:rPr>
        <w:rFonts w:ascii="Courier New" w:hAnsi="Courier New" w:cs="Courier New" w:hint="default"/>
      </w:rPr>
    </w:lvl>
    <w:lvl w:ilvl="2" w:tplc="AEF684FE" w:tentative="1">
      <w:start w:val="1"/>
      <w:numFmt w:val="bullet"/>
      <w:lvlText w:val=""/>
      <w:lvlJc w:val="left"/>
      <w:pPr>
        <w:ind w:left="2160" w:hanging="360"/>
      </w:pPr>
      <w:rPr>
        <w:rFonts w:ascii="Wingdings" w:hAnsi="Wingdings" w:hint="default"/>
      </w:rPr>
    </w:lvl>
    <w:lvl w:ilvl="3" w:tplc="8A0EE158" w:tentative="1">
      <w:start w:val="1"/>
      <w:numFmt w:val="bullet"/>
      <w:lvlText w:val=""/>
      <w:lvlJc w:val="left"/>
      <w:pPr>
        <w:ind w:left="2880" w:hanging="360"/>
      </w:pPr>
      <w:rPr>
        <w:rFonts w:ascii="Symbol" w:hAnsi="Symbol" w:hint="default"/>
      </w:rPr>
    </w:lvl>
    <w:lvl w:ilvl="4" w:tplc="85EC1E66" w:tentative="1">
      <w:start w:val="1"/>
      <w:numFmt w:val="bullet"/>
      <w:lvlText w:val="o"/>
      <w:lvlJc w:val="left"/>
      <w:pPr>
        <w:ind w:left="3600" w:hanging="360"/>
      </w:pPr>
      <w:rPr>
        <w:rFonts w:ascii="Courier New" w:hAnsi="Courier New" w:cs="Courier New" w:hint="default"/>
      </w:rPr>
    </w:lvl>
    <w:lvl w:ilvl="5" w:tplc="98E03E10" w:tentative="1">
      <w:start w:val="1"/>
      <w:numFmt w:val="bullet"/>
      <w:lvlText w:val=""/>
      <w:lvlJc w:val="left"/>
      <w:pPr>
        <w:ind w:left="4320" w:hanging="360"/>
      </w:pPr>
      <w:rPr>
        <w:rFonts w:ascii="Wingdings" w:hAnsi="Wingdings" w:hint="default"/>
      </w:rPr>
    </w:lvl>
    <w:lvl w:ilvl="6" w:tplc="811C8090" w:tentative="1">
      <w:start w:val="1"/>
      <w:numFmt w:val="bullet"/>
      <w:lvlText w:val=""/>
      <w:lvlJc w:val="left"/>
      <w:pPr>
        <w:ind w:left="5040" w:hanging="360"/>
      </w:pPr>
      <w:rPr>
        <w:rFonts w:ascii="Symbol" w:hAnsi="Symbol" w:hint="default"/>
      </w:rPr>
    </w:lvl>
    <w:lvl w:ilvl="7" w:tplc="8F8A48B8" w:tentative="1">
      <w:start w:val="1"/>
      <w:numFmt w:val="bullet"/>
      <w:lvlText w:val="o"/>
      <w:lvlJc w:val="left"/>
      <w:pPr>
        <w:ind w:left="5760" w:hanging="360"/>
      </w:pPr>
      <w:rPr>
        <w:rFonts w:ascii="Courier New" w:hAnsi="Courier New" w:cs="Courier New" w:hint="default"/>
      </w:rPr>
    </w:lvl>
    <w:lvl w:ilvl="8" w:tplc="43AC88D0" w:tentative="1">
      <w:start w:val="1"/>
      <w:numFmt w:val="bullet"/>
      <w:lvlText w:val=""/>
      <w:lvlJc w:val="left"/>
      <w:pPr>
        <w:ind w:left="6480" w:hanging="360"/>
      </w:pPr>
      <w:rPr>
        <w:rFonts w:ascii="Wingdings" w:hAnsi="Wingdings" w:hint="default"/>
      </w:rPr>
    </w:lvl>
  </w:abstractNum>
  <w:num w:numId="1" w16cid:durableId="602080279">
    <w:abstractNumId w:val="30"/>
  </w:num>
  <w:num w:numId="2" w16cid:durableId="1289510856">
    <w:abstractNumId w:val="28"/>
  </w:num>
  <w:num w:numId="3" w16cid:durableId="1165126390">
    <w:abstractNumId w:val="13"/>
  </w:num>
  <w:num w:numId="4" w16cid:durableId="996304249">
    <w:abstractNumId w:val="23"/>
  </w:num>
  <w:num w:numId="5" w16cid:durableId="331878183">
    <w:abstractNumId w:val="27"/>
  </w:num>
  <w:num w:numId="6" w16cid:durableId="1252740131">
    <w:abstractNumId w:val="29"/>
  </w:num>
  <w:num w:numId="7" w16cid:durableId="1442988534">
    <w:abstractNumId w:val="19"/>
  </w:num>
  <w:num w:numId="8" w16cid:durableId="1940605564">
    <w:abstractNumId w:val="20"/>
  </w:num>
  <w:num w:numId="9" w16cid:durableId="602803427">
    <w:abstractNumId w:val="20"/>
  </w:num>
  <w:num w:numId="10" w16cid:durableId="2077432618">
    <w:abstractNumId w:val="35"/>
  </w:num>
  <w:num w:numId="11" w16cid:durableId="1730496794">
    <w:abstractNumId w:val="22"/>
  </w:num>
  <w:num w:numId="12" w16cid:durableId="170410669">
    <w:abstractNumId w:val="39"/>
  </w:num>
  <w:num w:numId="13" w16cid:durableId="404304858">
    <w:abstractNumId w:val="26"/>
  </w:num>
  <w:num w:numId="14" w16cid:durableId="854154830">
    <w:abstractNumId w:val="24"/>
  </w:num>
  <w:num w:numId="15" w16cid:durableId="422803884">
    <w:abstractNumId w:val="25"/>
  </w:num>
  <w:num w:numId="16" w16cid:durableId="844173201">
    <w:abstractNumId w:val="17"/>
  </w:num>
  <w:num w:numId="17" w16cid:durableId="413362849">
    <w:abstractNumId w:val="12"/>
  </w:num>
  <w:num w:numId="18" w16cid:durableId="465702501">
    <w:abstractNumId w:val="37"/>
  </w:num>
  <w:num w:numId="19" w16cid:durableId="2009554945">
    <w:abstractNumId w:val="34"/>
  </w:num>
  <w:num w:numId="20" w16cid:durableId="648438432">
    <w:abstractNumId w:val="31"/>
  </w:num>
  <w:num w:numId="21" w16cid:durableId="135149449">
    <w:abstractNumId w:val="18"/>
  </w:num>
  <w:num w:numId="22" w16cid:durableId="210457424">
    <w:abstractNumId w:val="32"/>
  </w:num>
  <w:num w:numId="23" w16cid:durableId="1291937046">
    <w:abstractNumId w:val="16"/>
  </w:num>
  <w:num w:numId="24" w16cid:durableId="1154879265">
    <w:abstractNumId w:val="38"/>
  </w:num>
  <w:num w:numId="25" w16cid:durableId="815344477">
    <w:abstractNumId w:val="33"/>
  </w:num>
  <w:num w:numId="26" w16cid:durableId="1235820931">
    <w:abstractNumId w:val="15"/>
  </w:num>
  <w:num w:numId="27" w16cid:durableId="1683583314">
    <w:abstractNumId w:val="38"/>
  </w:num>
  <w:num w:numId="28" w16cid:durableId="1611470073">
    <w:abstractNumId w:val="11"/>
  </w:num>
  <w:num w:numId="29" w16cid:durableId="1856184726">
    <w:abstractNumId w:val="21"/>
  </w:num>
  <w:num w:numId="30" w16cid:durableId="777793449">
    <w:abstractNumId w:val="9"/>
  </w:num>
  <w:num w:numId="31" w16cid:durableId="305933338">
    <w:abstractNumId w:val="7"/>
  </w:num>
  <w:num w:numId="32" w16cid:durableId="378827466">
    <w:abstractNumId w:val="6"/>
  </w:num>
  <w:num w:numId="33" w16cid:durableId="898058543">
    <w:abstractNumId w:val="5"/>
  </w:num>
  <w:num w:numId="34" w16cid:durableId="1268734510">
    <w:abstractNumId w:val="4"/>
  </w:num>
  <w:num w:numId="35" w16cid:durableId="712267479">
    <w:abstractNumId w:val="8"/>
  </w:num>
  <w:num w:numId="36" w16cid:durableId="759637979">
    <w:abstractNumId w:val="3"/>
  </w:num>
  <w:num w:numId="37" w16cid:durableId="174076512">
    <w:abstractNumId w:val="2"/>
  </w:num>
  <w:num w:numId="38" w16cid:durableId="698702012">
    <w:abstractNumId w:val="1"/>
  </w:num>
  <w:num w:numId="39" w16cid:durableId="847792908">
    <w:abstractNumId w:val="0"/>
  </w:num>
  <w:num w:numId="40" w16cid:durableId="976958346">
    <w:abstractNumId w:val="14"/>
  </w:num>
  <w:num w:numId="41" w16cid:durableId="499195574">
    <w:abstractNumId w:val="36"/>
  </w:num>
  <w:num w:numId="42" w16cid:durableId="939724153">
    <w:abstractNumId w:val="10"/>
    <w:lvlOverride w:ilvl="0">
      <w:lvl w:ilvl="0">
        <w:start w:val="1"/>
        <w:numFmt w:val="bullet"/>
        <w:lvlText w:val="-"/>
        <w:legacy w:legacy="1" w:legacySpace="0" w:legacyIndent="360"/>
        <w:lvlJc w:val="left"/>
        <w:pPr>
          <w:ind w:left="360"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281CF4"/>
    <w:rsid w:val="00213618"/>
    <w:rsid w:val="00243ACF"/>
    <w:rsid w:val="00281CF4"/>
    <w:rsid w:val="00302FD9"/>
    <w:rsid w:val="0031681A"/>
    <w:rsid w:val="00372EAA"/>
    <w:rsid w:val="00391832"/>
    <w:rsid w:val="00431555"/>
    <w:rsid w:val="00456329"/>
    <w:rsid w:val="006322E0"/>
    <w:rsid w:val="006F6F23"/>
    <w:rsid w:val="006F7579"/>
    <w:rsid w:val="00764D34"/>
    <w:rsid w:val="00767692"/>
    <w:rsid w:val="007B2DDD"/>
    <w:rsid w:val="007D546B"/>
    <w:rsid w:val="008279E1"/>
    <w:rsid w:val="008734C3"/>
    <w:rsid w:val="008C1BE3"/>
    <w:rsid w:val="009A6035"/>
    <w:rsid w:val="009C3207"/>
    <w:rsid w:val="009E7B92"/>
    <w:rsid w:val="00A35C0A"/>
    <w:rsid w:val="00A50A9A"/>
    <w:rsid w:val="00B5668A"/>
    <w:rsid w:val="00B743A7"/>
    <w:rsid w:val="00BE6F33"/>
    <w:rsid w:val="00BF682C"/>
    <w:rsid w:val="00C3783A"/>
    <w:rsid w:val="00C44B5F"/>
    <w:rsid w:val="00E560E4"/>
    <w:rsid w:val="00E64DC4"/>
    <w:rsid w:val="00EB0828"/>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2F191B"/>
  <w15:chartTrackingRefBased/>
  <w15:docId w15:val="{9007380E-6CD8-484F-B11B-3BE4293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eastAsia="en-US"/>
    </w:rPr>
  </w:style>
  <w:style w:type="paragraph" w:styleId="Heading1">
    <w:name w:val="heading 1"/>
    <w:basedOn w:val="TitleA"/>
    <w:next w:val="Normal"/>
    <w:link w:val="Heading1Char"/>
    <w:qFormat/>
    <w:rPr>
      <w:bCs/>
      <w:szCs w:val="22"/>
      <w:lang w:val="nb-NO"/>
    </w:rPr>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lang w:val="x-none" w:eastAsia="x-none"/>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lang w:val="x-none" w:eastAsia="x-none"/>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lang w:val="x-none" w:eastAsia="x-none"/>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lang w:val="x-none" w:eastAsia="x-none"/>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bCs/>
      <w:sz w:val="22"/>
      <w:szCs w:val="22"/>
      <w:lang w:val="nb-NO"/>
    </w:rPr>
  </w:style>
  <w:style w:type="character" w:customStyle="1" w:styleId="Heading2Char">
    <w:name w:val="Heading 2 Char"/>
    <w:link w:val="Heading2"/>
    <w:rPr>
      <w:rFonts w:eastAsia="Calibri"/>
      <w:b/>
      <w:bCs/>
      <w:iCs/>
      <w:sz w:val="24"/>
      <w:szCs w:val="28"/>
    </w:rPr>
  </w:style>
  <w:style w:type="character" w:customStyle="1" w:styleId="Heading3Char">
    <w:name w:val="Heading 3 Char"/>
    <w:link w:val="Heading3"/>
    <w:rPr>
      <w:rFonts w:eastAsia="Times New Roman"/>
      <w:b/>
      <w:bCs/>
      <w:sz w:val="24"/>
      <w:szCs w:val="26"/>
      <w:lang w:val="x-none" w:eastAsia="x-none"/>
    </w:rPr>
  </w:style>
  <w:style w:type="character" w:customStyle="1" w:styleId="Heading4Char">
    <w:name w:val="Heading 4 Char"/>
    <w:link w:val="Heading4"/>
    <w:rPr>
      <w:rFonts w:eastAsia="Times New Roman"/>
      <w:b/>
      <w:bCs/>
      <w:i/>
      <w:sz w:val="24"/>
      <w:szCs w:val="28"/>
    </w:rPr>
  </w:style>
  <w:style w:type="character" w:customStyle="1" w:styleId="Heading5Char">
    <w:name w:val="Heading 5 Char"/>
    <w:link w:val="Heading5"/>
    <w:rPr>
      <w:rFonts w:eastAsia="Times New Roman"/>
      <w:bCs/>
      <w:i/>
      <w:iCs/>
      <w:sz w:val="24"/>
      <w:szCs w:val="26"/>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pPr>
    <w:rPr>
      <w:i/>
      <w:color w:val="008000"/>
    </w:rPr>
  </w:style>
  <w:style w:type="paragraph" w:styleId="CommentText">
    <w:name w:val="annotation text"/>
    <w:aliases w:val=" Char Char Char, Char Char1,Annotationtext,Char Char Char,Char Char1,Comment Text Char Char,Comment Text Char Char Char,Comment Text Char1,Comment Text Char1 Char,Kommentartekst"/>
    <w:basedOn w:val="Normal"/>
    <w:link w:val="CommentTextChar2"/>
    <w:rPr>
      <w:sz w:val="20"/>
      <w:lang w:val="x-none"/>
    </w:rPr>
  </w:style>
  <w:style w:type="character" w:customStyle="1" w:styleId="CommentTextChar2">
    <w:name w:val="Comment Text Char2"/>
    <w:aliases w:val=" Char Char Char Char1, Char Char1 Char1,Annotationtext Char1,Char Char Char Char1,Char Char1 Char1,Comment Text Char Char Char1,Comment Text Char Char Char Char1,Comment Text Char1 Char2,Comment Text Char1 Char Char1"/>
    <w:link w:val="CommentText"/>
    <w:rPr>
      <w:rFonts w:eastAsia="Times New Roman"/>
      <w:lang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eastAsia="Verdana" w:cs="Verdana"/>
      <w:sz w:val="22"/>
      <w:szCs w:val="18"/>
    </w:rPr>
  </w:style>
  <w:style w:type="character" w:customStyle="1" w:styleId="NormalAgencyChar">
    <w:name w:val="Normal (Agency) Char"/>
    <w:link w:val="NormalAgency"/>
    <w:rPr>
      <w:rFonts w:eastAsia="Verdana" w:cs="Verdana"/>
      <w:sz w:val="22"/>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Kommentarhenvisning"/>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customStyle="1" w:styleId="TableText10">
    <w:name w:val="TableText10"/>
    <w:basedOn w:val="Normal"/>
    <w:link w:val="TableText10Char"/>
    <w:pPr>
      <w:tabs>
        <w:tab w:val="clear" w:pos="567"/>
      </w:tabs>
    </w:pPr>
    <w:rPr>
      <w:sz w:val="20"/>
      <w:szCs w:val="24"/>
      <w:lang w:val="x-none"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lang w:val="en-US"/>
    </w:rPr>
  </w:style>
  <w:style w:type="paragraph" w:customStyle="1" w:styleId="List2">
    <w:name w:val="List2"/>
    <w:basedOn w:val="Normal"/>
    <w:pPr>
      <w:tabs>
        <w:tab w:val="clear" w:pos="567"/>
        <w:tab w:val="num" w:pos="1512"/>
      </w:tabs>
      <w:spacing w:before="120" w:after="120"/>
      <w:ind w:left="1512" w:hanging="504"/>
    </w:pPr>
    <w:rPr>
      <w:sz w:val="24"/>
      <w:szCs w:val="24"/>
      <w:lang w:val="en-US"/>
    </w:rPr>
  </w:style>
  <w:style w:type="paragraph" w:customStyle="1" w:styleId="List4">
    <w:name w:val="List4"/>
    <w:basedOn w:val="Normal"/>
    <w:pPr>
      <w:tabs>
        <w:tab w:val="clear" w:pos="567"/>
        <w:tab w:val="num" w:pos="2520"/>
      </w:tabs>
      <w:spacing w:before="120" w:after="120"/>
      <w:ind w:left="2520" w:hanging="504"/>
    </w:pPr>
    <w:rPr>
      <w:sz w:val="24"/>
      <w:szCs w:val="24"/>
      <w:lang w:val="en-US"/>
    </w:rPr>
  </w:style>
  <w:style w:type="paragraph" w:customStyle="1" w:styleId="List3">
    <w:name w:val="List3"/>
    <w:basedOn w:val="Normal"/>
    <w:pPr>
      <w:tabs>
        <w:tab w:val="clear" w:pos="567"/>
        <w:tab w:val="num" w:pos="2016"/>
      </w:tabs>
      <w:spacing w:before="120" w:after="120"/>
      <w:ind w:left="2016" w:hanging="504"/>
    </w:pPr>
    <w:rPr>
      <w:sz w:val="24"/>
      <w:szCs w:val="24"/>
      <w:lang w:val="en-US"/>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val="x-none"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customStyle="1" w:styleId="TableNotes8">
    <w:name w:val="TableNotes8"/>
    <w:basedOn w:val="Normal"/>
    <w:next w:val="Normal"/>
    <w:pPr>
      <w:tabs>
        <w:tab w:val="clear" w:pos="567"/>
      </w:tabs>
      <w:spacing w:before="120" w:after="120"/>
      <w:ind w:left="576" w:hanging="576"/>
    </w:pPr>
    <w:rPr>
      <w:sz w:val="16"/>
      <w:szCs w:val="24"/>
      <w:lang w:val="en-US"/>
    </w:rPr>
  </w:style>
  <w:style w:type="paragraph" w:customStyle="1" w:styleId="Figure">
    <w:name w:val="Figure"/>
    <w:basedOn w:val="Normal"/>
    <w:next w:val="Normal"/>
    <w:pPr>
      <w:keepNext/>
      <w:tabs>
        <w:tab w:val="clear" w:pos="567"/>
      </w:tabs>
      <w:spacing w:after="120"/>
      <w:jc w:val="center"/>
    </w:pPr>
    <w:rPr>
      <w:b/>
      <w:sz w:val="24"/>
      <w:szCs w:val="24"/>
      <w:lang w:val="en-US"/>
    </w:rPr>
  </w:style>
  <w:style w:type="character" w:customStyle="1" w:styleId="ListParagraphChar1">
    <w:name w:val="List Paragraph Char1"/>
    <w:link w:val="ListParagraph"/>
    <w:uiPriority w:val="34"/>
    <w:locked/>
    <w:rPr>
      <w:sz w:val="24"/>
      <w:szCs w:val="24"/>
    </w:rPr>
  </w:style>
  <w:style w:type="paragraph" w:styleId="ListParagraph">
    <w:name w:val="List Paragraph"/>
    <w:basedOn w:val="Normal"/>
    <w:link w:val="ListParagraphChar1"/>
    <w:uiPriority w:val="34"/>
    <w:qFormat/>
    <w:pPr>
      <w:tabs>
        <w:tab w:val="clear" w:pos="567"/>
      </w:tabs>
      <w:spacing w:before="120" w:after="120"/>
      <w:ind w:left="720"/>
      <w:contextualSpacing/>
    </w:pPr>
    <w:rPr>
      <w:rFonts w:eastAsia="SimSun"/>
      <w:sz w:val="24"/>
      <w:szCs w:val="24"/>
      <w:lang w:val="x-none" w:eastAsia="x-none"/>
    </w:rPr>
  </w:style>
  <w:style w:type="character" w:customStyle="1" w:styleId="apple-converted-space">
    <w:name w:val="apple-converted-space"/>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 Char Char Char Char, Char Char1 Char,Annotationtext Char,Char Char Char Char,Char Char1 Char,Comment Text Char Char Char Char,Comment Text Char1 Char Char,Comment Text Char1 Char1,Kommentartekst Char"/>
    <w:uiPriority w:val="99"/>
    <w:rPr>
      <w:rFonts w:eastAsia="Times New Roman"/>
      <w:lang w:eastAsia="en-US"/>
    </w:rPr>
  </w:style>
  <w:style w:type="character" w:customStyle="1" w:styleId="ListParagraphChar">
    <w:name w:val="List Paragraph Char"/>
    <w:uiPriority w:val="34"/>
    <w:locked/>
    <w:rPr>
      <w:sz w:val="24"/>
      <w:szCs w:val="24"/>
    </w:rPr>
  </w:style>
  <w:style w:type="character" w:customStyle="1" w:styleId="Ulstomtale1">
    <w:name w:val="Uløst omtale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eastAsia="en-US"/>
    </w:rPr>
  </w:style>
  <w:style w:type="paragraph" w:customStyle="1" w:styleId="TitleA">
    <w:name w:val="Title A"/>
    <w:basedOn w:val="Normal"/>
    <w:qFormat/>
    <w:pPr>
      <w:jc w:val="center"/>
      <w:outlineLvl w:val="0"/>
    </w:pPr>
    <w:rPr>
      <w:b/>
    </w:rPr>
  </w:style>
  <w:style w:type="character" w:customStyle="1" w:styleId="KommentartekstTegn">
    <w:name w:val="Kommentartekst Tegn"/>
    <w:aliases w:val="Annotationtext Tegn,Comment Text Char Char Char Tegn,Comment Text Char1 Char Tegn,Comment Text Char1 Tegn, Char Char Char Tegn, Char Char1 Tegn,Char Char Char Tegn,Char Char1 Tegn,Comment Text Char Char Tegn"/>
    <w:rPr>
      <w:rFonts w:eastAsia="Times New Roman"/>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Times New Roman"/>
      <w:sz w:val="22"/>
      <w:lang w:val="en-GB"/>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Times New Roman"/>
      <w:sz w:val="16"/>
      <w:szCs w:val="16"/>
      <w:lang w:val="en-GB"/>
    </w:rPr>
  </w:style>
  <w:style w:type="paragraph" w:styleId="BodyTextFirstIndent">
    <w:name w:val="Body Text First Indent"/>
    <w:basedOn w:val="BodyText"/>
    <w:link w:val="BodyTextFirstIndentChar"/>
    <w:pPr>
      <w:tabs>
        <w:tab w:val="left" w:pos="567"/>
      </w:tabs>
      <w:spacing w:after="120"/>
      <w:ind w:firstLine="210"/>
    </w:pPr>
    <w:rPr>
      <w:i w:val="0"/>
      <w:color w:val="auto"/>
    </w:rPr>
  </w:style>
  <w:style w:type="character" w:customStyle="1" w:styleId="BodyTextChar">
    <w:name w:val="Body Text Char"/>
    <w:link w:val="BodyText"/>
    <w:rPr>
      <w:rFonts w:eastAsia="Times New Roman"/>
      <w:i/>
      <w:color w:val="008000"/>
      <w:sz w:val="22"/>
      <w:lang w:val="en-GB"/>
    </w:rPr>
  </w:style>
  <w:style w:type="character" w:customStyle="1" w:styleId="BodyTextFirstIndentChar">
    <w:name w:val="Body Text First Indent Char"/>
    <w:link w:val="BodyTextFirstIndent"/>
    <w:rPr>
      <w:rFonts w:eastAsia="Times New Roman"/>
      <w:i w:val="0"/>
      <w:color w:val="008000"/>
      <w:sz w:val="22"/>
      <w:lang w:val="en-GB"/>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eastAsia="Times New Roman"/>
      <w:sz w:val="22"/>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sz w:val="22"/>
      <w:lang w:val="en-GB"/>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Times New Roman"/>
      <w:sz w:val="22"/>
      <w:lang w:val="en-GB"/>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Times New Roman"/>
      <w:sz w:val="16"/>
      <w:szCs w:val="16"/>
      <w:lang w:val="en-GB"/>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320"/>
    </w:pPr>
  </w:style>
  <w:style w:type="character" w:customStyle="1" w:styleId="ClosingChar">
    <w:name w:val="Closing Char"/>
    <w:link w:val="Closing"/>
    <w:rPr>
      <w:rFonts w:eastAsia="Times New Roman"/>
      <w:sz w:val="22"/>
      <w:lang w:val="en-GB"/>
    </w:rPr>
  </w:style>
  <w:style w:type="paragraph" w:styleId="Date">
    <w:name w:val="Date"/>
    <w:basedOn w:val="Normal"/>
    <w:next w:val="Normal"/>
    <w:link w:val="DateChar"/>
  </w:style>
  <w:style w:type="character" w:customStyle="1" w:styleId="DateChar">
    <w:name w:val="Date Char"/>
    <w:link w:val="Date"/>
    <w:rPr>
      <w:rFonts w:eastAsia="Times New Roman"/>
      <w:sz w:val="22"/>
      <w:lang w:val="en-GB"/>
    </w:rPr>
  </w:style>
  <w:style w:type="paragraph" w:styleId="DocumentMap">
    <w:name w:val="Document Map"/>
    <w:basedOn w:val="Normal"/>
    <w:link w:val="DocumentMapChar"/>
    <w:rPr>
      <w:rFonts w:ascii="Segoe UI" w:hAnsi="Segoe UI" w:cs="Segoe UI"/>
      <w:sz w:val="16"/>
      <w:szCs w:val="16"/>
    </w:rPr>
  </w:style>
  <w:style w:type="character" w:customStyle="1" w:styleId="DocumentMapChar">
    <w:name w:val="Document Map Char"/>
    <w:link w:val="DocumentMap"/>
    <w:rPr>
      <w:rFonts w:ascii="Segoe UI" w:eastAsia="Times New Roman" w:hAnsi="Segoe UI" w:cs="Segoe UI"/>
      <w:sz w:val="16"/>
      <w:szCs w:val="16"/>
      <w:lang w:val="en-GB"/>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Times New Roman"/>
      <w:sz w:val="22"/>
      <w:lang w:val="en-GB"/>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val="en-GB"/>
    </w:rPr>
  </w:style>
  <w:style w:type="paragraph" w:styleId="EnvelopeAddress">
    <w:name w:val="envelope address"/>
    <w:basedOn w:val="Normal"/>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Pr>
      <w:rFonts w:ascii="Calibri Light" w:hAnsi="Calibri Light"/>
      <w:sz w:val="20"/>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eastAsia="Times New Roman"/>
      <w:lang w:val="en-GB"/>
    </w:rPr>
  </w:style>
  <w:style w:type="character" w:customStyle="1" w:styleId="Heading6Char">
    <w:name w:val="Heading 6 Char"/>
    <w:link w:val="Heading6"/>
    <w:semiHidden/>
    <w:rPr>
      <w:rFonts w:ascii="Calibri" w:eastAsia="Times New Roman" w:hAnsi="Calibri" w:cs="Times New Roman"/>
      <w:b/>
      <w:bCs/>
      <w:sz w:val="22"/>
      <w:szCs w:val="22"/>
      <w:lang w:val="en-GB"/>
    </w:rPr>
  </w:style>
  <w:style w:type="character" w:customStyle="1" w:styleId="Heading7Char">
    <w:name w:val="Heading 7 Char"/>
    <w:link w:val="Heading7"/>
    <w:semiHidden/>
    <w:rPr>
      <w:rFonts w:ascii="Calibri" w:eastAsia="Times New Roman" w:hAnsi="Calibri" w:cs="Times New Roman"/>
      <w:sz w:val="24"/>
      <w:szCs w:val="24"/>
      <w:lang w:val="en-GB"/>
    </w:rPr>
  </w:style>
  <w:style w:type="character" w:customStyle="1" w:styleId="Heading8Char">
    <w:name w:val="Heading 8 Char"/>
    <w:link w:val="Heading8"/>
    <w:semiHidden/>
    <w:rPr>
      <w:rFonts w:ascii="Calibri" w:eastAsia="Times New Roman" w:hAnsi="Calibri" w:cs="Times New Roman"/>
      <w:i/>
      <w:iCs/>
      <w:sz w:val="24"/>
      <w:szCs w:val="24"/>
      <w:lang w:val="en-GB"/>
    </w:rPr>
  </w:style>
  <w:style w:type="character" w:customStyle="1" w:styleId="Heading9Char">
    <w:name w:val="Heading 9 Char"/>
    <w:link w:val="Heading9"/>
    <w:semiHidden/>
    <w:rPr>
      <w:rFonts w:ascii="Calibri Light" w:eastAsia="Times New Roman" w:hAnsi="Calibri Light" w:cs="Times New Roman"/>
      <w:sz w:val="22"/>
      <w:szCs w:val="22"/>
      <w:lang w:val="en-GB"/>
    </w:rPr>
  </w:style>
  <w:style w:type="paragraph" w:styleId="HTMLAddress">
    <w:name w:val="HTML Address"/>
    <w:basedOn w:val="Normal"/>
    <w:link w:val="HTMLAddressChar"/>
    <w:rPr>
      <w:i/>
      <w:iCs/>
    </w:rPr>
  </w:style>
  <w:style w:type="character" w:customStyle="1" w:styleId="HTMLAddressChar">
    <w:name w:val="HTML Address Char"/>
    <w:link w:val="HTMLAddress"/>
    <w:rPr>
      <w:rFonts w:eastAsia="Times New Roman"/>
      <w:i/>
      <w:iCs/>
      <w:sz w:val="22"/>
      <w:lang w:val="en-GB"/>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eastAsia="Times New Roman" w:hAnsi="Courier New" w:cs="Courier New"/>
      <w:lang w:val="en-GB"/>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rPr>
      <w:rFonts w:ascii="Calibri Light" w:hAnsi="Calibri Light"/>
      <w:b/>
      <w:bCs/>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Pr>
      <w:rFonts w:eastAsia="Times New Roman"/>
      <w:i/>
      <w:iCs/>
      <w:color w:val="5B9BD5"/>
      <w:sz w:val="22"/>
      <w:lang w:val="en-GB"/>
    </w:rPr>
  </w:style>
  <w:style w:type="paragraph" w:styleId="List">
    <w:name w:val="List"/>
    <w:basedOn w:val="Normal"/>
    <w:pPr>
      <w:ind w:left="360" w:hanging="360"/>
      <w:contextualSpacing/>
    </w:pPr>
  </w:style>
  <w:style w:type="paragraph" w:styleId="List20">
    <w:name w:val="List 2"/>
    <w:basedOn w:val="Normal"/>
    <w:pPr>
      <w:ind w:left="720" w:hanging="360"/>
      <w:contextualSpacing/>
    </w:pPr>
  </w:style>
  <w:style w:type="paragraph" w:styleId="List30">
    <w:name w:val="List 3"/>
    <w:basedOn w:val="Normal"/>
    <w:pPr>
      <w:ind w:left="1080" w:hanging="360"/>
      <w:contextualSpacing/>
    </w:pPr>
  </w:style>
  <w:style w:type="paragraph" w:styleId="List40">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30"/>
      </w:numPr>
      <w:contextualSpacing/>
    </w:pPr>
  </w:style>
  <w:style w:type="paragraph" w:styleId="ListBullet2">
    <w:name w:val="List Bullet 2"/>
    <w:basedOn w:val="Normal"/>
    <w:pPr>
      <w:numPr>
        <w:numId w:val="31"/>
      </w:numPr>
      <w:contextualSpacing/>
    </w:pPr>
  </w:style>
  <w:style w:type="paragraph" w:styleId="ListBullet3">
    <w:name w:val="List Bullet 3"/>
    <w:basedOn w:val="Normal"/>
    <w:pPr>
      <w:numPr>
        <w:numId w:val="32"/>
      </w:numPr>
      <w:contextualSpacing/>
    </w:pPr>
  </w:style>
  <w:style w:type="paragraph" w:styleId="ListBullet4">
    <w:name w:val="List Bullet 4"/>
    <w:basedOn w:val="Normal"/>
    <w:pPr>
      <w:numPr>
        <w:numId w:val="33"/>
      </w:numPr>
      <w:contextualSpacing/>
    </w:pPr>
  </w:style>
  <w:style w:type="paragraph" w:styleId="ListBullet5">
    <w:name w:val="List Bullet 5"/>
    <w:basedOn w:val="Normal"/>
    <w:pPr>
      <w:numPr>
        <w:numId w:val="3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35"/>
      </w:numPr>
      <w:contextualSpacing/>
    </w:pPr>
  </w:style>
  <w:style w:type="paragraph" w:styleId="ListNumber2">
    <w:name w:val="List Number 2"/>
    <w:basedOn w:val="Normal"/>
    <w:pPr>
      <w:numPr>
        <w:numId w:val="36"/>
      </w:numPr>
      <w:contextualSpacing/>
    </w:pPr>
  </w:style>
  <w:style w:type="paragraph" w:styleId="ListNumber3">
    <w:name w:val="List Number 3"/>
    <w:basedOn w:val="Normal"/>
    <w:pPr>
      <w:numPr>
        <w:numId w:val="37"/>
      </w:numPr>
      <w:contextualSpacing/>
    </w:pPr>
  </w:style>
  <w:style w:type="paragraph" w:styleId="ListNumber4">
    <w:name w:val="List Number 4"/>
    <w:basedOn w:val="Normal"/>
    <w:pPr>
      <w:numPr>
        <w:numId w:val="38"/>
      </w:numPr>
      <w:contextualSpacing/>
    </w:pPr>
  </w:style>
  <w:style w:type="paragraph" w:styleId="ListNumber5">
    <w:name w:val="List Number 5"/>
    <w:basedOn w:val="Normal"/>
    <w:pPr>
      <w:numPr>
        <w:numId w:val="3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link w:val="MacroText"/>
    <w:rPr>
      <w:rFonts w:ascii="Courier New" w:eastAsia="Times New Roman"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val="en-GB"/>
    </w:rPr>
  </w:style>
  <w:style w:type="paragraph" w:styleId="NoSpacing">
    <w:name w:val="No Spacing"/>
    <w:uiPriority w:val="1"/>
    <w:qFormat/>
    <w:pPr>
      <w:tabs>
        <w:tab w:val="left" w:pos="567"/>
      </w:tabs>
    </w:pPr>
    <w:rPr>
      <w:rFonts w:eastAsia="Times New Roman"/>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Times New Roman"/>
      <w:sz w:val="22"/>
      <w:lang w:val="en-GB"/>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eastAsia="Times New Roman" w:hAnsi="Courier New" w:cs="Courier New"/>
      <w:lang w:val="en-GB"/>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rFonts w:eastAsia="Times New Roman"/>
      <w:i/>
      <w:iCs/>
      <w:color w:val="404040"/>
      <w:sz w:val="22"/>
      <w:lang w:val="en-GB"/>
    </w:rPr>
  </w:style>
  <w:style w:type="paragraph" w:styleId="Salutation">
    <w:name w:val="Salutation"/>
    <w:basedOn w:val="Normal"/>
    <w:next w:val="Normal"/>
    <w:link w:val="SalutationChar"/>
  </w:style>
  <w:style w:type="character" w:customStyle="1" w:styleId="SalutationChar">
    <w:name w:val="Salutation Char"/>
    <w:link w:val="Salutation"/>
    <w:rPr>
      <w:rFonts w:eastAsia="Times New Roman"/>
      <w:sz w:val="22"/>
      <w:lang w:val="en-GB"/>
    </w:rPr>
  </w:style>
  <w:style w:type="paragraph" w:styleId="Signature">
    <w:name w:val="Signature"/>
    <w:basedOn w:val="Normal"/>
    <w:link w:val="SignatureChar"/>
    <w:pPr>
      <w:ind w:left="4320"/>
    </w:pPr>
  </w:style>
  <w:style w:type="character" w:customStyle="1" w:styleId="SignatureChar">
    <w:name w:val="Signature Char"/>
    <w:link w:val="Signature"/>
    <w:rPr>
      <w:rFonts w:eastAsia="Times New Roman"/>
      <w:sz w:val="22"/>
      <w:lang w:val="en-GB"/>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character" w:customStyle="1" w:styleId="SubtitleChar">
    <w:name w:val="Subtitle Char"/>
    <w:link w:val="Subtitle"/>
    <w:rPr>
      <w:rFonts w:ascii="Calibri Light" w:eastAsia="Times New Roman" w:hAnsi="Calibri Light" w:cs="Times New Roman"/>
      <w:sz w:val="24"/>
      <w:szCs w:val="24"/>
      <w:lang w:val="en-GB"/>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lang w:val="en-GB"/>
    </w:rPr>
  </w:style>
  <w:style w:type="paragraph" w:styleId="TOAHeading">
    <w:name w:val="toa heading"/>
    <w:basedOn w:val="Normal"/>
    <w:next w:val="Normal"/>
    <w:pPr>
      <w:spacing w:before="120"/>
    </w:pPr>
    <w:rPr>
      <w:rFonts w:ascii="Calibri Light" w:hAnsi="Calibri Light"/>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styleId="TOCHeading">
    <w:name w:val="TOC Heading"/>
    <w:basedOn w:val="Heading1"/>
    <w:next w:val="Normal"/>
    <w:uiPriority w:val="39"/>
    <w:semiHidden/>
    <w:unhideWhenUsed/>
    <w:qFormat/>
    <w:pPr>
      <w:spacing w:after="60"/>
      <w:outlineLvl w:val="9"/>
    </w:pPr>
    <w:rPr>
      <w:rFonts w:ascii="Calibri Light" w:hAnsi="Calibri Light"/>
      <w:caps/>
      <w:kern w:val="32"/>
      <w:sz w:val="32"/>
      <w:lang w:val="en-GB"/>
    </w:rPr>
  </w:style>
  <w:style w:type="paragraph" w:customStyle="1" w:styleId="CCDSBodytext">
    <w:name w:val="CCDS Body text"/>
    <w:basedOn w:val="Normal"/>
    <w:qFormat/>
    <w:pPr>
      <w:tabs>
        <w:tab w:val="clear" w:pos="567"/>
      </w:tabs>
      <w:spacing w:line="360" w:lineRule="auto"/>
    </w:pPr>
    <w:rPr>
      <w:sz w:val="24"/>
      <w:szCs w:val="24"/>
      <w:lang w:val="nb-NO"/>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Standard">
    <w:name w:val="Standard"/>
    <w:qFormat/>
    <w:rsid w:val="008C1BE3"/>
    <w:pPr>
      <w:tabs>
        <w:tab w:val="left" w:pos="567"/>
      </w:tabs>
      <w:spacing w:line="260" w:lineRule="exact"/>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8231">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292829181">
      <w:bodyDiv w:val="1"/>
      <w:marLeft w:val="0"/>
      <w:marRight w:val="0"/>
      <w:marTop w:val="0"/>
      <w:marBottom w:val="0"/>
      <w:divBdr>
        <w:top w:val="none" w:sz="0" w:space="0" w:color="auto"/>
        <w:left w:val="none" w:sz="0" w:space="0" w:color="auto"/>
        <w:bottom w:val="none" w:sz="0" w:space="0" w:color="auto"/>
        <w:right w:val="none" w:sz="0" w:space="0" w:color="auto"/>
      </w:divBdr>
    </w:div>
    <w:div w:id="387195241">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5430328">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6971711">
      <w:bodyDiv w:val="1"/>
      <w:marLeft w:val="0"/>
      <w:marRight w:val="0"/>
      <w:marTop w:val="0"/>
      <w:marBottom w:val="0"/>
      <w:divBdr>
        <w:top w:val="none" w:sz="0" w:space="0" w:color="auto"/>
        <w:left w:val="none" w:sz="0" w:space="0" w:color="auto"/>
        <w:bottom w:val="none" w:sz="0" w:space="0" w:color="auto"/>
        <w:right w:val="none" w:sz="0" w:space="0" w:color="auto"/>
      </w:divBdr>
    </w:div>
    <w:div w:id="1202328057">
      <w:bodyDiv w:val="1"/>
      <w:marLeft w:val="0"/>
      <w:marRight w:val="0"/>
      <w:marTop w:val="0"/>
      <w:marBottom w:val="0"/>
      <w:divBdr>
        <w:top w:val="none" w:sz="0" w:space="0" w:color="auto"/>
        <w:left w:val="none" w:sz="0" w:space="0" w:color="auto"/>
        <w:bottom w:val="none" w:sz="0" w:space="0" w:color="auto"/>
        <w:right w:val="none" w:sz="0" w:space="0" w:color="auto"/>
      </w:divBdr>
    </w:div>
    <w:div w:id="1231618397">
      <w:bodyDiv w:val="1"/>
      <w:marLeft w:val="0"/>
      <w:marRight w:val="0"/>
      <w:marTop w:val="0"/>
      <w:marBottom w:val="0"/>
      <w:divBdr>
        <w:top w:val="none" w:sz="0" w:space="0" w:color="auto"/>
        <w:left w:val="none" w:sz="0" w:space="0" w:color="auto"/>
        <w:bottom w:val="none" w:sz="0" w:space="0" w:color="auto"/>
        <w:right w:val="none" w:sz="0" w:space="0" w:color="auto"/>
      </w:divBdr>
    </w:div>
    <w:div w:id="1235821748">
      <w:bodyDiv w:val="1"/>
      <w:marLeft w:val="0"/>
      <w:marRight w:val="0"/>
      <w:marTop w:val="0"/>
      <w:marBottom w:val="0"/>
      <w:divBdr>
        <w:top w:val="none" w:sz="0" w:space="0" w:color="auto"/>
        <w:left w:val="none" w:sz="0" w:space="0" w:color="auto"/>
        <w:bottom w:val="none" w:sz="0" w:space="0" w:color="auto"/>
        <w:right w:val="none" w:sz="0" w:space="0" w:color="auto"/>
      </w:divBdr>
    </w:div>
    <w:div w:id="159628241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68837-9EC1-4715-951D-95D185796B80}">
  <ds:schemaRefs>
    <ds:schemaRef ds:uri="http://schemas.microsoft.com/office/2006/metadata/properties"/>
    <ds:schemaRef ds:uri="http://schemas.microsoft.com/office/infopath/2007/PartnerControls"/>
    <ds:schemaRef ds:uri="159f0464-0a33-4fa7-b73d-84bba879e5f4"/>
  </ds:schemaRefs>
</ds:datastoreItem>
</file>

<file path=customXml/itemProps2.xml><?xml version="1.0" encoding="utf-8"?>
<ds:datastoreItem xmlns:ds="http://schemas.openxmlformats.org/officeDocument/2006/customXml" ds:itemID="{785B2F2C-2262-4B2A-9CBE-2EF2318ED42D}">
  <ds:schemaRefs>
    <ds:schemaRef ds:uri="http://schemas.openxmlformats.org/officeDocument/2006/bibliography"/>
  </ds:schemaRefs>
</ds:datastoreItem>
</file>

<file path=customXml/itemProps3.xml><?xml version="1.0" encoding="utf-8"?>
<ds:datastoreItem xmlns:ds="http://schemas.openxmlformats.org/officeDocument/2006/customXml" ds:itemID="{850B522C-7338-425F-AD41-699E7253342D}">
  <ds:schemaRefs>
    <ds:schemaRef ds:uri="http://schemas.microsoft.com/sharepoint/v3/contenttype/forms"/>
  </ds:schemaRefs>
</ds:datastoreItem>
</file>

<file path=customXml/itemProps4.xml><?xml version="1.0" encoding="utf-8"?>
<ds:datastoreItem xmlns:ds="http://schemas.openxmlformats.org/officeDocument/2006/customXml" ds:itemID="{142B6427-D7B6-44B6-88D9-1EF19438B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15444</Words>
  <Characters>88037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103275</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8</cp:revision>
  <dcterms:created xsi:type="dcterms:W3CDTF">2025-02-27T10:52:00Z</dcterms:created>
  <dcterms:modified xsi:type="dcterms:W3CDTF">2025-04-09T13:38:00Z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