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798F" w14:textId="77777777" w:rsidR="00B03B4E" w:rsidRDefault="00B03B4E" w:rsidP="00B03B4E">
      <w:pPr>
        <w:outlineLvl w:val="0"/>
        <w:rPr>
          <w:b/>
          <w:noProof/>
        </w:rPr>
      </w:pPr>
    </w:p>
    <w:tbl>
      <w:tblPr>
        <w:tblStyle w:val="TableGrid"/>
        <w:tblW w:w="0" w:type="auto"/>
        <w:tblLook w:val="04A0" w:firstRow="1" w:lastRow="0" w:firstColumn="1" w:lastColumn="0" w:noHBand="0" w:noVBand="1"/>
      </w:tblPr>
      <w:tblGrid>
        <w:gridCol w:w="9055"/>
      </w:tblGrid>
      <w:tr w:rsidR="00B03B4E" w:rsidRPr="009648DD" w14:paraId="11585499" w14:textId="77777777" w:rsidTr="003E1929">
        <w:trPr>
          <w:trHeight w:val="1878"/>
        </w:trPr>
        <w:tc>
          <w:tcPr>
            <w:tcW w:w="9629" w:type="dxa"/>
          </w:tcPr>
          <w:p w14:paraId="126D39F2" w14:textId="2F87EEEE" w:rsidR="00B03B4E" w:rsidRPr="009648DD" w:rsidRDefault="00B03B4E" w:rsidP="003E1929">
            <w:pPr>
              <w:rPr>
                <w:szCs w:val="22"/>
              </w:rPr>
            </w:pPr>
            <w:r w:rsidRPr="003E1929">
              <w:rPr>
                <w:szCs w:val="22"/>
              </w:rPr>
              <w:t xml:space="preserve">Dette dokumentet er den godkjente produktinformasjonen for Amlodipine/Valsartan Mylan. </w:t>
            </w:r>
            <w:r w:rsidRPr="009648DD">
              <w:rPr>
                <w:szCs w:val="22"/>
              </w:rPr>
              <w:t>Endringer siden forrige prosedyre som påvirker produktinformasjonen (EMA/</w:t>
            </w:r>
            <w:r>
              <w:rPr>
                <w:szCs w:val="22"/>
              </w:rPr>
              <w:t>N</w:t>
            </w:r>
            <w:r w:rsidRPr="009648DD">
              <w:rPr>
                <w:szCs w:val="22"/>
              </w:rPr>
              <w:t>/00002</w:t>
            </w:r>
            <w:r>
              <w:rPr>
                <w:szCs w:val="22"/>
              </w:rPr>
              <w:t>78337</w:t>
            </w:r>
            <w:r w:rsidRPr="009648DD">
              <w:rPr>
                <w:szCs w:val="22"/>
              </w:rPr>
              <w:t>) e</w:t>
            </w:r>
            <w:r>
              <w:rPr>
                <w:szCs w:val="22"/>
              </w:rPr>
              <w:t>r uthevet</w:t>
            </w:r>
            <w:r w:rsidRPr="009648DD">
              <w:rPr>
                <w:szCs w:val="22"/>
              </w:rPr>
              <w:t>.</w:t>
            </w:r>
          </w:p>
          <w:p w14:paraId="0354A7F9" w14:textId="77777777" w:rsidR="00B03B4E" w:rsidRPr="009648DD" w:rsidRDefault="00B03B4E" w:rsidP="003E1929">
            <w:pPr>
              <w:rPr>
                <w:szCs w:val="22"/>
              </w:rPr>
            </w:pPr>
          </w:p>
          <w:p w14:paraId="61BCB1A1" w14:textId="670FD61A" w:rsidR="00B03B4E" w:rsidRPr="009648DD" w:rsidRDefault="00B03B4E" w:rsidP="003E1929">
            <w:pPr>
              <w:pStyle w:val="Dnex1"/>
              <w:pBdr>
                <w:top w:val="none" w:sz="0" w:space="0" w:color="auto"/>
                <w:left w:val="none" w:sz="0" w:space="0" w:color="auto"/>
                <w:bottom w:val="none" w:sz="0" w:space="0" w:color="auto"/>
                <w:right w:val="none" w:sz="0" w:space="0" w:color="auto"/>
              </w:pBdr>
              <w:rPr>
                <w:szCs w:val="22"/>
                <w:lang w:val="nb-NO"/>
              </w:rPr>
            </w:pPr>
            <w:r w:rsidRPr="009648DD">
              <w:rPr>
                <w:vanish w:val="0"/>
                <w:szCs w:val="22"/>
                <w:lang w:val="nb-NO"/>
              </w:rPr>
              <w:t>Mer</w:t>
            </w:r>
            <w:r w:rsidRPr="00AA48A2">
              <w:rPr>
                <w:vanish w:val="0"/>
                <w:szCs w:val="22"/>
              </w:rPr>
              <w:t xml:space="preserve"> informa</w:t>
            </w:r>
            <w:r w:rsidRPr="009648DD">
              <w:rPr>
                <w:vanish w:val="0"/>
                <w:szCs w:val="22"/>
                <w:lang w:val="nb-NO"/>
              </w:rPr>
              <w:t>sjon finnes på</w:t>
            </w:r>
            <w:r>
              <w:rPr>
                <w:vanish w:val="0"/>
                <w:szCs w:val="22"/>
                <w:lang w:val="nb-NO"/>
              </w:rPr>
              <w:t xml:space="preserve"> nettstedet til Det europeiske legemiddelkontoret</w:t>
            </w:r>
            <w:r w:rsidRPr="00AA48A2">
              <w:rPr>
                <w:vanish w:val="0"/>
                <w:szCs w:val="22"/>
              </w:rPr>
              <w:t>:</w:t>
            </w:r>
            <w:r w:rsidRPr="009648DD">
              <w:rPr>
                <w:vanish w:val="0"/>
                <w:szCs w:val="22"/>
                <w:lang w:val="nb-NO"/>
              </w:rPr>
              <w:t xml:space="preserve"> </w:t>
            </w:r>
            <w:r>
              <w:rPr>
                <w:vanish w:val="0"/>
                <w:szCs w:val="22"/>
                <w:lang w:val="nb-NO"/>
              </w:rPr>
              <w:fldChar w:fldCharType="begin"/>
            </w:r>
            <w:r>
              <w:rPr>
                <w:vanish w:val="0"/>
                <w:szCs w:val="22"/>
                <w:lang w:val="nb-NO"/>
              </w:rPr>
              <w:instrText>HYPERLINK "</w:instrText>
            </w:r>
            <w:r w:rsidRPr="00B03B4E">
              <w:rPr>
                <w:vanish w:val="0"/>
                <w:szCs w:val="22"/>
                <w:lang w:val="nb-NO"/>
                <w:rPrChange w:id="0" w:author="Viatris NO affiliate" w:date="2025-07-15T16:10:00Z">
                  <w:rPr>
                    <w:rStyle w:val="Hyperlink"/>
                    <w:vanish w:val="0"/>
                    <w:szCs w:val="22"/>
                    <w:lang w:val="nb-NO"/>
                  </w:rPr>
                </w:rPrChange>
              </w:rPr>
              <w:instrText>https://www.ema.europa.eu/en/medicines/human/EPAR/amlodipine-valsartan-mylan</w:instrText>
            </w:r>
            <w:r>
              <w:rPr>
                <w:vanish w:val="0"/>
                <w:szCs w:val="22"/>
                <w:lang w:val="nb-NO"/>
              </w:rPr>
              <w:instrText>"</w:instrText>
            </w:r>
            <w:r>
              <w:rPr>
                <w:vanish w:val="0"/>
                <w:szCs w:val="22"/>
                <w:lang w:val="nb-NO"/>
              </w:rPr>
              <w:fldChar w:fldCharType="separate"/>
            </w:r>
            <w:r w:rsidRPr="00B03B4E">
              <w:rPr>
                <w:rStyle w:val="Hyperlink"/>
                <w:vanish w:val="0"/>
                <w:szCs w:val="22"/>
                <w:lang w:val="nb-NO"/>
              </w:rPr>
              <w:t>https://www.ema.europa.eu/en/medicines/human/EPAR/amlodipine-valsartan-mylan</w:t>
            </w:r>
            <w:r>
              <w:rPr>
                <w:vanish w:val="0"/>
                <w:szCs w:val="22"/>
                <w:lang w:val="nb-NO"/>
              </w:rPr>
              <w:fldChar w:fldCharType="end"/>
            </w:r>
            <w:r w:rsidRPr="009648DD">
              <w:rPr>
                <w:vanish w:val="0"/>
                <w:szCs w:val="22"/>
                <w:lang w:val="nb-NO"/>
              </w:rPr>
              <w:t xml:space="preserve"> </w:t>
            </w:r>
            <w:r>
              <w:fldChar w:fldCharType="begin"/>
            </w:r>
            <w:r>
              <w:instrText>HYPERLINK</w:instrText>
            </w:r>
            <w:r>
              <w:fldChar w:fldCharType="separate"/>
            </w:r>
            <w:r w:rsidRPr="009648DD">
              <w:rPr>
                <w:rStyle w:val="Hyperlink"/>
                <w:szCs w:val="22"/>
                <w:lang w:val="nb-NO"/>
              </w:rPr>
              <w:t>https://www.ema.europa.eu/en/medicines/human/EPAR/amlodipine-valsartan-mylan</w:t>
            </w:r>
            <w:r>
              <w:rPr>
                <w:rStyle w:val="Hyperlink"/>
                <w:szCs w:val="22"/>
                <w:lang w:val="en-GB"/>
              </w:rPr>
              <w:fldChar w:fldCharType="end"/>
            </w:r>
          </w:p>
          <w:p w14:paraId="1EF753D8" w14:textId="77777777" w:rsidR="00B03B4E" w:rsidRPr="009648DD" w:rsidRDefault="00B03B4E" w:rsidP="003E1929">
            <w:pPr>
              <w:pStyle w:val="Dnex1"/>
              <w:pBdr>
                <w:top w:val="none" w:sz="0" w:space="0" w:color="auto"/>
                <w:left w:val="none" w:sz="0" w:space="0" w:color="auto"/>
                <w:bottom w:val="none" w:sz="0" w:space="0" w:color="auto"/>
                <w:right w:val="none" w:sz="0" w:space="0" w:color="auto"/>
              </w:pBdr>
              <w:rPr>
                <w:szCs w:val="22"/>
                <w:lang w:val="nb-NO"/>
              </w:rPr>
            </w:pPr>
          </w:p>
        </w:tc>
      </w:tr>
    </w:tbl>
    <w:p w14:paraId="04B21DDE" w14:textId="77777777" w:rsidR="00B03B4E" w:rsidRPr="009648DD" w:rsidRDefault="00B03B4E" w:rsidP="00B03B4E">
      <w:pPr>
        <w:rPr>
          <w:b/>
          <w:noProof/>
        </w:rPr>
      </w:pPr>
    </w:p>
    <w:p w14:paraId="46A49DD1" w14:textId="77777777" w:rsidR="00D85B71" w:rsidRDefault="00D85B71" w:rsidP="00D85B71">
      <w:pPr>
        <w:outlineLvl w:val="0"/>
        <w:rPr>
          <w:b/>
          <w:noProof/>
        </w:rPr>
      </w:pPr>
    </w:p>
    <w:p w14:paraId="635E023A" w14:textId="77777777" w:rsidR="00D85B71" w:rsidRPr="009648DD" w:rsidRDefault="00D85B71" w:rsidP="00D85B71">
      <w:pPr>
        <w:rPr>
          <w:b/>
          <w:noProof/>
        </w:rPr>
      </w:pPr>
    </w:p>
    <w:p w14:paraId="10AC968A" w14:textId="77777777" w:rsidR="00F04574" w:rsidRPr="009648DD" w:rsidRDefault="00F04574" w:rsidP="00872428">
      <w:pPr>
        <w:suppressAutoHyphens/>
        <w:rPr>
          <w:szCs w:val="22"/>
        </w:rPr>
      </w:pPr>
    </w:p>
    <w:p w14:paraId="10AC968B" w14:textId="77777777" w:rsidR="00F04574" w:rsidRPr="009648DD" w:rsidRDefault="00F04574" w:rsidP="00872428">
      <w:pPr>
        <w:suppressAutoHyphens/>
        <w:rPr>
          <w:szCs w:val="22"/>
        </w:rPr>
      </w:pPr>
    </w:p>
    <w:p w14:paraId="10AC968C" w14:textId="77777777" w:rsidR="00F04574" w:rsidRPr="009648DD" w:rsidRDefault="00F04574" w:rsidP="00872428">
      <w:pPr>
        <w:suppressAutoHyphens/>
        <w:rPr>
          <w:szCs w:val="22"/>
        </w:rPr>
      </w:pPr>
    </w:p>
    <w:p w14:paraId="10AC968D" w14:textId="77777777" w:rsidR="00F04574" w:rsidRPr="009648DD" w:rsidRDefault="00F04574" w:rsidP="00872428">
      <w:pPr>
        <w:suppressAutoHyphens/>
        <w:rPr>
          <w:szCs w:val="22"/>
        </w:rPr>
      </w:pPr>
    </w:p>
    <w:p w14:paraId="10AC968E" w14:textId="77777777" w:rsidR="00F04574" w:rsidRPr="009648DD" w:rsidRDefault="00F04574" w:rsidP="00872428">
      <w:pPr>
        <w:suppressAutoHyphens/>
        <w:rPr>
          <w:szCs w:val="22"/>
        </w:rPr>
      </w:pPr>
    </w:p>
    <w:p w14:paraId="10AC968F" w14:textId="77777777" w:rsidR="00F04574" w:rsidRPr="009648DD" w:rsidRDefault="00F04574" w:rsidP="00872428">
      <w:pPr>
        <w:suppressAutoHyphens/>
        <w:rPr>
          <w:szCs w:val="22"/>
        </w:rPr>
      </w:pPr>
    </w:p>
    <w:p w14:paraId="10AC9690" w14:textId="77777777" w:rsidR="00F04574" w:rsidRPr="009648DD" w:rsidRDefault="00F04574" w:rsidP="00872428">
      <w:pPr>
        <w:suppressAutoHyphens/>
        <w:rPr>
          <w:szCs w:val="22"/>
        </w:rPr>
      </w:pPr>
    </w:p>
    <w:p w14:paraId="10AC9691" w14:textId="77777777" w:rsidR="00F04574" w:rsidRPr="009648DD" w:rsidRDefault="00F04574" w:rsidP="00872428">
      <w:pPr>
        <w:suppressAutoHyphens/>
        <w:rPr>
          <w:szCs w:val="22"/>
        </w:rPr>
      </w:pPr>
    </w:p>
    <w:p w14:paraId="10AC9692" w14:textId="77777777" w:rsidR="00F04574" w:rsidRPr="009648DD" w:rsidRDefault="00F04574" w:rsidP="00872428">
      <w:pPr>
        <w:suppressAutoHyphens/>
        <w:rPr>
          <w:szCs w:val="22"/>
        </w:rPr>
      </w:pPr>
    </w:p>
    <w:p w14:paraId="10AC9693" w14:textId="77777777" w:rsidR="00F04574" w:rsidRPr="009648DD" w:rsidRDefault="00F04574" w:rsidP="00872428">
      <w:pPr>
        <w:suppressAutoHyphens/>
        <w:rPr>
          <w:szCs w:val="22"/>
        </w:rPr>
      </w:pPr>
    </w:p>
    <w:p w14:paraId="10AC9694" w14:textId="77777777" w:rsidR="00F04574" w:rsidRPr="009648DD" w:rsidRDefault="00F04574" w:rsidP="00872428">
      <w:pPr>
        <w:suppressAutoHyphens/>
        <w:rPr>
          <w:szCs w:val="22"/>
        </w:rPr>
      </w:pPr>
    </w:p>
    <w:p w14:paraId="10AC9695" w14:textId="77777777" w:rsidR="00F04574" w:rsidRPr="009648DD" w:rsidRDefault="00F04574" w:rsidP="00872428">
      <w:pPr>
        <w:suppressAutoHyphens/>
        <w:rPr>
          <w:szCs w:val="22"/>
        </w:rPr>
      </w:pPr>
    </w:p>
    <w:p w14:paraId="10AC9696" w14:textId="77777777" w:rsidR="00F04574" w:rsidRPr="009648DD" w:rsidRDefault="00F04574" w:rsidP="00872428">
      <w:pPr>
        <w:suppressAutoHyphens/>
        <w:rPr>
          <w:szCs w:val="22"/>
        </w:rPr>
      </w:pPr>
    </w:p>
    <w:p w14:paraId="10AC9697" w14:textId="77777777" w:rsidR="00F04574" w:rsidRPr="009648DD" w:rsidRDefault="00F04574" w:rsidP="00872428">
      <w:pPr>
        <w:rPr>
          <w:szCs w:val="22"/>
        </w:rPr>
      </w:pPr>
    </w:p>
    <w:p w14:paraId="10AC9698" w14:textId="77777777" w:rsidR="00F04574" w:rsidRPr="009648DD" w:rsidRDefault="00F04574" w:rsidP="00872428">
      <w:pPr>
        <w:suppressAutoHyphens/>
        <w:rPr>
          <w:szCs w:val="22"/>
        </w:rPr>
      </w:pPr>
    </w:p>
    <w:p w14:paraId="10AC9699" w14:textId="77777777" w:rsidR="00F04574" w:rsidRPr="009648DD" w:rsidRDefault="00F04574" w:rsidP="00872428">
      <w:pPr>
        <w:suppressAutoHyphens/>
        <w:rPr>
          <w:szCs w:val="22"/>
        </w:rPr>
      </w:pPr>
    </w:p>
    <w:p w14:paraId="10AC969A" w14:textId="77777777" w:rsidR="00F04574" w:rsidRPr="009648DD" w:rsidRDefault="00F04574" w:rsidP="00872428">
      <w:pPr>
        <w:suppressAutoHyphens/>
        <w:rPr>
          <w:szCs w:val="22"/>
        </w:rPr>
      </w:pPr>
    </w:p>
    <w:p w14:paraId="10AC969B" w14:textId="77777777" w:rsidR="00F04574" w:rsidRPr="009648DD" w:rsidRDefault="00F04574" w:rsidP="00872428">
      <w:pPr>
        <w:suppressAutoHyphens/>
        <w:rPr>
          <w:szCs w:val="22"/>
        </w:rPr>
      </w:pPr>
    </w:p>
    <w:p w14:paraId="10AC969C" w14:textId="77777777" w:rsidR="00F04574" w:rsidRPr="009648DD" w:rsidRDefault="00F04574" w:rsidP="00872428">
      <w:pPr>
        <w:suppressAutoHyphens/>
        <w:rPr>
          <w:szCs w:val="22"/>
        </w:rPr>
      </w:pPr>
    </w:p>
    <w:p w14:paraId="10AC969D" w14:textId="77777777" w:rsidR="00F04574" w:rsidRPr="009648DD" w:rsidRDefault="00F04574" w:rsidP="00872428">
      <w:pPr>
        <w:rPr>
          <w:szCs w:val="22"/>
        </w:rPr>
      </w:pPr>
    </w:p>
    <w:p w14:paraId="10AC969E" w14:textId="77777777" w:rsidR="00F04574" w:rsidRPr="009648DD" w:rsidRDefault="00F04574" w:rsidP="00872428">
      <w:pPr>
        <w:suppressAutoHyphens/>
        <w:rPr>
          <w:szCs w:val="22"/>
        </w:rPr>
      </w:pPr>
    </w:p>
    <w:p w14:paraId="10AC969F" w14:textId="77777777" w:rsidR="00F04574" w:rsidRPr="009648DD" w:rsidRDefault="00F04574" w:rsidP="00872428">
      <w:pPr>
        <w:rPr>
          <w:szCs w:val="22"/>
        </w:rPr>
      </w:pPr>
    </w:p>
    <w:p w14:paraId="10AC96A0" w14:textId="77777777" w:rsidR="00113FEB" w:rsidRPr="009648DD" w:rsidRDefault="00113FEB" w:rsidP="00872428">
      <w:pPr>
        <w:rPr>
          <w:szCs w:val="22"/>
        </w:rPr>
      </w:pPr>
    </w:p>
    <w:p w14:paraId="10AC96A1" w14:textId="77777777" w:rsidR="00F04574" w:rsidRPr="00A706AC" w:rsidRDefault="00F04574" w:rsidP="00872428">
      <w:pPr>
        <w:jc w:val="center"/>
        <w:rPr>
          <w:b/>
          <w:szCs w:val="22"/>
        </w:rPr>
      </w:pPr>
      <w:r w:rsidRPr="00A706AC">
        <w:rPr>
          <w:b/>
          <w:szCs w:val="22"/>
        </w:rPr>
        <w:t>VEDLEGG I</w:t>
      </w:r>
    </w:p>
    <w:p w14:paraId="10AC96A2" w14:textId="77777777" w:rsidR="00F04574" w:rsidRPr="00A706AC" w:rsidRDefault="00F04574" w:rsidP="00872428">
      <w:pPr>
        <w:suppressAutoHyphens/>
        <w:jc w:val="center"/>
        <w:rPr>
          <w:szCs w:val="22"/>
        </w:rPr>
      </w:pPr>
    </w:p>
    <w:p w14:paraId="10AC96A3" w14:textId="77777777" w:rsidR="00F04574" w:rsidRPr="00626D45" w:rsidRDefault="00F04574" w:rsidP="00872428">
      <w:pPr>
        <w:pStyle w:val="Heading1"/>
        <w:rPr>
          <w:lang w:val="nb-NO"/>
        </w:rPr>
      </w:pPr>
      <w:r w:rsidRPr="00626D45">
        <w:rPr>
          <w:lang w:val="nb-NO"/>
        </w:rPr>
        <w:t>PREPARATOMTALE</w:t>
      </w:r>
    </w:p>
    <w:p w14:paraId="2E14007E" w14:textId="77777777" w:rsidR="00D90AD9" w:rsidRPr="00D90AD9" w:rsidRDefault="00D90AD9" w:rsidP="00872428">
      <w:pPr>
        <w:jc w:val="center"/>
      </w:pPr>
    </w:p>
    <w:p w14:paraId="10AC96A4" w14:textId="77777777" w:rsidR="00F04574" w:rsidRPr="00A706AC" w:rsidRDefault="00F04574" w:rsidP="00872428">
      <w:pPr>
        <w:keepNext/>
        <w:suppressAutoHyphens/>
        <w:ind w:left="567" w:hanging="567"/>
        <w:rPr>
          <w:szCs w:val="22"/>
        </w:rPr>
      </w:pPr>
      <w:r w:rsidRPr="00A706AC">
        <w:rPr>
          <w:b/>
          <w:szCs w:val="22"/>
        </w:rPr>
        <w:br w:type="page"/>
      </w:r>
      <w:r w:rsidRPr="00A706AC">
        <w:rPr>
          <w:b/>
          <w:szCs w:val="22"/>
        </w:rPr>
        <w:lastRenderedPageBreak/>
        <w:t>1.</w:t>
      </w:r>
      <w:r w:rsidRPr="00A706AC">
        <w:rPr>
          <w:b/>
          <w:szCs w:val="22"/>
        </w:rPr>
        <w:tab/>
        <w:t>LEGEMIDLETS NAVN</w:t>
      </w:r>
    </w:p>
    <w:p w14:paraId="10AC96A5" w14:textId="77777777" w:rsidR="00F04574" w:rsidRPr="00A706AC" w:rsidRDefault="00F04574" w:rsidP="00872428">
      <w:pPr>
        <w:keepNext/>
        <w:suppressAutoHyphens/>
        <w:rPr>
          <w:szCs w:val="22"/>
        </w:rPr>
      </w:pPr>
    </w:p>
    <w:p w14:paraId="10AC96A6" w14:textId="77777777" w:rsidR="0058004D" w:rsidRPr="00A706AC" w:rsidRDefault="00FC55B0" w:rsidP="00872428">
      <w:pPr>
        <w:autoSpaceDE w:val="0"/>
        <w:autoSpaceDN w:val="0"/>
        <w:adjustRightInd w:val="0"/>
        <w:rPr>
          <w:noProof/>
          <w:color w:val="000000"/>
          <w:szCs w:val="22"/>
        </w:rPr>
      </w:pPr>
      <w:r w:rsidRPr="00A706AC">
        <w:rPr>
          <w:noProof/>
          <w:color w:val="000000"/>
          <w:szCs w:val="22"/>
        </w:rPr>
        <w:t xml:space="preserve">Amlodipine/Valsartan Mylan </w:t>
      </w:r>
      <w:r w:rsidR="0058004D" w:rsidRPr="00A706AC">
        <w:rPr>
          <w:noProof/>
          <w:color w:val="000000"/>
          <w:szCs w:val="22"/>
        </w:rPr>
        <w:t xml:space="preserve">5 mg/80 mg </w:t>
      </w:r>
      <w:r w:rsidR="00931961" w:rsidRPr="00A706AC">
        <w:rPr>
          <w:noProof/>
          <w:color w:val="000000"/>
          <w:szCs w:val="22"/>
        </w:rPr>
        <w:t>filmdrasjerte tabletter</w:t>
      </w:r>
    </w:p>
    <w:p w14:paraId="10AC96A7" w14:textId="77777777" w:rsidR="00C300FA" w:rsidRPr="00A706AC" w:rsidRDefault="00C300FA" w:rsidP="00872428">
      <w:pPr>
        <w:keepNext/>
        <w:autoSpaceDE w:val="0"/>
        <w:autoSpaceDN w:val="0"/>
        <w:adjustRightInd w:val="0"/>
        <w:rPr>
          <w:noProof/>
          <w:color w:val="000000"/>
          <w:szCs w:val="22"/>
        </w:rPr>
      </w:pPr>
      <w:r w:rsidRPr="00A706AC">
        <w:rPr>
          <w:noProof/>
          <w:color w:val="000000"/>
          <w:szCs w:val="22"/>
        </w:rPr>
        <w:t>Amlodipine/Valsartan Mylan 5</w:t>
      </w:r>
      <w:r w:rsidR="00C215E7" w:rsidRPr="00A706AC">
        <w:rPr>
          <w:noProof/>
          <w:color w:val="000000"/>
          <w:szCs w:val="22"/>
        </w:rPr>
        <w:t> </w:t>
      </w:r>
      <w:r w:rsidRPr="00A706AC">
        <w:rPr>
          <w:noProof/>
          <w:color w:val="000000"/>
          <w:szCs w:val="22"/>
        </w:rPr>
        <w:t>mg/160</w:t>
      </w:r>
      <w:r w:rsidR="00C215E7" w:rsidRPr="00A706AC">
        <w:rPr>
          <w:noProof/>
          <w:color w:val="000000"/>
          <w:szCs w:val="22"/>
        </w:rPr>
        <w:t> </w:t>
      </w:r>
      <w:r w:rsidRPr="00A706AC">
        <w:rPr>
          <w:noProof/>
          <w:color w:val="000000"/>
          <w:szCs w:val="22"/>
        </w:rPr>
        <w:t>mg filmdrasjerte tabletter</w:t>
      </w:r>
    </w:p>
    <w:p w14:paraId="10AC96A8" w14:textId="77777777" w:rsidR="00C300FA" w:rsidRPr="00A706AC" w:rsidRDefault="00C300FA" w:rsidP="00872428">
      <w:pPr>
        <w:autoSpaceDE w:val="0"/>
        <w:autoSpaceDN w:val="0"/>
        <w:adjustRightInd w:val="0"/>
        <w:rPr>
          <w:noProof/>
          <w:color w:val="000000"/>
          <w:szCs w:val="22"/>
        </w:rPr>
      </w:pPr>
      <w:r w:rsidRPr="00A706AC">
        <w:rPr>
          <w:noProof/>
          <w:color w:val="000000"/>
          <w:szCs w:val="22"/>
        </w:rPr>
        <w:t>Amlodipine/Valsartan Mylan 10 mg/160 mg filmdrasjerte tabletter</w:t>
      </w:r>
    </w:p>
    <w:p w14:paraId="10AC96A9" w14:textId="77777777" w:rsidR="00F04574" w:rsidRPr="00A706AC" w:rsidRDefault="00F04574" w:rsidP="00872428">
      <w:pPr>
        <w:suppressAutoHyphens/>
        <w:rPr>
          <w:szCs w:val="22"/>
        </w:rPr>
      </w:pPr>
    </w:p>
    <w:p w14:paraId="10AC96AA" w14:textId="77777777" w:rsidR="008E01FD" w:rsidRPr="00A706AC" w:rsidRDefault="008E01FD" w:rsidP="00872428">
      <w:pPr>
        <w:suppressAutoHyphens/>
        <w:rPr>
          <w:szCs w:val="22"/>
        </w:rPr>
      </w:pPr>
    </w:p>
    <w:p w14:paraId="10AC96AB" w14:textId="77777777" w:rsidR="00F04574" w:rsidRPr="00A706AC" w:rsidRDefault="00F04574" w:rsidP="00872428">
      <w:pPr>
        <w:keepNext/>
        <w:suppressAutoHyphens/>
        <w:ind w:left="567" w:hanging="567"/>
        <w:rPr>
          <w:szCs w:val="22"/>
        </w:rPr>
      </w:pPr>
      <w:r w:rsidRPr="00A706AC">
        <w:rPr>
          <w:b/>
          <w:szCs w:val="22"/>
        </w:rPr>
        <w:t>2.</w:t>
      </w:r>
      <w:r w:rsidRPr="00A706AC">
        <w:rPr>
          <w:b/>
          <w:szCs w:val="22"/>
        </w:rPr>
        <w:tab/>
        <w:t>KVALITATIV OG KVANTITATIV SAMMENSETNING</w:t>
      </w:r>
    </w:p>
    <w:p w14:paraId="10AC96AC" w14:textId="77777777" w:rsidR="00F04574" w:rsidRPr="00A706AC" w:rsidRDefault="00F04574" w:rsidP="00872428">
      <w:pPr>
        <w:keepNext/>
        <w:rPr>
          <w:szCs w:val="22"/>
        </w:rPr>
      </w:pPr>
    </w:p>
    <w:p w14:paraId="10AC96AD" w14:textId="1A0FBB42" w:rsidR="00C300FA" w:rsidRDefault="00C300FA" w:rsidP="00872428">
      <w:pPr>
        <w:keepNext/>
        <w:autoSpaceDE w:val="0"/>
        <w:autoSpaceDN w:val="0"/>
        <w:adjustRightInd w:val="0"/>
        <w:rPr>
          <w:noProof/>
          <w:color w:val="000000"/>
          <w:szCs w:val="22"/>
          <w:u w:val="single"/>
        </w:rPr>
      </w:pPr>
      <w:r w:rsidRPr="00A706AC">
        <w:rPr>
          <w:noProof/>
          <w:color w:val="000000"/>
          <w:szCs w:val="22"/>
          <w:u w:val="single"/>
        </w:rPr>
        <w:t>Amlodipine/Valsartan Mylan 5 mg/80 mg filmdrasjerte tabletter</w:t>
      </w:r>
    </w:p>
    <w:p w14:paraId="42899FF6" w14:textId="77777777" w:rsidR="00887AFD" w:rsidRDefault="00887AFD" w:rsidP="00872428">
      <w:pPr>
        <w:autoSpaceDE w:val="0"/>
        <w:autoSpaceDN w:val="0"/>
        <w:adjustRightInd w:val="0"/>
        <w:rPr>
          <w:noProof/>
          <w:color w:val="000000"/>
          <w:szCs w:val="22"/>
        </w:rPr>
      </w:pPr>
    </w:p>
    <w:p w14:paraId="10AC96AE" w14:textId="77777777" w:rsidR="0058004D" w:rsidRPr="00A706AC" w:rsidRDefault="0058004D" w:rsidP="00872428">
      <w:pPr>
        <w:autoSpaceDE w:val="0"/>
        <w:autoSpaceDN w:val="0"/>
        <w:adjustRightInd w:val="0"/>
        <w:rPr>
          <w:noProof/>
          <w:color w:val="000000"/>
          <w:szCs w:val="22"/>
        </w:rPr>
      </w:pPr>
      <w:r w:rsidRPr="00A706AC">
        <w:rPr>
          <w:noProof/>
          <w:color w:val="000000"/>
          <w:szCs w:val="22"/>
        </w:rPr>
        <w:t>Hver filmdrasjerte tablett inneholder 5 mg amlodipin (som amlodipinbes</w:t>
      </w:r>
      <w:r w:rsidR="001F0C32" w:rsidRPr="00A706AC">
        <w:rPr>
          <w:noProof/>
          <w:color w:val="000000"/>
          <w:szCs w:val="22"/>
        </w:rPr>
        <w:t>i</w:t>
      </w:r>
      <w:r w:rsidRPr="00A706AC">
        <w:rPr>
          <w:noProof/>
          <w:color w:val="000000"/>
          <w:szCs w:val="22"/>
        </w:rPr>
        <w:t>lat) og 80 mg valsartan.</w:t>
      </w:r>
    </w:p>
    <w:p w14:paraId="10AC96AF" w14:textId="77777777" w:rsidR="00C300FA" w:rsidRPr="00A706AC" w:rsidRDefault="00C300FA" w:rsidP="00872428">
      <w:pPr>
        <w:autoSpaceDE w:val="0"/>
        <w:autoSpaceDN w:val="0"/>
        <w:adjustRightInd w:val="0"/>
        <w:rPr>
          <w:noProof/>
          <w:color w:val="000000"/>
          <w:szCs w:val="22"/>
        </w:rPr>
      </w:pPr>
    </w:p>
    <w:p w14:paraId="5B5807B6" w14:textId="6E218FDC" w:rsidR="00BE7B78" w:rsidRPr="008129CB" w:rsidRDefault="00C300FA" w:rsidP="00872428">
      <w:pPr>
        <w:keepNext/>
        <w:autoSpaceDE w:val="0"/>
        <w:autoSpaceDN w:val="0"/>
        <w:adjustRightInd w:val="0"/>
        <w:rPr>
          <w:noProof/>
          <w:color w:val="000000"/>
          <w:szCs w:val="22"/>
          <w:u w:val="single"/>
          <w:lang w:val="nn-NO"/>
        </w:rPr>
      </w:pPr>
      <w:r w:rsidRPr="008129CB">
        <w:rPr>
          <w:noProof/>
          <w:color w:val="000000"/>
          <w:szCs w:val="22"/>
          <w:u w:val="single"/>
          <w:lang w:val="nn-NO"/>
        </w:rPr>
        <w:t>Amlodipine/Valsartan Mylan 5 mg/160 mg filmdrasjerte tabletter</w:t>
      </w:r>
    </w:p>
    <w:p w14:paraId="34CA74D0" w14:textId="77777777" w:rsidR="00887AFD" w:rsidRPr="008129CB" w:rsidRDefault="00887AFD" w:rsidP="00872428">
      <w:pPr>
        <w:autoSpaceDE w:val="0"/>
        <w:autoSpaceDN w:val="0"/>
        <w:adjustRightInd w:val="0"/>
        <w:rPr>
          <w:noProof/>
          <w:color w:val="000000"/>
          <w:szCs w:val="22"/>
          <w:lang w:val="nn-NO"/>
        </w:rPr>
      </w:pPr>
    </w:p>
    <w:p w14:paraId="10AC96B1" w14:textId="77777777" w:rsidR="00C300FA" w:rsidRPr="008129CB" w:rsidRDefault="00C300FA" w:rsidP="00872428">
      <w:pPr>
        <w:autoSpaceDE w:val="0"/>
        <w:autoSpaceDN w:val="0"/>
        <w:adjustRightInd w:val="0"/>
        <w:rPr>
          <w:noProof/>
          <w:color w:val="000000"/>
          <w:szCs w:val="22"/>
          <w:lang w:val="nn-NO"/>
        </w:rPr>
      </w:pPr>
      <w:r w:rsidRPr="008129CB">
        <w:rPr>
          <w:noProof/>
          <w:color w:val="000000"/>
          <w:szCs w:val="22"/>
          <w:lang w:val="nn-NO"/>
        </w:rPr>
        <w:t>Hver filmdrasjerte tablett inneholder 5 mg amlodipin (som amlodipinbesilat) og 160 mg valsartan.</w:t>
      </w:r>
    </w:p>
    <w:p w14:paraId="10AC96B2" w14:textId="77777777" w:rsidR="00C300FA" w:rsidRPr="008129CB" w:rsidRDefault="00C300FA" w:rsidP="00872428">
      <w:pPr>
        <w:autoSpaceDE w:val="0"/>
        <w:autoSpaceDN w:val="0"/>
        <w:adjustRightInd w:val="0"/>
        <w:rPr>
          <w:noProof/>
          <w:color w:val="000000"/>
          <w:szCs w:val="22"/>
          <w:lang w:val="nn-NO"/>
        </w:rPr>
      </w:pPr>
    </w:p>
    <w:p w14:paraId="5BE3A7F5" w14:textId="1898DC4B" w:rsidR="00BE7B78" w:rsidRPr="008129CB" w:rsidRDefault="00C300FA" w:rsidP="00872428">
      <w:pPr>
        <w:keepNext/>
        <w:autoSpaceDE w:val="0"/>
        <w:autoSpaceDN w:val="0"/>
        <w:adjustRightInd w:val="0"/>
        <w:rPr>
          <w:noProof/>
          <w:color w:val="000000"/>
          <w:szCs w:val="22"/>
          <w:u w:val="single"/>
          <w:lang w:val="nn-NO"/>
        </w:rPr>
      </w:pPr>
      <w:r w:rsidRPr="008129CB">
        <w:rPr>
          <w:noProof/>
          <w:color w:val="000000"/>
          <w:szCs w:val="22"/>
          <w:u w:val="single"/>
          <w:lang w:val="nn-NO"/>
        </w:rPr>
        <w:t>Amlodipine/Valsartan Mylan 10</w:t>
      </w:r>
      <w:r w:rsidR="00C215E7" w:rsidRPr="008129CB">
        <w:rPr>
          <w:noProof/>
          <w:color w:val="000000"/>
          <w:szCs w:val="22"/>
          <w:u w:val="single"/>
          <w:lang w:val="nn-NO"/>
        </w:rPr>
        <w:t> </w:t>
      </w:r>
      <w:r w:rsidRPr="008129CB">
        <w:rPr>
          <w:noProof/>
          <w:color w:val="000000"/>
          <w:szCs w:val="22"/>
          <w:u w:val="single"/>
          <w:lang w:val="nn-NO"/>
        </w:rPr>
        <w:t>mg/160</w:t>
      </w:r>
      <w:r w:rsidR="00C215E7" w:rsidRPr="008129CB">
        <w:rPr>
          <w:noProof/>
          <w:color w:val="000000"/>
          <w:szCs w:val="22"/>
          <w:u w:val="single"/>
          <w:lang w:val="nn-NO"/>
        </w:rPr>
        <w:t> </w:t>
      </w:r>
      <w:r w:rsidRPr="008129CB">
        <w:rPr>
          <w:noProof/>
          <w:color w:val="000000"/>
          <w:szCs w:val="22"/>
          <w:u w:val="single"/>
          <w:lang w:val="nn-NO"/>
        </w:rPr>
        <w:t>mg filmdrasjerte tabletter</w:t>
      </w:r>
    </w:p>
    <w:p w14:paraId="55F01E3C" w14:textId="77777777" w:rsidR="00887AFD" w:rsidRPr="008129CB" w:rsidRDefault="00887AFD" w:rsidP="00872428">
      <w:pPr>
        <w:autoSpaceDE w:val="0"/>
        <w:autoSpaceDN w:val="0"/>
        <w:adjustRightInd w:val="0"/>
        <w:rPr>
          <w:noProof/>
          <w:color w:val="000000"/>
          <w:szCs w:val="22"/>
          <w:lang w:val="nn-NO"/>
        </w:rPr>
      </w:pPr>
    </w:p>
    <w:p w14:paraId="10AC96B4" w14:textId="77777777" w:rsidR="00C300FA" w:rsidRPr="008129CB" w:rsidRDefault="00C300FA" w:rsidP="00872428">
      <w:pPr>
        <w:autoSpaceDE w:val="0"/>
        <w:autoSpaceDN w:val="0"/>
        <w:adjustRightInd w:val="0"/>
        <w:rPr>
          <w:noProof/>
          <w:color w:val="000000"/>
          <w:szCs w:val="22"/>
          <w:lang w:val="nn-NO"/>
        </w:rPr>
      </w:pPr>
      <w:r w:rsidRPr="008129CB">
        <w:rPr>
          <w:noProof/>
          <w:color w:val="000000"/>
          <w:szCs w:val="22"/>
          <w:lang w:val="nn-NO"/>
        </w:rPr>
        <w:t>Hver filmdrasjerte tablett inneholder 10 mg amlodipin (som amlodipinbesilat) og 160 mg valsartan.</w:t>
      </w:r>
    </w:p>
    <w:p w14:paraId="10AC96B5" w14:textId="77777777" w:rsidR="008E01FD" w:rsidRPr="008129CB" w:rsidRDefault="008E01FD" w:rsidP="00872428">
      <w:pPr>
        <w:rPr>
          <w:szCs w:val="22"/>
          <w:lang w:val="nn-NO"/>
        </w:rPr>
      </w:pPr>
    </w:p>
    <w:p w14:paraId="10AC96B6" w14:textId="77777777" w:rsidR="00F04574" w:rsidRPr="00A706AC" w:rsidRDefault="00F04574" w:rsidP="00872428">
      <w:pPr>
        <w:rPr>
          <w:szCs w:val="22"/>
        </w:rPr>
      </w:pPr>
      <w:r w:rsidRPr="00A706AC">
        <w:rPr>
          <w:szCs w:val="22"/>
        </w:rPr>
        <w:t>For fullstendig liste over hjelpestoffer</w:t>
      </w:r>
      <w:r w:rsidR="000F56F4" w:rsidRPr="00A706AC">
        <w:rPr>
          <w:szCs w:val="22"/>
        </w:rPr>
        <w:t>,</w:t>
      </w:r>
      <w:r w:rsidRPr="00A706AC">
        <w:rPr>
          <w:szCs w:val="22"/>
        </w:rPr>
        <w:t xml:space="preserve"> se </w:t>
      </w:r>
      <w:r w:rsidR="00422C3D" w:rsidRPr="00A706AC">
        <w:rPr>
          <w:szCs w:val="22"/>
        </w:rPr>
        <w:t>pkt. </w:t>
      </w:r>
      <w:r w:rsidRPr="00A706AC">
        <w:rPr>
          <w:szCs w:val="22"/>
        </w:rPr>
        <w:t>6.1.</w:t>
      </w:r>
    </w:p>
    <w:p w14:paraId="10AC96B7" w14:textId="77777777" w:rsidR="00F04574" w:rsidRPr="00A706AC" w:rsidRDefault="00F04574" w:rsidP="00872428">
      <w:pPr>
        <w:suppressAutoHyphens/>
        <w:rPr>
          <w:szCs w:val="22"/>
        </w:rPr>
      </w:pPr>
    </w:p>
    <w:p w14:paraId="10AC96B8" w14:textId="77777777" w:rsidR="00F04574" w:rsidRPr="00A706AC" w:rsidRDefault="00F04574" w:rsidP="00872428">
      <w:pPr>
        <w:suppressAutoHyphens/>
        <w:rPr>
          <w:szCs w:val="22"/>
        </w:rPr>
      </w:pPr>
    </w:p>
    <w:p w14:paraId="10AC96B9" w14:textId="77777777" w:rsidR="00F04574" w:rsidRPr="00A706AC" w:rsidRDefault="00F04574" w:rsidP="00872428">
      <w:pPr>
        <w:keepNext/>
        <w:suppressAutoHyphens/>
        <w:ind w:left="567" w:hanging="567"/>
        <w:rPr>
          <w:szCs w:val="22"/>
        </w:rPr>
      </w:pPr>
      <w:r w:rsidRPr="00A706AC">
        <w:rPr>
          <w:b/>
          <w:szCs w:val="22"/>
        </w:rPr>
        <w:t>3.</w:t>
      </w:r>
      <w:r w:rsidRPr="00A706AC">
        <w:rPr>
          <w:b/>
          <w:szCs w:val="22"/>
        </w:rPr>
        <w:tab/>
        <w:t>LEGEMIDDELFORM</w:t>
      </w:r>
    </w:p>
    <w:p w14:paraId="10AC96BA" w14:textId="77777777" w:rsidR="00F04574" w:rsidRPr="00A706AC" w:rsidRDefault="00F04574" w:rsidP="00872428">
      <w:pPr>
        <w:keepNext/>
        <w:suppressAutoHyphens/>
        <w:rPr>
          <w:szCs w:val="22"/>
        </w:rPr>
      </w:pPr>
    </w:p>
    <w:p w14:paraId="10AC96BB" w14:textId="3C46ECD4" w:rsidR="00F04574" w:rsidRPr="00A706AC" w:rsidRDefault="00FA5C89" w:rsidP="00872428">
      <w:pPr>
        <w:suppressAutoHyphens/>
        <w:rPr>
          <w:szCs w:val="22"/>
        </w:rPr>
      </w:pPr>
      <w:r w:rsidRPr="00A706AC">
        <w:rPr>
          <w:szCs w:val="22"/>
        </w:rPr>
        <w:t>Tablett, filmdrasjert</w:t>
      </w:r>
      <w:r w:rsidR="00FB180C">
        <w:rPr>
          <w:szCs w:val="22"/>
        </w:rPr>
        <w:t xml:space="preserve"> (tablett)</w:t>
      </w:r>
    </w:p>
    <w:p w14:paraId="10AC96BC" w14:textId="77777777" w:rsidR="00F04574" w:rsidRPr="00A706AC" w:rsidRDefault="00F04574" w:rsidP="00872428">
      <w:pPr>
        <w:suppressAutoHyphens/>
        <w:rPr>
          <w:szCs w:val="22"/>
        </w:rPr>
      </w:pPr>
    </w:p>
    <w:p w14:paraId="2CCD8EA5" w14:textId="3B47D5FB" w:rsidR="00BE7B78" w:rsidRPr="005F5317" w:rsidRDefault="00C300FA" w:rsidP="00872428">
      <w:pPr>
        <w:keepNext/>
        <w:suppressAutoHyphens/>
        <w:rPr>
          <w:szCs w:val="22"/>
          <w:u w:val="single"/>
        </w:rPr>
      </w:pPr>
      <w:r w:rsidRPr="005F5317">
        <w:rPr>
          <w:szCs w:val="22"/>
          <w:u w:val="single"/>
        </w:rPr>
        <w:t>Amlodipine/Valsartan Mylan 5 mg/80 mg filmdrasjerte tabletter</w:t>
      </w:r>
    </w:p>
    <w:p w14:paraId="77C4D95B" w14:textId="77777777" w:rsidR="00887AFD" w:rsidRDefault="00887AFD" w:rsidP="00872428">
      <w:pPr>
        <w:autoSpaceDE w:val="0"/>
        <w:autoSpaceDN w:val="0"/>
        <w:adjustRightInd w:val="0"/>
        <w:rPr>
          <w:noProof/>
          <w:color w:val="000000"/>
          <w:szCs w:val="22"/>
        </w:rPr>
      </w:pPr>
    </w:p>
    <w:p w14:paraId="10AC96BE" w14:textId="77777777" w:rsidR="0004101B" w:rsidRPr="00A706AC" w:rsidRDefault="00C300FA" w:rsidP="00872428">
      <w:pPr>
        <w:autoSpaceDE w:val="0"/>
        <w:autoSpaceDN w:val="0"/>
        <w:adjustRightInd w:val="0"/>
        <w:rPr>
          <w:noProof/>
          <w:color w:val="000000"/>
          <w:szCs w:val="22"/>
        </w:rPr>
      </w:pPr>
      <w:r w:rsidRPr="00A706AC">
        <w:rPr>
          <w:noProof/>
          <w:color w:val="000000"/>
          <w:szCs w:val="22"/>
        </w:rPr>
        <w:t>Lys</w:t>
      </w:r>
      <w:r w:rsidR="0004101B" w:rsidRPr="00A706AC">
        <w:rPr>
          <w:noProof/>
          <w:color w:val="000000"/>
          <w:szCs w:val="22"/>
        </w:rPr>
        <w:t xml:space="preserve"> gul, rund, </w:t>
      </w:r>
      <w:r w:rsidRPr="00A706AC">
        <w:rPr>
          <w:noProof/>
          <w:color w:val="000000"/>
          <w:szCs w:val="22"/>
        </w:rPr>
        <w:t xml:space="preserve">bikonveks </w:t>
      </w:r>
      <w:r w:rsidR="0004101B" w:rsidRPr="00A706AC">
        <w:rPr>
          <w:noProof/>
          <w:color w:val="000000"/>
          <w:szCs w:val="22"/>
        </w:rPr>
        <w:t>filmdrasjert tablett</w:t>
      </w:r>
      <w:r w:rsidRPr="00A706AC">
        <w:rPr>
          <w:noProof/>
          <w:color w:val="000000"/>
          <w:szCs w:val="22"/>
        </w:rPr>
        <w:t xml:space="preserve"> ca.</w:t>
      </w:r>
      <w:r w:rsidR="00FD10F0">
        <w:rPr>
          <w:noProof/>
          <w:color w:val="000000"/>
          <w:szCs w:val="22"/>
        </w:rPr>
        <w:t> </w:t>
      </w:r>
      <w:r w:rsidRPr="00A706AC">
        <w:rPr>
          <w:noProof/>
          <w:color w:val="000000"/>
          <w:szCs w:val="22"/>
        </w:rPr>
        <w:t>9 mm i diameter</w:t>
      </w:r>
      <w:r w:rsidR="00FD10F0">
        <w:rPr>
          <w:noProof/>
          <w:color w:val="000000"/>
          <w:szCs w:val="22"/>
        </w:rPr>
        <w:t>,</w:t>
      </w:r>
      <w:r w:rsidR="0004101B" w:rsidRPr="00A706AC">
        <w:rPr>
          <w:noProof/>
          <w:color w:val="000000"/>
          <w:szCs w:val="22"/>
        </w:rPr>
        <w:t xml:space="preserve"> merket </w:t>
      </w:r>
      <w:r w:rsidR="00FD10F0">
        <w:rPr>
          <w:noProof/>
          <w:color w:val="000000"/>
          <w:szCs w:val="22"/>
        </w:rPr>
        <w:t xml:space="preserve">med </w:t>
      </w:r>
      <w:r w:rsidR="00141E3B" w:rsidRPr="00A706AC">
        <w:rPr>
          <w:noProof/>
          <w:color w:val="000000"/>
          <w:szCs w:val="22"/>
        </w:rPr>
        <w:t>”</w:t>
      </w:r>
      <w:r w:rsidRPr="00A706AC">
        <w:rPr>
          <w:noProof/>
          <w:color w:val="000000"/>
          <w:szCs w:val="22"/>
        </w:rPr>
        <w:t>AV1</w:t>
      </w:r>
      <w:r w:rsidR="0004101B" w:rsidRPr="00A706AC">
        <w:rPr>
          <w:noProof/>
          <w:color w:val="000000"/>
          <w:szCs w:val="22"/>
        </w:rPr>
        <w:t>”</w:t>
      </w:r>
      <w:r w:rsidR="00FD10F0">
        <w:rPr>
          <w:noProof/>
          <w:color w:val="000000"/>
          <w:szCs w:val="22"/>
        </w:rPr>
        <w:t xml:space="preserve"> på den ene siden</w:t>
      </w:r>
      <w:r w:rsidR="0004101B" w:rsidRPr="00A706AC">
        <w:rPr>
          <w:noProof/>
          <w:color w:val="000000"/>
          <w:szCs w:val="22"/>
        </w:rPr>
        <w:t xml:space="preserve"> og </w:t>
      </w:r>
      <w:r w:rsidR="00141E3B" w:rsidRPr="00A706AC">
        <w:rPr>
          <w:noProof/>
          <w:color w:val="000000"/>
          <w:szCs w:val="22"/>
        </w:rPr>
        <w:t>”</w:t>
      </w:r>
      <w:r w:rsidRPr="00A706AC">
        <w:rPr>
          <w:noProof/>
          <w:color w:val="000000"/>
          <w:szCs w:val="22"/>
        </w:rPr>
        <w:t>M</w:t>
      </w:r>
      <w:r w:rsidR="0004101B" w:rsidRPr="00A706AC">
        <w:rPr>
          <w:noProof/>
          <w:color w:val="000000"/>
          <w:szCs w:val="22"/>
        </w:rPr>
        <w:t>”</w:t>
      </w:r>
      <w:r w:rsidR="00FD10F0">
        <w:rPr>
          <w:noProof/>
          <w:color w:val="000000"/>
          <w:szCs w:val="22"/>
        </w:rPr>
        <w:t xml:space="preserve"> på den andre</w:t>
      </w:r>
      <w:r w:rsidR="0004101B" w:rsidRPr="00A706AC">
        <w:rPr>
          <w:noProof/>
          <w:color w:val="000000"/>
          <w:szCs w:val="22"/>
        </w:rPr>
        <w:t>.</w:t>
      </w:r>
    </w:p>
    <w:p w14:paraId="10AC96BF" w14:textId="77777777" w:rsidR="00C300FA" w:rsidRPr="00A706AC" w:rsidRDefault="00C300FA" w:rsidP="00872428">
      <w:pPr>
        <w:autoSpaceDE w:val="0"/>
        <w:autoSpaceDN w:val="0"/>
        <w:adjustRightInd w:val="0"/>
        <w:rPr>
          <w:noProof/>
          <w:color w:val="000000"/>
          <w:szCs w:val="22"/>
        </w:rPr>
      </w:pPr>
    </w:p>
    <w:p w14:paraId="6B2BA2DB" w14:textId="4DE8C285" w:rsidR="00BE7B78" w:rsidRPr="008129CB" w:rsidRDefault="00C300FA" w:rsidP="00872428">
      <w:pPr>
        <w:keepNext/>
        <w:autoSpaceDE w:val="0"/>
        <w:autoSpaceDN w:val="0"/>
        <w:adjustRightInd w:val="0"/>
        <w:rPr>
          <w:noProof/>
          <w:color w:val="000000"/>
          <w:szCs w:val="22"/>
          <w:u w:val="single"/>
          <w:lang w:val="nn-NO"/>
        </w:rPr>
      </w:pPr>
      <w:r w:rsidRPr="008129CB">
        <w:rPr>
          <w:noProof/>
          <w:color w:val="000000"/>
          <w:szCs w:val="22"/>
          <w:u w:val="single"/>
          <w:lang w:val="nn-NO"/>
        </w:rPr>
        <w:t>Amlodipine/Valsartan Mylan 5 mg/160 mg filmdrasjerte tabletter</w:t>
      </w:r>
    </w:p>
    <w:p w14:paraId="55D37809" w14:textId="77777777" w:rsidR="00887AFD" w:rsidRPr="008129CB" w:rsidRDefault="00887AFD" w:rsidP="00872428">
      <w:pPr>
        <w:autoSpaceDE w:val="0"/>
        <w:autoSpaceDN w:val="0"/>
        <w:adjustRightInd w:val="0"/>
        <w:rPr>
          <w:noProof/>
          <w:color w:val="000000"/>
          <w:szCs w:val="22"/>
          <w:lang w:val="nn-NO"/>
        </w:rPr>
      </w:pPr>
    </w:p>
    <w:p w14:paraId="10AC96C1" w14:textId="64E61E77" w:rsidR="00C300FA" w:rsidRPr="00A706AC" w:rsidRDefault="00C300FA" w:rsidP="00872428">
      <w:pPr>
        <w:autoSpaceDE w:val="0"/>
        <w:autoSpaceDN w:val="0"/>
        <w:adjustRightInd w:val="0"/>
        <w:rPr>
          <w:noProof/>
          <w:color w:val="000000"/>
          <w:szCs w:val="22"/>
        </w:rPr>
      </w:pPr>
      <w:r w:rsidRPr="00A706AC">
        <w:rPr>
          <w:noProof/>
          <w:color w:val="000000"/>
          <w:szCs w:val="22"/>
        </w:rPr>
        <w:t>Gul, oval, bikonveks filmdrasjert tablett ca.</w:t>
      </w:r>
      <w:r w:rsidR="00FD10F0">
        <w:rPr>
          <w:noProof/>
          <w:color w:val="000000"/>
          <w:szCs w:val="22"/>
        </w:rPr>
        <w:t> </w:t>
      </w:r>
      <w:r w:rsidRPr="00A706AC">
        <w:rPr>
          <w:noProof/>
          <w:color w:val="000000"/>
          <w:szCs w:val="22"/>
        </w:rPr>
        <w:t>15,6 mm × 7,8 mm</w:t>
      </w:r>
      <w:r w:rsidR="00FD10F0">
        <w:rPr>
          <w:noProof/>
          <w:color w:val="000000"/>
          <w:szCs w:val="22"/>
        </w:rPr>
        <w:t>,</w:t>
      </w:r>
      <w:r w:rsidRPr="00A706AC">
        <w:rPr>
          <w:noProof/>
          <w:color w:val="000000"/>
          <w:szCs w:val="22"/>
        </w:rPr>
        <w:t xml:space="preserve"> merket ”AV2”</w:t>
      </w:r>
      <w:r w:rsidR="00FD10F0">
        <w:rPr>
          <w:noProof/>
          <w:color w:val="000000"/>
          <w:szCs w:val="22"/>
        </w:rPr>
        <w:t xml:space="preserve"> på den ene siden</w:t>
      </w:r>
      <w:r w:rsidRPr="00A706AC">
        <w:rPr>
          <w:noProof/>
          <w:color w:val="000000"/>
          <w:szCs w:val="22"/>
        </w:rPr>
        <w:t xml:space="preserve"> og ”M”</w:t>
      </w:r>
      <w:r w:rsidR="00FD10F0">
        <w:rPr>
          <w:noProof/>
          <w:color w:val="000000"/>
          <w:szCs w:val="22"/>
        </w:rPr>
        <w:t xml:space="preserve"> på den andre</w:t>
      </w:r>
      <w:r w:rsidRPr="00A706AC">
        <w:rPr>
          <w:noProof/>
          <w:color w:val="000000"/>
          <w:szCs w:val="22"/>
        </w:rPr>
        <w:t>.</w:t>
      </w:r>
    </w:p>
    <w:p w14:paraId="10AC96C2" w14:textId="77777777" w:rsidR="00C300FA" w:rsidRPr="00A706AC" w:rsidRDefault="00C300FA" w:rsidP="00872428">
      <w:pPr>
        <w:autoSpaceDE w:val="0"/>
        <w:autoSpaceDN w:val="0"/>
        <w:adjustRightInd w:val="0"/>
        <w:rPr>
          <w:noProof/>
          <w:color w:val="000000"/>
          <w:szCs w:val="22"/>
        </w:rPr>
      </w:pPr>
    </w:p>
    <w:p w14:paraId="7D24FE09" w14:textId="088C2C32" w:rsidR="00BE7B78" w:rsidRPr="008129CB" w:rsidRDefault="00C300FA" w:rsidP="00872428">
      <w:pPr>
        <w:keepNext/>
        <w:autoSpaceDE w:val="0"/>
        <w:autoSpaceDN w:val="0"/>
        <w:adjustRightInd w:val="0"/>
        <w:rPr>
          <w:noProof/>
          <w:color w:val="000000"/>
          <w:szCs w:val="22"/>
          <w:u w:val="single"/>
          <w:lang w:val="nn-NO"/>
        </w:rPr>
      </w:pPr>
      <w:r w:rsidRPr="008129CB">
        <w:rPr>
          <w:noProof/>
          <w:color w:val="000000"/>
          <w:szCs w:val="22"/>
          <w:u w:val="single"/>
          <w:lang w:val="nn-NO"/>
        </w:rPr>
        <w:t>Amlodipine/Valsartan Mylan 10 mg/160 mg filmdrasjerte tabletter</w:t>
      </w:r>
    </w:p>
    <w:p w14:paraId="2CB0D467" w14:textId="77777777" w:rsidR="00887AFD" w:rsidRPr="008129CB" w:rsidRDefault="00887AFD" w:rsidP="00872428">
      <w:pPr>
        <w:autoSpaceDE w:val="0"/>
        <w:autoSpaceDN w:val="0"/>
        <w:adjustRightInd w:val="0"/>
        <w:rPr>
          <w:noProof/>
          <w:color w:val="000000"/>
          <w:szCs w:val="22"/>
          <w:lang w:val="nn-NO"/>
        </w:rPr>
      </w:pPr>
    </w:p>
    <w:p w14:paraId="10AC96C4" w14:textId="04138D6B" w:rsidR="00C300FA" w:rsidRPr="00A706AC" w:rsidRDefault="00C300FA" w:rsidP="00872428">
      <w:pPr>
        <w:autoSpaceDE w:val="0"/>
        <w:autoSpaceDN w:val="0"/>
        <w:adjustRightInd w:val="0"/>
        <w:rPr>
          <w:noProof/>
          <w:color w:val="000000"/>
          <w:szCs w:val="22"/>
        </w:rPr>
      </w:pPr>
      <w:r w:rsidRPr="00A706AC">
        <w:rPr>
          <w:noProof/>
          <w:color w:val="000000"/>
          <w:szCs w:val="22"/>
        </w:rPr>
        <w:t>Lys brun, oval, bikonveks filmdrasjert tablett ca.</w:t>
      </w:r>
      <w:r w:rsidR="00FD10F0">
        <w:rPr>
          <w:noProof/>
          <w:color w:val="000000"/>
          <w:szCs w:val="22"/>
        </w:rPr>
        <w:t> </w:t>
      </w:r>
      <w:r w:rsidRPr="00A706AC">
        <w:rPr>
          <w:noProof/>
          <w:color w:val="000000"/>
          <w:szCs w:val="22"/>
        </w:rPr>
        <w:t>15,6 mm × 7,8 mm</w:t>
      </w:r>
      <w:r w:rsidR="00FD10F0">
        <w:rPr>
          <w:noProof/>
          <w:color w:val="000000"/>
          <w:szCs w:val="22"/>
        </w:rPr>
        <w:t>,</w:t>
      </w:r>
      <w:r w:rsidRPr="00A706AC">
        <w:rPr>
          <w:noProof/>
          <w:color w:val="000000"/>
          <w:szCs w:val="22"/>
        </w:rPr>
        <w:t xml:space="preserve"> merket ”AV3”</w:t>
      </w:r>
      <w:r w:rsidR="00FD10F0">
        <w:rPr>
          <w:noProof/>
          <w:color w:val="000000"/>
          <w:szCs w:val="22"/>
        </w:rPr>
        <w:t xml:space="preserve"> på den ene siden</w:t>
      </w:r>
      <w:r w:rsidRPr="00A706AC">
        <w:rPr>
          <w:noProof/>
          <w:color w:val="000000"/>
          <w:szCs w:val="22"/>
        </w:rPr>
        <w:t xml:space="preserve"> og ”M”</w:t>
      </w:r>
      <w:r w:rsidR="00FD10F0">
        <w:rPr>
          <w:noProof/>
          <w:color w:val="000000"/>
          <w:szCs w:val="22"/>
        </w:rPr>
        <w:t xml:space="preserve"> på den andre</w:t>
      </w:r>
      <w:r w:rsidRPr="00A706AC">
        <w:rPr>
          <w:noProof/>
          <w:color w:val="000000"/>
          <w:szCs w:val="22"/>
        </w:rPr>
        <w:t>.</w:t>
      </w:r>
    </w:p>
    <w:p w14:paraId="10AC96C5" w14:textId="77777777" w:rsidR="00F04574" w:rsidRPr="00A706AC" w:rsidRDefault="00F04574" w:rsidP="00872428">
      <w:pPr>
        <w:suppressAutoHyphens/>
        <w:rPr>
          <w:szCs w:val="22"/>
        </w:rPr>
      </w:pPr>
    </w:p>
    <w:p w14:paraId="10AC96C6" w14:textId="77777777" w:rsidR="0004101B" w:rsidRPr="00A706AC" w:rsidRDefault="0004101B" w:rsidP="00872428">
      <w:pPr>
        <w:suppressAutoHyphens/>
        <w:rPr>
          <w:szCs w:val="22"/>
        </w:rPr>
      </w:pPr>
    </w:p>
    <w:p w14:paraId="10AC96C7" w14:textId="77777777" w:rsidR="00F04574" w:rsidRPr="00A706AC" w:rsidRDefault="00F04574" w:rsidP="00872428">
      <w:pPr>
        <w:keepNext/>
        <w:suppressAutoHyphens/>
        <w:ind w:left="567" w:hanging="567"/>
        <w:rPr>
          <w:szCs w:val="22"/>
        </w:rPr>
      </w:pPr>
      <w:r w:rsidRPr="00A706AC">
        <w:rPr>
          <w:b/>
          <w:szCs w:val="22"/>
        </w:rPr>
        <w:t>4.</w:t>
      </w:r>
      <w:r w:rsidRPr="00A706AC">
        <w:rPr>
          <w:b/>
          <w:szCs w:val="22"/>
        </w:rPr>
        <w:tab/>
        <w:t>KLINISKE OPPLYSNINGER</w:t>
      </w:r>
    </w:p>
    <w:p w14:paraId="10AC96C8" w14:textId="77777777" w:rsidR="00F04574" w:rsidRPr="00A706AC" w:rsidRDefault="00F04574" w:rsidP="00872428">
      <w:pPr>
        <w:keepNext/>
        <w:suppressAutoHyphens/>
        <w:rPr>
          <w:szCs w:val="22"/>
        </w:rPr>
      </w:pPr>
    </w:p>
    <w:p w14:paraId="10AC96C9" w14:textId="37FC1E7B" w:rsidR="00F04574" w:rsidRPr="00A706AC" w:rsidRDefault="00F04574" w:rsidP="00872428">
      <w:pPr>
        <w:keepNext/>
        <w:suppressAutoHyphens/>
        <w:ind w:left="567" w:hanging="567"/>
        <w:rPr>
          <w:szCs w:val="22"/>
        </w:rPr>
      </w:pPr>
      <w:r w:rsidRPr="00A706AC">
        <w:rPr>
          <w:b/>
          <w:szCs w:val="22"/>
        </w:rPr>
        <w:t>4.1</w:t>
      </w:r>
      <w:r w:rsidRPr="00A706AC">
        <w:rPr>
          <w:b/>
          <w:szCs w:val="22"/>
        </w:rPr>
        <w:tab/>
        <w:t>Indikasjon</w:t>
      </w:r>
      <w:r w:rsidR="0068456D">
        <w:rPr>
          <w:b/>
          <w:szCs w:val="22"/>
        </w:rPr>
        <w:t>(</w:t>
      </w:r>
      <w:r w:rsidRPr="00A706AC">
        <w:rPr>
          <w:b/>
          <w:szCs w:val="22"/>
        </w:rPr>
        <w:t>er</w:t>
      </w:r>
      <w:r w:rsidR="0068456D">
        <w:rPr>
          <w:b/>
          <w:szCs w:val="22"/>
        </w:rPr>
        <w:t>)</w:t>
      </w:r>
    </w:p>
    <w:p w14:paraId="10AC96CA" w14:textId="77777777" w:rsidR="00F04574" w:rsidRPr="00A706AC" w:rsidRDefault="00F04574" w:rsidP="00872428">
      <w:pPr>
        <w:keepNext/>
        <w:rPr>
          <w:szCs w:val="22"/>
        </w:rPr>
      </w:pPr>
    </w:p>
    <w:p w14:paraId="10AC96CB" w14:textId="77777777" w:rsidR="00F04574" w:rsidRPr="00A706AC" w:rsidRDefault="0004101B" w:rsidP="00872428">
      <w:pPr>
        <w:keepNext/>
        <w:rPr>
          <w:szCs w:val="22"/>
        </w:rPr>
      </w:pPr>
      <w:r w:rsidRPr="00A706AC">
        <w:rPr>
          <w:szCs w:val="22"/>
        </w:rPr>
        <w:t>Behandling a</w:t>
      </w:r>
      <w:r w:rsidR="00565F57" w:rsidRPr="00A706AC">
        <w:rPr>
          <w:szCs w:val="22"/>
        </w:rPr>
        <w:t>v essensiell</w:t>
      </w:r>
      <w:r w:rsidRPr="00A706AC">
        <w:rPr>
          <w:szCs w:val="22"/>
        </w:rPr>
        <w:t xml:space="preserve"> hypertensjon.</w:t>
      </w:r>
    </w:p>
    <w:p w14:paraId="10AC96CC" w14:textId="77777777" w:rsidR="0004101B" w:rsidRPr="00A706AC" w:rsidRDefault="0004101B" w:rsidP="00872428">
      <w:pPr>
        <w:keepNext/>
        <w:rPr>
          <w:szCs w:val="22"/>
        </w:rPr>
      </w:pPr>
    </w:p>
    <w:p w14:paraId="10AC96CD" w14:textId="77777777" w:rsidR="0004101B" w:rsidRPr="00A706AC" w:rsidRDefault="00C300FA" w:rsidP="00872428">
      <w:pPr>
        <w:rPr>
          <w:szCs w:val="22"/>
        </w:rPr>
      </w:pPr>
      <w:r w:rsidRPr="00A706AC">
        <w:rPr>
          <w:noProof/>
          <w:color w:val="000000"/>
          <w:szCs w:val="22"/>
        </w:rPr>
        <w:t xml:space="preserve">Amlodipine/Valsartan Mylan </w:t>
      </w:r>
      <w:r w:rsidR="0004101B" w:rsidRPr="00A706AC">
        <w:rPr>
          <w:szCs w:val="22"/>
        </w:rPr>
        <w:t xml:space="preserve">er indisert </w:t>
      </w:r>
      <w:r w:rsidR="00F52BA0" w:rsidRPr="00A706AC">
        <w:rPr>
          <w:szCs w:val="22"/>
        </w:rPr>
        <w:t>til voksne</w:t>
      </w:r>
      <w:r w:rsidR="0004101B" w:rsidRPr="00A706AC">
        <w:rPr>
          <w:szCs w:val="22"/>
        </w:rPr>
        <w:t xml:space="preserve"> </w:t>
      </w:r>
      <w:r w:rsidR="00565F57" w:rsidRPr="00A706AC">
        <w:rPr>
          <w:szCs w:val="22"/>
        </w:rPr>
        <w:t xml:space="preserve">som ikke oppnår tilstrekkelig </w:t>
      </w:r>
      <w:r w:rsidR="00EE1EBA" w:rsidRPr="00A706AC">
        <w:rPr>
          <w:szCs w:val="22"/>
        </w:rPr>
        <w:t>blodtrykks</w:t>
      </w:r>
      <w:r w:rsidR="00565F57" w:rsidRPr="00A706AC">
        <w:rPr>
          <w:szCs w:val="22"/>
        </w:rPr>
        <w:t xml:space="preserve">kontroll med </w:t>
      </w:r>
      <w:r w:rsidR="006210D9" w:rsidRPr="00A706AC">
        <w:rPr>
          <w:szCs w:val="22"/>
        </w:rPr>
        <w:t xml:space="preserve">amlodipin eller valsartan </w:t>
      </w:r>
      <w:r w:rsidR="00AF17F5">
        <w:rPr>
          <w:szCs w:val="22"/>
        </w:rPr>
        <w:t xml:space="preserve">som </w:t>
      </w:r>
      <w:r w:rsidR="006210D9" w:rsidRPr="00A706AC">
        <w:rPr>
          <w:szCs w:val="22"/>
        </w:rPr>
        <w:t>monoterapi.</w:t>
      </w:r>
    </w:p>
    <w:p w14:paraId="10AC96CE" w14:textId="77777777" w:rsidR="00F04574" w:rsidRPr="00A706AC" w:rsidRDefault="00F04574" w:rsidP="00872428">
      <w:pPr>
        <w:rPr>
          <w:szCs w:val="22"/>
        </w:rPr>
      </w:pPr>
    </w:p>
    <w:p w14:paraId="10AC96CF" w14:textId="77777777" w:rsidR="00F04574" w:rsidRPr="00A706AC" w:rsidRDefault="00F04574" w:rsidP="00872428">
      <w:pPr>
        <w:keepNext/>
        <w:suppressAutoHyphens/>
        <w:ind w:left="567" w:hanging="567"/>
        <w:rPr>
          <w:szCs w:val="22"/>
        </w:rPr>
      </w:pPr>
      <w:r w:rsidRPr="00A706AC">
        <w:rPr>
          <w:b/>
          <w:szCs w:val="22"/>
        </w:rPr>
        <w:lastRenderedPageBreak/>
        <w:t>4.2</w:t>
      </w:r>
      <w:r w:rsidRPr="00A706AC">
        <w:rPr>
          <w:b/>
          <w:szCs w:val="22"/>
        </w:rPr>
        <w:tab/>
        <w:t>Dosering og administrasjonsmåte</w:t>
      </w:r>
    </w:p>
    <w:p w14:paraId="10AC96D0" w14:textId="77777777" w:rsidR="00F04574" w:rsidRPr="00A706AC" w:rsidRDefault="00F04574" w:rsidP="00872428">
      <w:pPr>
        <w:keepNext/>
        <w:rPr>
          <w:szCs w:val="22"/>
        </w:rPr>
      </w:pPr>
    </w:p>
    <w:p w14:paraId="10AC96D1" w14:textId="77777777" w:rsidR="00F52BA0" w:rsidRDefault="00F52BA0" w:rsidP="00872428">
      <w:pPr>
        <w:keepNext/>
        <w:rPr>
          <w:szCs w:val="22"/>
          <w:u w:val="single"/>
        </w:rPr>
      </w:pPr>
      <w:r w:rsidRPr="00A706AC">
        <w:rPr>
          <w:szCs w:val="22"/>
          <w:u w:val="single"/>
        </w:rPr>
        <w:t>Dosering</w:t>
      </w:r>
    </w:p>
    <w:p w14:paraId="104A76A9" w14:textId="77777777" w:rsidR="00887861" w:rsidRPr="00A706AC" w:rsidRDefault="00887861" w:rsidP="00872428">
      <w:pPr>
        <w:keepNext/>
        <w:rPr>
          <w:szCs w:val="22"/>
          <w:u w:val="single"/>
        </w:rPr>
      </w:pPr>
    </w:p>
    <w:p w14:paraId="10AC96D2" w14:textId="77777777" w:rsidR="00F04574" w:rsidRPr="00A706AC" w:rsidRDefault="006210D9" w:rsidP="00872428">
      <w:pPr>
        <w:rPr>
          <w:szCs w:val="22"/>
        </w:rPr>
      </w:pPr>
      <w:r w:rsidRPr="00A706AC">
        <w:rPr>
          <w:szCs w:val="22"/>
        </w:rPr>
        <w:t xml:space="preserve">Anbefalt dose </w:t>
      </w:r>
      <w:r w:rsidR="00D9614A" w:rsidRPr="00A706AC">
        <w:rPr>
          <w:noProof/>
          <w:color w:val="000000"/>
          <w:szCs w:val="22"/>
        </w:rPr>
        <w:t xml:space="preserve">Amlodipine/Valsartan Mylan </w:t>
      </w:r>
      <w:r w:rsidRPr="00A706AC">
        <w:rPr>
          <w:szCs w:val="22"/>
        </w:rPr>
        <w:t xml:space="preserve">er </w:t>
      </w:r>
      <w:r w:rsidR="00950114" w:rsidRPr="00A706AC">
        <w:rPr>
          <w:szCs w:val="22"/>
        </w:rPr>
        <w:t xml:space="preserve">én </w:t>
      </w:r>
      <w:r w:rsidRPr="00A706AC">
        <w:rPr>
          <w:szCs w:val="22"/>
        </w:rPr>
        <w:t>tablett daglig.</w:t>
      </w:r>
    </w:p>
    <w:p w14:paraId="10AC96D3" w14:textId="77777777" w:rsidR="002573A8" w:rsidRPr="00A706AC" w:rsidRDefault="002573A8" w:rsidP="00872428">
      <w:pPr>
        <w:rPr>
          <w:szCs w:val="22"/>
        </w:rPr>
      </w:pPr>
    </w:p>
    <w:p w14:paraId="234AE039" w14:textId="519A9BB2" w:rsidR="00BE7B78" w:rsidRPr="008129CB" w:rsidRDefault="00D9614A" w:rsidP="00872428">
      <w:pPr>
        <w:keepNext/>
        <w:rPr>
          <w:szCs w:val="22"/>
          <w:u w:val="single"/>
          <w:lang w:val="nn-NO"/>
        </w:rPr>
      </w:pPr>
      <w:r w:rsidRPr="008129CB">
        <w:rPr>
          <w:i/>
          <w:iCs/>
          <w:szCs w:val="22"/>
          <w:u w:val="single"/>
          <w:lang w:val="nn-NO"/>
        </w:rPr>
        <w:t>Amlodipine/Valsartan Mylan 5 mg/80 mg filmdrasjerte tabletter</w:t>
      </w:r>
    </w:p>
    <w:p w14:paraId="10AC96D5" w14:textId="77777777" w:rsidR="000A51E6" w:rsidRPr="008129CB" w:rsidRDefault="00D9614A" w:rsidP="00872428">
      <w:pPr>
        <w:pStyle w:val="Listlevel1"/>
        <w:spacing w:before="0" w:after="0"/>
        <w:ind w:left="0" w:firstLine="0"/>
        <w:rPr>
          <w:noProof/>
          <w:color w:val="000000"/>
          <w:sz w:val="22"/>
          <w:szCs w:val="22"/>
          <w:lang w:val="nn-NO"/>
        </w:rPr>
      </w:pPr>
      <w:r w:rsidRPr="008129CB">
        <w:rPr>
          <w:noProof/>
          <w:color w:val="000000"/>
          <w:sz w:val="22"/>
          <w:szCs w:val="22"/>
          <w:lang w:val="nn-NO"/>
        </w:rPr>
        <w:t xml:space="preserve">Amlodipine/Valsartan Mylan </w:t>
      </w:r>
      <w:r w:rsidR="000A51E6" w:rsidRPr="008129CB">
        <w:rPr>
          <w:noProof/>
          <w:color w:val="000000"/>
          <w:sz w:val="22"/>
          <w:szCs w:val="22"/>
          <w:lang w:val="nn-NO"/>
        </w:rPr>
        <w:t xml:space="preserve">5 mg/80 mg </w:t>
      </w:r>
      <w:r w:rsidR="000A51E6" w:rsidRPr="008129CB">
        <w:rPr>
          <w:sz w:val="22"/>
          <w:szCs w:val="22"/>
          <w:lang w:val="nn-NO"/>
        </w:rPr>
        <w:t xml:space="preserve">kan </w:t>
      </w:r>
      <w:r w:rsidR="00AF17F5" w:rsidRPr="008129CB">
        <w:rPr>
          <w:sz w:val="22"/>
          <w:szCs w:val="22"/>
          <w:lang w:val="nn-NO"/>
        </w:rPr>
        <w:t xml:space="preserve">administreres </w:t>
      </w:r>
      <w:r w:rsidR="000A51E6" w:rsidRPr="008129CB">
        <w:rPr>
          <w:sz w:val="22"/>
          <w:szCs w:val="22"/>
          <w:lang w:val="nn-NO"/>
        </w:rPr>
        <w:t xml:space="preserve">til pasienter </w:t>
      </w:r>
      <w:r w:rsidR="00184342" w:rsidRPr="008129CB">
        <w:rPr>
          <w:sz w:val="22"/>
          <w:szCs w:val="22"/>
          <w:lang w:val="nn-NO"/>
        </w:rPr>
        <w:t xml:space="preserve">når </w:t>
      </w:r>
      <w:r w:rsidR="000A51E6" w:rsidRPr="008129CB">
        <w:rPr>
          <w:sz w:val="22"/>
          <w:szCs w:val="22"/>
          <w:lang w:val="nn-NO"/>
        </w:rPr>
        <w:t xml:space="preserve">blodtrykket ikke er tilstrekkelig kontrollert med amlodipin 5 mg eller valsartan </w:t>
      </w:r>
      <w:r w:rsidR="000A51E6" w:rsidRPr="008129CB">
        <w:rPr>
          <w:noProof/>
          <w:color w:val="000000"/>
          <w:sz w:val="22"/>
          <w:szCs w:val="22"/>
          <w:lang w:val="nn-NO"/>
        </w:rPr>
        <w:t>80 mg alene</w:t>
      </w:r>
      <w:r w:rsidR="002A0870" w:rsidRPr="008129CB">
        <w:rPr>
          <w:noProof/>
          <w:color w:val="000000"/>
          <w:sz w:val="22"/>
          <w:szCs w:val="22"/>
          <w:lang w:val="nn-NO"/>
        </w:rPr>
        <w:t>.</w:t>
      </w:r>
    </w:p>
    <w:p w14:paraId="3745D5F2" w14:textId="77777777" w:rsidR="00BE7B78" w:rsidRPr="008129CB" w:rsidRDefault="00BE7B78" w:rsidP="00872428">
      <w:pPr>
        <w:pStyle w:val="Listlevel1"/>
        <w:spacing w:before="0" w:after="0"/>
        <w:rPr>
          <w:noProof/>
          <w:color w:val="000000"/>
          <w:sz w:val="22"/>
          <w:szCs w:val="22"/>
          <w:u w:val="single"/>
          <w:lang w:val="nn-NO"/>
        </w:rPr>
      </w:pPr>
    </w:p>
    <w:p w14:paraId="21AD0E98" w14:textId="3353D5A7" w:rsidR="00BE7B78" w:rsidRPr="008129CB" w:rsidRDefault="00D9614A" w:rsidP="00872428">
      <w:pPr>
        <w:pStyle w:val="Listlevel1"/>
        <w:keepNext/>
        <w:spacing w:before="0" w:after="0"/>
        <w:rPr>
          <w:noProof/>
          <w:color w:val="000000"/>
          <w:sz w:val="22"/>
          <w:szCs w:val="22"/>
          <w:u w:val="single"/>
          <w:lang w:val="nn-NO"/>
        </w:rPr>
      </w:pPr>
      <w:r w:rsidRPr="008129CB">
        <w:rPr>
          <w:i/>
          <w:iCs/>
          <w:noProof/>
          <w:color w:val="000000"/>
          <w:szCs w:val="22"/>
          <w:u w:val="single"/>
          <w:lang w:val="nn-NO"/>
        </w:rPr>
        <w:t>Amlodipine/Valsartan Mylan 5 mg/160 mg filmdrasjerte tabletter</w:t>
      </w:r>
    </w:p>
    <w:p w14:paraId="10AC96D7" w14:textId="77777777" w:rsidR="00D9614A" w:rsidRPr="008129CB" w:rsidRDefault="00D9614A" w:rsidP="00872428">
      <w:pPr>
        <w:pStyle w:val="Listlevel1"/>
        <w:spacing w:before="0" w:after="0"/>
        <w:ind w:left="0" w:firstLine="0"/>
        <w:rPr>
          <w:noProof/>
          <w:color w:val="000000"/>
          <w:sz w:val="22"/>
          <w:szCs w:val="22"/>
          <w:lang w:val="nn-NO"/>
        </w:rPr>
      </w:pPr>
      <w:r w:rsidRPr="008129CB">
        <w:rPr>
          <w:noProof/>
          <w:color w:val="000000"/>
          <w:sz w:val="22"/>
          <w:szCs w:val="22"/>
          <w:lang w:val="nn-NO"/>
        </w:rPr>
        <w:t xml:space="preserve">Amlodipine/Valsartan Mylan 5 mg/160 mg kan </w:t>
      </w:r>
      <w:r w:rsidR="00AF17F5" w:rsidRPr="008129CB">
        <w:rPr>
          <w:sz w:val="22"/>
          <w:szCs w:val="22"/>
          <w:lang w:val="nn-NO"/>
        </w:rPr>
        <w:t>administreres</w:t>
      </w:r>
      <w:r w:rsidRPr="008129CB">
        <w:rPr>
          <w:noProof/>
          <w:color w:val="000000"/>
          <w:sz w:val="22"/>
          <w:szCs w:val="22"/>
          <w:lang w:val="nn-NO"/>
        </w:rPr>
        <w:t xml:space="preserve"> til pasienter når blodtrykket ikke er tilstrekkelig kontrollert med amlodipin 5</w:t>
      </w:r>
      <w:r w:rsidR="00AF17F5" w:rsidRPr="008129CB">
        <w:rPr>
          <w:noProof/>
          <w:color w:val="000000"/>
          <w:sz w:val="22"/>
          <w:szCs w:val="22"/>
          <w:lang w:val="nn-NO"/>
        </w:rPr>
        <w:t> </w:t>
      </w:r>
      <w:r w:rsidRPr="008129CB">
        <w:rPr>
          <w:noProof/>
          <w:color w:val="000000"/>
          <w:sz w:val="22"/>
          <w:szCs w:val="22"/>
          <w:lang w:val="nn-NO"/>
        </w:rPr>
        <w:t>mg eller valsartan 160</w:t>
      </w:r>
      <w:r w:rsidR="00AF17F5" w:rsidRPr="008129CB">
        <w:rPr>
          <w:noProof/>
          <w:color w:val="000000"/>
          <w:sz w:val="22"/>
          <w:szCs w:val="22"/>
          <w:lang w:val="nn-NO"/>
        </w:rPr>
        <w:t> </w:t>
      </w:r>
      <w:r w:rsidRPr="008129CB">
        <w:rPr>
          <w:noProof/>
          <w:color w:val="000000"/>
          <w:sz w:val="22"/>
          <w:szCs w:val="22"/>
          <w:lang w:val="nn-NO"/>
        </w:rPr>
        <w:t>mg alene.</w:t>
      </w:r>
    </w:p>
    <w:p w14:paraId="10AC96D8" w14:textId="77777777" w:rsidR="00D9614A" w:rsidRPr="008129CB" w:rsidRDefault="00D9614A" w:rsidP="00872428">
      <w:pPr>
        <w:pStyle w:val="Listlevel1"/>
        <w:spacing w:before="0" w:after="0"/>
        <w:ind w:left="0" w:firstLine="0"/>
        <w:rPr>
          <w:noProof/>
          <w:color w:val="000000"/>
          <w:sz w:val="22"/>
          <w:szCs w:val="22"/>
          <w:lang w:val="nn-NO"/>
        </w:rPr>
      </w:pPr>
    </w:p>
    <w:p w14:paraId="10AC96D9" w14:textId="0715A59A" w:rsidR="00D9614A" w:rsidRPr="008129CB" w:rsidRDefault="00D9614A" w:rsidP="00872428">
      <w:pPr>
        <w:pStyle w:val="Listlevel1"/>
        <w:keepNext/>
        <w:spacing w:before="0" w:after="0"/>
        <w:rPr>
          <w:i/>
          <w:iCs/>
          <w:noProof/>
          <w:color w:val="000000"/>
          <w:sz w:val="22"/>
          <w:szCs w:val="22"/>
          <w:u w:val="single"/>
          <w:lang w:val="nn-NO"/>
        </w:rPr>
      </w:pPr>
      <w:r w:rsidRPr="008129CB">
        <w:rPr>
          <w:i/>
          <w:iCs/>
          <w:noProof/>
          <w:color w:val="000000"/>
          <w:sz w:val="22"/>
          <w:szCs w:val="22"/>
          <w:u w:val="single"/>
          <w:lang w:val="nn-NO"/>
        </w:rPr>
        <w:t>Amlodipine/Valsartan Mylan 10 mg/160 mg filmdrasjerte tabletter</w:t>
      </w:r>
    </w:p>
    <w:p w14:paraId="10AC96DA" w14:textId="77777777" w:rsidR="00D9614A" w:rsidRPr="008129CB" w:rsidRDefault="00D9614A" w:rsidP="00872428">
      <w:pPr>
        <w:pStyle w:val="Listlevel1"/>
        <w:spacing w:before="0" w:after="0"/>
        <w:ind w:left="0" w:firstLine="0"/>
        <w:rPr>
          <w:noProof/>
          <w:color w:val="000000"/>
          <w:sz w:val="22"/>
          <w:szCs w:val="22"/>
          <w:lang w:val="nn-NO"/>
        </w:rPr>
      </w:pPr>
      <w:r w:rsidRPr="008129CB">
        <w:rPr>
          <w:noProof/>
          <w:color w:val="000000"/>
          <w:sz w:val="22"/>
          <w:szCs w:val="22"/>
          <w:lang w:val="nn-NO"/>
        </w:rPr>
        <w:t xml:space="preserve">Amlodipine/Valsartan Mylan 10 mg/160 mg kan </w:t>
      </w:r>
      <w:r w:rsidR="00AF17F5" w:rsidRPr="008129CB">
        <w:rPr>
          <w:sz w:val="22"/>
          <w:szCs w:val="22"/>
          <w:lang w:val="nn-NO"/>
        </w:rPr>
        <w:t>administreres</w:t>
      </w:r>
      <w:r w:rsidRPr="008129CB">
        <w:rPr>
          <w:noProof/>
          <w:color w:val="000000"/>
          <w:sz w:val="22"/>
          <w:szCs w:val="22"/>
          <w:lang w:val="nn-NO"/>
        </w:rPr>
        <w:t xml:space="preserve"> til pasienter når blodtrykket ikke er tilstrekkelig kontrollert med amlodipin 10</w:t>
      </w:r>
      <w:r w:rsidR="00AF17F5" w:rsidRPr="008129CB">
        <w:rPr>
          <w:noProof/>
          <w:color w:val="000000"/>
          <w:sz w:val="22"/>
          <w:szCs w:val="22"/>
          <w:lang w:val="nn-NO"/>
        </w:rPr>
        <w:t> </w:t>
      </w:r>
      <w:r w:rsidRPr="008129CB">
        <w:rPr>
          <w:noProof/>
          <w:color w:val="000000"/>
          <w:sz w:val="22"/>
          <w:szCs w:val="22"/>
          <w:lang w:val="nn-NO"/>
        </w:rPr>
        <w:t>mg eller valsartan 160</w:t>
      </w:r>
      <w:r w:rsidR="00AF17F5" w:rsidRPr="008129CB">
        <w:rPr>
          <w:noProof/>
          <w:color w:val="000000"/>
          <w:sz w:val="22"/>
          <w:szCs w:val="22"/>
          <w:lang w:val="nn-NO"/>
        </w:rPr>
        <w:t> </w:t>
      </w:r>
      <w:r w:rsidRPr="008129CB">
        <w:rPr>
          <w:noProof/>
          <w:color w:val="000000"/>
          <w:sz w:val="22"/>
          <w:szCs w:val="22"/>
          <w:lang w:val="nn-NO"/>
        </w:rPr>
        <w:t>mg alene eller med Amlodipin</w:t>
      </w:r>
      <w:r w:rsidR="0078683E" w:rsidRPr="008129CB">
        <w:rPr>
          <w:noProof/>
          <w:color w:val="000000"/>
          <w:sz w:val="22"/>
          <w:szCs w:val="22"/>
          <w:lang w:val="nn-NO"/>
        </w:rPr>
        <w:t>e</w:t>
      </w:r>
      <w:r w:rsidRPr="008129CB">
        <w:rPr>
          <w:noProof/>
          <w:color w:val="000000"/>
          <w:sz w:val="22"/>
          <w:szCs w:val="22"/>
          <w:lang w:val="nn-NO"/>
        </w:rPr>
        <w:t>/Valsartan Mylan 5 mg/160 mg.</w:t>
      </w:r>
    </w:p>
    <w:p w14:paraId="10AC96DB" w14:textId="77777777" w:rsidR="000A51E6" w:rsidRPr="008129CB" w:rsidRDefault="000A51E6" w:rsidP="00872428">
      <w:pPr>
        <w:rPr>
          <w:szCs w:val="22"/>
          <w:lang w:val="nn-NO"/>
        </w:rPr>
      </w:pPr>
    </w:p>
    <w:p w14:paraId="10AC96DE" w14:textId="77777777" w:rsidR="00682371" w:rsidRPr="008129CB" w:rsidRDefault="000E644F" w:rsidP="00872428">
      <w:pPr>
        <w:rPr>
          <w:szCs w:val="22"/>
          <w:lang w:val="nn-NO"/>
        </w:rPr>
      </w:pPr>
      <w:r w:rsidRPr="008129CB">
        <w:rPr>
          <w:szCs w:val="22"/>
          <w:lang w:val="nn-NO"/>
        </w:rPr>
        <w:t>Individuell doset</w:t>
      </w:r>
      <w:r w:rsidR="00682371" w:rsidRPr="008129CB">
        <w:rPr>
          <w:szCs w:val="22"/>
          <w:lang w:val="nn-NO"/>
        </w:rPr>
        <w:t xml:space="preserve">itrering med de enkelte komponentene (dvs. amlodipin og valsartan) anbefales før bytte til fast dosekombinasjon. Direkte bytte fra monoterapi til fast dosekombinasjon kan vurderes når det er klinisk </w:t>
      </w:r>
      <w:r w:rsidR="00C92974" w:rsidRPr="008129CB">
        <w:rPr>
          <w:szCs w:val="22"/>
          <w:lang w:val="nn-NO"/>
        </w:rPr>
        <w:t>hensiktsmessig</w:t>
      </w:r>
      <w:r w:rsidR="00682371" w:rsidRPr="008129CB">
        <w:rPr>
          <w:szCs w:val="22"/>
          <w:lang w:val="nn-NO"/>
        </w:rPr>
        <w:t>.</w:t>
      </w:r>
    </w:p>
    <w:p w14:paraId="10AC96DF" w14:textId="77777777" w:rsidR="00682371" w:rsidRPr="008129CB" w:rsidRDefault="00682371" w:rsidP="00872428">
      <w:pPr>
        <w:rPr>
          <w:szCs w:val="22"/>
          <w:lang w:val="nn-NO"/>
        </w:rPr>
      </w:pPr>
    </w:p>
    <w:p w14:paraId="10AC96E0" w14:textId="77777777" w:rsidR="00682371" w:rsidRPr="00A706AC" w:rsidRDefault="00A6386D" w:rsidP="00872428">
      <w:pPr>
        <w:rPr>
          <w:szCs w:val="22"/>
        </w:rPr>
      </w:pPr>
      <w:r w:rsidRPr="00A706AC">
        <w:rPr>
          <w:szCs w:val="22"/>
        </w:rPr>
        <w:t>Pasienter som får valsartan og amlodipin som separate tabletter</w:t>
      </w:r>
      <w:r w:rsidR="002A0870" w:rsidRPr="00A706AC">
        <w:rPr>
          <w:szCs w:val="22"/>
        </w:rPr>
        <w:t>/kapsler</w:t>
      </w:r>
      <w:r w:rsidRPr="00A706AC">
        <w:rPr>
          <w:szCs w:val="22"/>
        </w:rPr>
        <w:t xml:space="preserve"> kan for </w:t>
      </w:r>
      <w:r w:rsidR="000E644F" w:rsidRPr="00A706AC">
        <w:rPr>
          <w:szCs w:val="22"/>
        </w:rPr>
        <w:t>enkelhets skyld</w:t>
      </w:r>
      <w:r w:rsidRPr="00A706AC">
        <w:rPr>
          <w:szCs w:val="22"/>
        </w:rPr>
        <w:t xml:space="preserve"> bytte til </w:t>
      </w:r>
      <w:r w:rsidR="00F15758" w:rsidRPr="00A706AC">
        <w:rPr>
          <w:szCs w:val="22"/>
        </w:rPr>
        <w:t>Amlodipine/Valsartan Mylan</w:t>
      </w:r>
      <w:r w:rsidR="00F15758" w:rsidRPr="00A706AC" w:rsidDel="00D9614A">
        <w:rPr>
          <w:szCs w:val="22"/>
        </w:rPr>
        <w:t xml:space="preserve"> </w:t>
      </w:r>
      <w:r w:rsidR="00C92974">
        <w:rPr>
          <w:szCs w:val="22"/>
        </w:rPr>
        <w:t>som inneholder</w:t>
      </w:r>
      <w:r w:rsidRPr="00A706AC">
        <w:rPr>
          <w:szCs w:val="22"/>
        </w:rPr>
        <w:t xml:space="preserve"> samme dose av de enkelte komponentene.</w:t>
      </w:r>
    </w:p>
    <w:p w14:paraId="10AC96E1" w14:textId="77777777" w:rsidR="00A6386D" w:rsidRPr="00A706AC" w:rsidRDefault="00A6386D" w:rsidP="00872428">
      <w:pPr>
        <w:rPr>
          <w:szCs w:val="22"/>
        </w:rPr>
      </w:pPr>
    </w:p>
    <w:p w14:paraId="42C37F7F" w14:textId="28B0617C" w:rsidR="00BE7B78" w:rsidRPr="005F5317" w:rsidRDefault="00BE7B78" w:rsidP="00872428">
      <w:pPr>
        <w:keepNext/>
        <w:rPr>
          <w:iCs/>
          <w:szCs w:val="22"/>
          <w:u w:val="single"/>
        </w:rPr>
      </w:pPr>
      <w:r w:rsidRPr="005F5317">
        <w:rPr>
          <w:iCs/>
          <w:szCs w:val="22"/>
          <w:u w:val="single"/>
        </w:rPr>
        <w:t>Spesielle populasjoner</w:t>
      </w:r>
    </w:p>
    <w:p w14:paraId="34462749" w14:textId="77777777" w:rsidR="00BE7B78" w:rsidRDefault="00BE7B78" w:rsidP="00872428">
      <w:pPr>
        <w:keepNext/>
        <w:rPr>
          <w:i/>
          <w:szCs w:val="22"/>
        </w:rPr>
      </w:pPr>
    </w:p>
    <w:p w14:paraId="4EC8544E" w14:textId="13B6F3B6" w:rsidR="00214984" w:rsidRPr="00887861" w:rsidRDefault="00A6386D" w:rsidP="00872428">
      <w:pPr>
        <w:keepNext/>
        <w:rPr>
          <w:i/>
          <w:szCs w:val="22"/>
          <w:u w:val="single"/>
        </w:rPr>
      </w:pPr>
      <w:r w:rsidRPr="005F5317">
        <w:rPr>
          <w:i/>
          <w:szCs w:val="22"/>
          <w:u w:val="single"/>
        </w:rPr>
        <w:t>Nedsatt nyrefunksjon</w:t>
      </w:r>
    </w:p>
    <w:p w14:paraId="10AC96E3" w14:textId="77777777" w:rsidR="007067FC" w:rsidRPr="00A706AC" w:rsidRDefault="005C3800" w:rsidP="00872428">
      <w:pPr>
        <w:rPr>
          <w:szCs w:val="22"/>
        </w:rPr>
      </w:pPr>
      <w:r w:rsidRPr="00A706AC">
        <w:rPr>
          <w:szCs w:val="22"/>
        </w:rPr>
        <w:t>Kliniske data for pasienter med alvorlig nedsatt nyrefunksjon er ikke tilgjengelig.</w:t>
      </w:r>
    </w:p>
    <w:p w14:paraId="10AC96E4" w14:textId="77777777" w:rsidR="007067FC" w:rsidRPr="00A706AC" w:rsidRDefault="007067FC" w:rsidP="00872428">
      <w:pPr>
        <w:rPr>
          <w:szCs w:val="22"/>
        </w:rPr>
      </w:pPr>
    </w:p>
    <w:p w14:paraId="10AC96E5" w14:textId="77777777" w:rsidR="00A6386D" w:rsidRPr="00A706AC" w:rsidRDefault="00A6386D" w:rsidP="00872428">
      <w:pPr>
        <w:rPr>
          <w:szCs w:val="22"/>
        </w:rPr>
      </w:pPr>
      <w:r w:rsidRPr="00A706AC">
        <w:rPr>
          <w:szCs w:val="22"/>
        </w:rPr>
        <w:t>Dosejustering er ikke nødvendig hos pasienter med mild til moderat nedsatt nyrefunksjon.</w:t>
      </w:r>
      <w:r w:rsidR="002A0870" w:rsidRPr="00A706AC">
        <w:rPr>
          <w:szCs w:val="22"/>
        </w:rPr>
        <w:t xml:space="preserve"> </w:t>
      </w:r>
      <w:r w:rsidR="00C92974">
        <w:rPr>
          <w:szCs w:val="22"/>
        </w:rPr>
        <w:t>Overvåking av</w:t>
      </w:r>
      <w:r w:rsidR="002A0870" w:rsidRPr="00A706AC">
        <w:rPr>
          <w:szCs w:val="22"/>
        </w:rPr>
        <w:t xml:space="preserve"> kalium</w:t>
      </w:r>
      <w:r w:rsidR="000B34BC" w:rsidRPr="00A706AC">
        <w:rPr>
          <w:szCs w:val="22"/>
        </w:rPr>
        <w:t>nivå</w:t>
      </w:r>
      <w:r w:rsidR="002A0870" w:rsidRPr="00A706AC">
        <w:rPr>
          <w:szCs w:val="22"/>
        </w:rPr>
        <w:t xml:space="preserve"> og kreatinin </w:t>
      </w:r>
      <w:r w:rsidR="00C92974">
        <w:rPr>
          <w:szCs w:val="22"/>
        </w:rPr>
        <w:t xml:space="preserve">anbefales </w:t>
      </w:r>
      <w:r w:rsidR="002A0870" w:rsidRPr="00A706AC">
        <w:rPr>
          <w:szCs w:val="22"/>
        </w:rPr>
        <w:t>ved moderat nedsatt nyrefunksjon.</w:t>
      </w:r>
    </w:p>
    <w:p w14:paraId="10AC96E6" w14:textId="77777777" w:rsidR="00A6386D" w:rsidRPr="00A706AC" w:rsidRDefault="00A6386D" w:rsidP="00872428">
      <w:pPr>
        <w:rPr>
          <w:szCs w:val="22"/>
        </w:rPr>
      </w:pPr>
    </w:p>
    <w:p w14:paraId="10AC96E7" w14:textId="76570A20" w:rsidR="00A6386D" w:rsidRPr="005F5317" w:rsidRDefault="00A6386D" w:rsidP="00872428">
      <w:pPr>
        <w:keepNext/>
        <w:rPr>
          <w:i/>
          <w:szCs w:val="22"/>
          <w:u w:val="single"/>
        </w:rPr>
      </w:pPr>
      <w:r w:rsidRPr="005F5317">
        <w:rPr>
          <w:i/>
          <w:szCs w:val="22"/>
          <w:u w:val="single"/>
        </w:rPr>
        <w:t>Nedsatt leverfunksjon</w:t>
      </w:r>
    </w:p>
    <w:p w14:paraId="10AC96E8" w14:textId="77777777" w:rsidR="00E00275" w:rsidRPr="00A706AC" w:rsidRDefault="00E504B1" w:rsidP="00872428">
      <w:pPr>
        <w:rPr>
          <w:szCs w:val="22"/>
        </w:rPr>
      </w:pPr>
      <w:r w:rsidRPr="00A706AC">
        <w:rPr>
          <w:szCs w:val="22"/>
        </w:rPr>
        <w:t>Amlodipin/</w:t>
      </w:r>
      <w:r w:rsidR="0078683E">
        <w:rPr>
          <w:szCs w:val="22"/>
        </w:rPr>
        <w:t>v</w:t>
      </w:r>
      <w:r w:rsidRPr="00A706AC">
        <w:rPr>
          <w:szCs w:val="22"/>
        </w:rPr>
        <w:t xml:space="preserve">alsartan </w:t>
      </w:r>
      <w:r w:rsidR="00F52BA0" w:rsidRPr="00A706AC">
        <w:rPr>
          <w:szCs w:val="22"/>
        </w:rPr>
        <w:t xml:space="preserve">er kontraindisert hos pasienter med </w:t>
      </w:r>
      <w:r w:rsidR="008504F8" w:rsidRPr="00A706AC">
        <w:rPr>
          <w:szCs w:val="22"/>
        </w:rPr>
        <w:t>alvorlig</w:t>
      </w:r>
      <w:r w:rsidR="00F52BA0" w:rsidRPr="00A706AC">
        <w:rPr>
          <w:szCs w:val="22"/>
        </w:rPr>
        <w:t xml:space="preserve"> nedsatt leverfunksjon (se </w:t>
      </w:r>
      <w:r w:rsidR="00422C3D" w:rsidRPr="00A706AC">
        <w:rPr>
          <w:szCs w:val="22"/>
        </w:rPr>
        <w:t>pkt. </w:t>
      </w:r>
      <w:r w:rsidR="00F52BA0" w:rsidRPr="00A706AC">
        <w:rPr>
          <w:szCs w:val="22"/>
        </w:rPr>
        <w:t>4.3).</w:t>
      </w:r>
    </w:p>
    <w:p w14:paraId="10AC96E9" w14:textId="77777777" w:rsidR="00E00275" w:rsidRPr="00A706AC" w:rsidRDefault="00E00275" w:rsidP="00872428">
      <w:pPr>
        <w:rPr>
          <w:szCs w:val="22"/>
        </w:rPr>
      </w:pPr>
    </w:p>
    <w:p w14:paraId="10AC96EA" w14:textId="77777777" w:rsidR="00A6386D" w:rsidRPr="00A706AC" w:rsidRDefault="00A6386D" w:rsidP="00872428">
      <w:pPr>
        <w:rPr>
          <w:szCs w:val="22"/>
        </w:rPr>
      </w:pPr>
      <w:r w:rsidRPr="00A706AC">
        <w:rPr>
          <w:szCs w:val="22"/>
        </w:rPr>
        <w:t xml:space="preserve">Forsiktighet bør utvises når </w:t>
      </w:r>
      <w:r w:rsidR="007067FC" w:rsidRPr="00A706AC">
        <w:rPr>
          <w:szCs w:val="22"/>
        </w:rPr>
        <w:t xml:space="preserve">amlodipin/valsartan </w:t>
      </w:r>
      <w:r w:rsidR="00C92974">
        <w:rPr>
          <w:szCs w:val="22"/>
        </w:rPr>
        <w:t>administreres</w:t>
      </w:r>
      <w:r w:rsidR="00C92974" w:rsidRPr="00A706AC">
        <w:rPr>
          <w:szCs w:val="22"/>
        </w:rPr>
        <w:t xml:space="preserve"> </w:t>
      </w:r>
      <w:r w:rsidRPr="00A706AC">
        <w:rPr>
          <w:szCs w:val="22"/>
        </w:rPr>
        <w:t xml:space="preserve">til pasienter med nedsatt leverfunksjon eller obstruktive gallesykdommer (se </w:t>
      </w:r>
      <w:r w:rsidR="00422C3D" w:rsidRPr="00A706AC">
        <w:rPr>
          <w:szCs w:val="22"/>
        </w:rPr>
        <w:t>pkt. </w:t>
      </w:r>
      <w:r w:rsidRPr="00A706AC">
        <w:rPr>
          <w:szCs w:val="22"/>
        </w:rPr>
        <w:t>4.4). Maksimal anbefalt dose hos pasienter med mild til moderat nedsatt leverfunksjon uten kolestase er 80 mg valsartan.</w:t>
      </w:r>
      <w:r w:rsidR="00D3086F" w:rsidRPr="00A706AC">
        <w:rPr>
          <w:szCs w:val="22"/>
        </w:rPr>
        <w:t xml:space="preserve"> Anbefalt dosering av amlodipin hos pasienter med mild til moderat nedsatt leverfunksjon er ikke </w:t>
      </w:r>
      <w:r w:rsidR="00AD713E" w:rsidRPr="00A706AC">
        <w:rPr>
          <w:szCs w:val="22"/>
        </w:rPr>
        <w:t>fast</w:t>
      </w:r>
      <w:r w:rsidR="00AD713E">
        <w:rPr>
          <w:szCs w:val="22"/>
        </w:rPr>
        <w:t>slått</w:t>
      </w:r>
      <w:r w:rsidR="00D3086F" w:rsidRPr="00A706AC">
        <w:rPr>
          <w:szCs w:val="22"/>
        </w:rPr>
        <w:t>.</w:t>
      </w:r>
      <w:r w:rsidR="004A1424" w:rsidRPr="00A706AC">
        <w:rPr>
          <w:szCs w:val="22"/>
        </w:rPr>
        <w:t xml:space="preserve"> </w:t>
      </w:r>
      <w:r w:rsidR="005C3800" w:rsidRPr="00A706AC">
        <w:rPr>
          <w:szCs w:val="22"/>
        </w:rPr>
        <w:t xml:space="preserve">Ved bytte til amlodipin eller </w:t>
      </w:r>
      <w:r w:rsidR="007067FC" w:rsidRPr="00A706AC">
        <w:rPr>
          <w:szCs w:val="22"/>
        </w:rPr>
        <w:t>amlodipin/valsartan</w:t>
      </w:r>
      <w:r w:rsidR="005C3800" w:rsidRPr="00A706AC">
        <w:rPr>
          <w:szCs w:val="22"/>
        </w:rPr>
        <w:t xml:space="preserve"> </w:t>
      </w:r>
      <w:r w:rsidR="004C0936" w:rsidRPr="00A706AC">
        <w:rPr>
          <w:szCs w:val="22"/>
        </w:rPr>
        <w:t>hos</w:t>
      </w:r>
      <w:r w:rsidR="005C3800" w:rsidRPr="00A706AC">
        <w:rPr>
          <w:szCs w:val="22"/>
        </w:rPr>
        <w:t xml:space="preserve"> egnede hypertensive pasienter (se pkt. 4.1)</w:t>
      </w:r>
      <w:r w:rsidR="004C0936" w:rsidRPr="00A706AC">
        <w:rPr>
          <w:szCs w:val="22"/>
        </w:rPr>
        <w:t xml:space="preserve"> med nedsatt leverfunksjon</w:t>
      </w:r>
      <w:r w:rsidR="005C3800" w:rsidRPr="00A706AC">
        <w:rPr>
          <w:szCs w:val="22"/>
        </w:rPr>
        <w:t xml:space="preserve">, </w:t>
      </w:r>
      <w:r w:rsidR="004A1424" w:rsidRPr="00A706AC">
        <w:rPr>
          <w:szCs w:val="22"/>
        </w:rPr>
        <w:t xml:space="preserve">bør den </w:t>
      </w:r>
      <w:r w:rsidR="009E6EF0" w:rsidRPr="00A706AC">
        <w:rPr>
          <w:szCs w:val="22"/>
        </w:rPr>
        <w:t>laveste</w:t>
      </w:r>
      <w:r w:rsidR="004A1424" w:rsidRPr="00A706AC">
        <w:rPr>
          <w:szCs w:val="22"/>
        </w:rPr>
        <w:t xml:space="preserve"> tilgjengelige dosen av </w:t>
      </w:r>
      <w:r w:rsidR="0016660F" w:rsidRPr="00A706AC">
        <w:rPr>
          <w:szCs w:val="22"/>
        </w:rPr>
        <w:t xml:space="preserve">henholdsvis </w:t>
      </w:r>
      <w:r w:rsidR="004A1424" w:rsidRPr="00A706AC">
        <w:rPr>
          <w:szCs w:val="22"/>
        </w:rPr>
        <w:t>amlodipin</w:t>
      </w:r>
      <w:r w:rsidR="0016660F" w:rsidRPr="00A706AC">
        <w:rPr>
          <w:szCs w:val="22"/>
        </w:rPr>
        <w:t xml:space="preserve"> monoterapi eller av amlodipinkomponenten brukes.</w:t>
      </w:r>
    </w:p>
    <w:p w14:paraId="10AC96EB" w14:textId="77777777" w:rsidR="00B31188" w:rsidRPr="00A706AC" w:rsidRDefault="00B31188" w:rsidP="00872428">
      <w:pPr>
        <w:rPr>
          <w:szCs w:val="22"/>
        </w:rPr>
      </w:pPr>
    </w:p>
    <w:p w14:paraId="10AC96EC" w14:textId="375E911C" w:rsidR="00B31188" w:rsidRPr="005F5317" w:rsidRDefault="00B31188" w:rsidP="00872428">
      <w:pPr>
        <w:keepNext/>
        <w:rPr>
          <w:i/>
          <w:szCs w:val="22"/>
          <w:u w:val="single"/>
        </w:rPr>
      </w:pPr>
      <w:r w:rsidRPr="005F5317">
        <w:rPr>
          <w:i/>
          <w:szCs w:val="22"/>
          <w:u w:val="single"/>
        </w:rPr>
        <w:t>Eldre (</w:t>
      </w:r>
      <w:r w:rsidR="00AD713E" w:rsidRPr="005F5317">
        <w:rPr>
          <w:i/>
          <w:szCs w:val="22"/>
          <w:u w:val="single"/>
        </w:rPr>
        <w:t>≥</w:t>
      </w:r>
      <w:r w:rsidR="0061211B" w:rsidRPr="005F5317">
        <w:rPr>
          <w:i/>
          <w:szCs w:val="22"/>
          <w:u w:val="single"/>
        </w:rPr>
        <w:t xml:space="preserve"> </w:t>
      </w:r>
      <w:r w:rsidRPr="005F5317">
        <w:rPr>
          <w:i/>
          <w:szCs w:val="22"/>
          <w:u w:val="single"/>
        </w:rPr>
        <w:t>65 år)</w:t>
      </w:r>
    </w:p>
    <w:p w14:paraId="10AC96ED" w14:textId="77777777" w:rsidR="00B31188" w:rsidRPr="00A706AC" w:rsidRDefault="002A0870" w:rsidP="00872428">
      <w:pPr>
        <w:rPr>
          <w:szCs w:val="22"/>
        </w:rPr>
      </w:pPr>
      <w:r w:rsidRPr="00A706AC">
        <w:rPr>
          <w:szCs w:val="22"/>
        </w:rPr>
        <w:t>Forsiktighet må utvises ved doseøkning hos eldre pasienter</w:t>
      </w:r>
      <w:r w:rsidR="00DD2544" w:rsidRPr="00A706AC">
        <w:rPr>
          <w:szCs w:val="22"/>
        </w:rPr>
        <w:t>.</w:t>
      </w:r>
      <w:r w:rsidR="0016660F" w:rsidRPr="00A706AC">
        <w:rPr>
          <w:szCs w:val="22"/>
        </w:rPr>
        <w:t xml:space="preserve"> Ved bytte til amlodipin eller </w:t>
      </w:r>
      <w:r w:rsidR="00E504B1" w:rsidRPr="00A706AC">
        <w:rPr>
          <w:szCs w:val="22"/>
        </w:rPr>
        <w:t xml:space="preserve">amlodipin/valsartan </w:t>
      </w:r>
      <w:r w:rsidR="004C0936" w:rsidRPr="00A706AC">
        <w:rPr>
          <w:szCs w:val="22"/>
        </w:rPr>
        <w:t>hos</w:t>
      </w:r>
      <w:r w:rsidR="0016660F" w:rsidRPr="00A706AC">
        <w:rPr>
          <w:szCs w:val="22"/>
        </w:rPr>
        <w:t xml:space="preserve"> egnede eldre hypertensive pasienter (se pkt. 4.1), bør den laveste tilgjengelige dosen av henholdsvis amlodipin monoterapi eller av amlodipinkomponenten brukes.</w:t>
      </w:r>
    </w:p>
    <w:p w14:paraId="10AC96EE" w14:textId="77777777" w:rsidR="00B31188" w:rsidRPr="00A706AC" w:rsidRDefault="00B31188" w:rsidP="00872428">
      <w:pPr>
        <w:rPr>
          <w:szCs w:val="22"/>
        </w:rPr>
      </w:pPr>
    </w:p>
    <w:p w14:paraId="10AC96EF" w14:textId="724D8E82" w:rsidR="00B31188" w:rsidRPr="005F5317" w:rsidRDefault="00F52BA0" w:rsidP="00872428">
      <w:pPr>
        <w:keepNext/>
        <w:rPr>
          <w:i/>
          <w:szCs w:val="22"/>
          <w:u w:val="single"/>
        </w:rPr>
      </w:pPr>
      <w:r w:rsidRPr="005F5317">
        <w:rPr>
          <w:i/>
          <w:szCs w:val="22"/>
          <w:u w:val="single"/>
        </w:rPr>
        <w:t>Pediatrisk populasjon</w:t>
      </w:r>
    </w:p>
    <w:p w14:paraId="10AC96F0" w14:textId="623DDF3E" w:rsidR="00B31188" w:rsidRPr="00A706AC" w:rsidRDefault="00F52BA0" w:rsidP="00872428">
      <w:pPr>
        <w:rPr>
          <w:szCs w:val="22"/>
        </w:rPr>
      </w:pPr>
      <w:r w:rsidRPr="00A706AC">
        <w:rPr>
          <w:szCs w:val="22"/>
        </w:rPr>
        <w:t xml:space="preserve">Sikkerhet og effekt av </w:t>
      </w:r>
      <w:r w:rsidR="00E504B1" w:rsidRPr="00A706AC">
        <w:rPr>
          <w:szCs w:val="22"/>
        </w:rPr>
        <w:t xml:space="preserve">amlodipin/valsartan </w:t>
      </w:r>
      <w:r w:rsidR="00E00275" w:rsidRPr="00A706AC">
        <w:rPr>
          <w:szCs w:val="22"/>
        </w:rPr>
        <w:t xml:space="preserve">hos barn </w:t>
      </w:r>
      <w:r w:rsidR="00DA6618">
        <w:rPr>
          <w:szCs w:val="22"/>
        </w:rPr>
        <w:t xml:space="preserve">under </w:t>
      </w:r>
      <w:r w:rsidR="00E00275" w:rsidRPr="00A706AC">
        <w:rPr>
          <w:szCs w:val="22"/>
        </w:rPr>
        <w:t>18 </w:t>
      </w:r>
      <w:r w:rsidRPr="00A706AC">
        <w:rPr>
          <w:szCs w:val="22"/>
        </w:rPr>
        <w:t xml:space="preserve">år </w:t>
      </w:r>
      <w:r w:rsidR="00DA6618">
        <w:rPr>
          <w:szCs w:val="22"/>
        </w:rPr>
        <w:t>har</w:t>
      </w:r>
      <w:r w:rsidR="00AD713E" w:rsidRPr="00A706AC">
        <w:rPr>
          <w:szCs w:val="22"/>
        </w:rPr>
        <w:t xml:space="preserve"> </w:t>
      </w:r>
      <w:r w:rsidRPr="00A706AC">
        <w:rPr>
          <w:szCs w:val="22"/>
        </w:rPr>
        <w:t xml:space="preserve">ikke </w:t>
      </w:r>
      <w:r w:rsidR="00DA6618">
        <w:rPr>
          <w:szCs w:val="22"/>
        </w:rPr>
        <w:t xml:space="preserve">blitt </w:t>
      </w:r>
      <w:r w:rsidRPr="00A706AC">
        <w:rPr>
          <w:szCs w:val="22"/>
        </w:rPr>
        <w:t>fastslått. Det finnes ingen tilgjengelige data.</w:t>
      </w:r>
    </w:p>
    <w:p w14:paraId="10AC96F1" w14:textId="77777777" w:rsidR="00F52BA0" w:rsidRPr="00A706AC" w:rsidRDefault="00F52BA0" w:rsidP="00872428">
      <w:pPr>
        <w:rPr>
          <w:szCs w:val="22"/>
        </w:rPr>
      </w:pPr>
    </w:p>
    <w:p w14:paraId="10AC96F2" w14:textId="77777777" w:rsidR="00F52BA0" w:rsidRPr="00A706AC" w:rsidRDefault="00F52BA0" w:rsidP="00872428">
      <w:pPr>
        <w:keepNext/>
        <w:rPr>
          <w:szCs w:val="22"/>
          <w:u w:val="single"/>
        </w:rPr>
      </w:pPr>
      <w:r w:rsidRPr="00A706AC">
        <w:rPr>
          <w:szCs w:val="22"/>
          <w:u w:val="single"/>
        </w:rPr>
        <w:t>Administrasjonsmåte</w:t>
      </w:r>
    </w:p>
    <w:p w14:paraId="10AC96F3" w14:textId="77777777" w:rsidR="00F52BA0" w:rsidRPr="00A706AC" w:rsidRDefault="00F52BA0" w:rsidP="00872428">
      <w:pPr>
        <w:rPr>
          <w:szCs w:val="22"/>
        </w:rPr>
      </w:pPr>
      <w:r w:rsidRPr="00A706AC">
        <w:rPr>
          <w:szCs w:val="22"/>
        </w:rPr>
        <w:t>Oral bruk.</w:t>
      </w:r>
    </w:p>
    <w:p w14:paraId="10AC96F4" w14:textId="00BC1FF4" w:rsidR="00F52BA0" w:rsidRPr="00A706AC" w:rsidRDefault="00F52BA0" w:rsidP="00872428">
      <w:pPr>
        <w:rPr>
          <w:szCs w:val="22"/>
        </w:rPr>
      </w:pPr>
      <w:r w:rsidRPr="00A706AC">
        <w:rPr>
          <w:szCs w:val="22"/>
        </w:rPr>
        <w:lastRenderedPageBreak/>
        <w:t xml:space="preserve">Det anbefales å ta </w:t>
      </w:r>
      <w:r w:rsidR="00E504B1" w:rsidRPr="00A706AC">
        <w:rPr>
          <w:szCs w:val="22"/>
        </w:rPr>
        <w:t>Amlodipine/Valsartan Mylan</w:t>
      </w:r>
      <w:r w:rsidR="00E504B1" w:rsidRPr="00A706AC" w:rsidDel="00E504B1">
        <w:rPr>
          <w:szCs w:val="22"/>
        </w:rPr>
        <w:t xml:space="preserve"> </w:t>
      </w:r>
      <w:r w:rsidRPr="00A706AC">
        <w:rPr>
          <w:szCs w:val="22"/>
        </w:rPr>
        <w:t>sammen med litt vann.</w:t>
      </w:r>
      <w:r w:rsidR="00214984">
        <w:rPr>
          <w:szCs w:val="22"/>
        </w:rPr>
        <w:t xml:space="preserve"> Legemidlet kan tas med eller uten mat.</w:t>
      </w:r>
    </w:p>
    <w:p w14:paraId="10AC96F5" w14:textId="77777777" w:rsidR="00B31188" w:rsidRPr="00A706AC" w:rsidRDefault="00B31188" w:rsidP="00872428">
      <w:pPr>
        <w:rPr>
          <w:szCs w:val="22"/>
        </w:rPr>
      </w:pPr>
    </w:p>
    <w:p w14:paraId="10AC96F6" w14:textId="77777777" w:rsidR="00F04574" w:rsidRPr="00A706AC" w:rsidRDefault="00F04574" w:rsidP="00872428">
      <w:pPr>
        <w:keepNext/>
        <w:suppressAutoHyphens/>
        <w:ind w:left="567" w:hanging="567"/>
        <w:rPr>
          <w:szCs w:val="22"/>
        </w:rPr>
      </w:pPr>
      <w:r w:rsidRPr="00A706AC">
        <w:rPr>
          <w:b/>
          <w:szCs w:val="22"/>
        </w:rPr>
        <w:t>4.3</w:t>
      </w:r>
      <w:r w:rsidRPr="00A706AC">
        <w:rPr>
          <w:b/>
          <w:szCs w:val="22"/>
        </w:rPr>
        <w:tab/>
        <w:t>Kontraindikasjoner</w:t>
      </w:r>
    </w:p>
    <w:p w14:paraId="10AC96F7" w14:textId="77777777" w:rsidR="00F04574" w:rsidRPr="00A706AC" w:rsidRDefault="00F04574" w:rsidP="00872428">
      <w:pPr>
        <w:keepNext/>
        <w:rPr>
          <w:szCs w:val="22"/>
        </w:rPr>
      </w:pPr>
    </w:p>
    <w:p w14:paraId="10AC96F8" w14:textId="5F4901F1" w:rsidR="00F04574" w:rsidRPr="00A706AC" w:rsidRDefault="0018596F" w:rsidP="00872428">
      <w:pPr>
        <w:numPr>
          <w:ilvl w:val="0"/>
          <w:numId w:val="17"/>
        </w:numPr>
        <w:tabs>
          <w:tab w:val="clear" w:pos="360"/>
        </w:tabs>
        <w:ind w:left="567" w:hanging="567"/>
        <w:rPr>
          <w:szCs w:val="22"/>
        </w:rPr>
      </w:pPr>
      <w:r w:rsidRPr="00A706AC">
        <w:rPr>
          <w:szCs w:val="22"/>
        </w:rPr>
        <w:t xml:space="preserve">Overfølsomhet overfor virkestoffene, dihydropyridinderivater eller overfor </w:t>
      </w:r>
      <w:r w:rsidR="002B1952">
        <w:rPr>
          <w:szCs w:val="22"/>
        </w:rPr>
        <w:t>noen</w:t>
      </w:r>
      <w:r w:rsidRPr="00A706AC">
        <w:rPr>
          <w:szCs w:val="22"/>
        </w:rPr>
        <w:t xml:space="preserve"> av hjelpestoffene listet opp i </w:t>
      </w:r>
      <w:r w:rsidR="00422C3D" w:rsidRPr="00A706AC">
        <w:rPr>
          <w:szCs w:val="22"/>
        </w:rPr>
        <w:t>pkt. </w:t>
      </w:r>
      <w:r w:rsidRPr="00A706AC">
        <w:rPr>
          <w:szCs w:val="22"/>
        </w:rPr>
        <w:t>6.1.</w:t>
      </w:r>
    </w:p>
    <w:p w14:paraId="10AC96F9" w14:textId="77777777" w:rsidR="00B31188" w:rsidRPr="00A706AC" w:rsidRDefault="00B31188" w:rsidP="00872428">
      <w:pPr>
        <w:keepNext/>
        <w:numPr>
          <w:ilvl w:val="0"/>
          <w:numId w:val="17"/>
        </w:numPr>
        <w:tabs>
          <w:tab w:val="clear" w:pos="360"/>
        </w:tabs>
        <w:ind w:left="567" w:hanging="567"/>
        <w:rPr>
          <w:szCs w:val="22"/>
        </w:rPr>
      </w:pPr>
      <w:r w:rsidRPr="00A706AC">
        <w:rPr>
          <w:szCs w:val="22"/>
        </w:rPr>
        <w:t xml:space="preserve">Alvorlig nedsatt leverfunksjon, </w:t>
      </w:r>
      <w:r w:rsidR="00403E65" w:rsidRPr="00A706AC">
        <w:rPr>
          <w:szCs w:val="22"/>
        </w:rPr>
        <w:t>bil</w:t>
      </w:r>
      <w:r w:rsidRPr="00A706AC">
        <w:rPr>
          <w:szCs w:val="22"/>
        </w:rPr>
        <w:t>iær cirrhose eller kolestase.</w:t>
      </w:r>
    </w:p>
    <w:p w14:paraId="10AC96FA" w14:textId="7585EEF3" w:rsidR="007F715F" w:rsidRPr="00A706AC" w:rsidRDefault="007F715F" w:rsidP="00872428">
      <w:pPr>
        <w:numPr>
          <w:ilvl w:val="0"/>
          <w:numId w:val="17"/>
        </w:numPr>
        <w:tabs>
          <w:tab w:val="clear" w:pos="360"/>
        </w:tabs>
        <w:ind w:left="567" w:hanging="567"/>
        <w:rPr>
          <w:szCs w:val="22"/>
        </w:rPr>
      </w:pPr>
      <w:r w:rsidRPr="00A706AC">
        <w:rPr>
          <w:szCs w:val="22"/>
        </w:rPr>
        <w:t xml:space="preserve">Samtidig bruk av </w:t>
      </w:r>
      <w:r w:rsidR="00E504B1" w:rsidRPr="00A706AC">
        <w:rPr>
          <w:szCs w:val="22"/>
        </w:rPr>
        <w:t>Amlodipine/Valsartan Mylan</w:t>
      </w:r>
      <w:r w:rsidR="00E504B1" w:rsidRPr="00A706AC" w:rsidDel="00E504B1">
        <w:rPr>
          <w:szCs w:val="22"/>
        </w:rPr>
        <w:t xml:space="preserve"> </w:t>
      </w:r>
      <w:r w:rsidR="00F441CD" w:rsidRPr="00A706AC">
        <w:rPr>
          <w:szCs w:val="22"/>
        </w:rPr>
        <w:t>og legemidler som inneholder</w:t>
      </w:r>
      <w:r w:rsidRPr="00A706AC">
        <w:rPr>
          <w:szCs w:val="22"/>
        </w:rPr>
        <w:t xml:space="preserve"> aliskiren </w:t>
      </w:r>
      <w:r w:rsidR="00637C68">
        <w:rPr>
          <w:szCs w:val="22"/>
        </w:rPr>
        <w:t xml:space="preserve">er kontraindisert </w:t>
      </w:r>
      <w:r w:rsidRPr="00A706AC">
        <w:rPr>
          <w:szCs w:val="22"/>
        </w:rPr>
        <w:t xml:space="preserve">hos pasienter med diabetes mellitus eller nedsatt nyrefunksjon </w:t>
      </w:r>
      <w:r w:rsidR="00A42BCE">
        <w:rPr>
          <w:szCs w:val="22"/>
        </w:rPr>
        <w:tab/>
      </w:r>
      <w:r w:rsidR="00A42BCE">
        <w:rPr>
          <w:szCs w:val="22"/>
        </w:rPr>
        <w:br/>
      </w:r>
      <w:r w:rsidRPr="00A706AC">
        <w:rPr>
          <w:szCs w:val="22"/>
        </w:rPr>
        <w:t>(GFR &lt;</w:t>
      </w:r>
      <w:r w:rsidR="00A42BCE">
        <w:rPr>
          <w:szCs w:val="22"/>
        </w:rPr>
        <w:t xml:space="preserve"> </w:t>
      </w:r>
      <w:r w:rsidRPr="00A706AC">
        <w:rPr>
          <w:szCs w:val="22"/>
        </w:rPr>
        <w:t>60 ml/min</w:t>
      </w:r>
      <w:r w:rsidR="008302CC">
        <w:rPr>
          <w:szCs w:val="22"/>
        </w:rPr>
        <w:t>utt</w:t>
      </w:r>
      <w:r w:rsidRPr="00A706AC">
        <w:rPr>
          <w:szCs w:val="22"/>
        </w:rPr>
        <w:t>/1,73 m</w:t>
      </w:r>
      <w:r w:rsidRPr="00A706AC">
        <w:rPr>
          <w:iCs/>
          <w:szCs w:val="22"/>
          <w:vertAlign w:val="superscript"/>
        </w:rPr>
        <w:t>2</w:t>
      </w:r>
      <w:r w:rsidRPr="00A706AC">
        <w:rPr>
          <w:szCs w:val="22"/>
        </w:rPr>
        <w:t xml:space="preserve">) (se </w:t>
      </w:r>
      <w:r w:rsidR="00422C3D" w:rsidRPr="00A706AC">
        <w:rPr>
          <w:szCs w:val="22"/>
        </w:rPr>
        <w:t>pkt. </w:t>
      </w:r>
      <w:r w:rsidRPr="00A706AC">
        <w:rPr>
          <w:szCs w:val="22"/>
        </w:rPr>
        <w:t>4.5</w:t>
      </w:r>
      <w:r w:rsidR="00F441CD" w:rsidRPr="00A706AC">
        <w:rPr>
          <w:szCs w:val="22"/>
        </w:rPr>
        <w:t xml:space="preserve"> og 5.1</w:t>
      </w:r>
      <w:r w:rsidRPr="00A706AC">
        <w:rPr>
          <w:szCs w:val="22"/>
        </w:rPr>
        <w:t>).</w:t>
      </w:r>
    </w:p>
    <w:p w14:paraId="10AC96FB" w14:textId="77777777" w:rsidR="00D3086F" w:rsidRPr="00A706AC" w:rsidRDefault="00165220" w:rsidP="00872428">
      <w:pPr>
        <w:numPr>
          <w:ilvl w:val="0"/>
          <w:numId w:val="17"/>
        </w:numPr>
        <w:tabs>
          <w:tab w:val="clear" w:pos="360"/>
        </w:tabs>
        <w:ind w:left="567" w:hanging="567"/>
        <w:rPr>
          <w:szCs w:val="22"/>
        </w:rPr>
      </w:pPr>
      <w:r w:rsidRPr="00A706AC">
        <w:rPr>
          <w:color w:val="000000"/>
          <w:szCs w:val="22"/>
        </w:rPr>
        <w:t xml:space="preserve">Andre og tredje trimester av svangerskapet (se </w:t>
      </w:r>
      <w:r w:rsidR="00422C3D" w:rsidRPr="00A706AC">
        <w:rPr>
          <w:color w:val="000000"/>
          <w:szCs w:val="22"/>
        </w:rPr>
        <w:t>pkt. </w:t>
      </w:r>
      <w:r w:rsidRPr="00A706AC">
        <w:rPr>
          <w:color w:val="000000"/>
          <w:szCs w:val="22"/>
        </w:rPr>
        <w:t>4.4 og 4.6).</w:t>
      </w:r>
    </w:p>
    <w:p w14:paraId="10AC96FC" w14:textId="77777777" w:rsidR="00D3086F" w:rsidRPr="00A706AC" w:rsidRDefault="00D3086F" w:rsidP="00872428">
      <w:pPr>
        <w:numPr>
          <w:ilvl w:val="0"/>
          <w:numId w:val="17"/>
        </w:numPr>
        <w:tabs>
          <w:tab w:val="clear" w:pos="360"/>
        </w:tabs>
        <w:ind w:left="567" w:hanging="567"/>
        <w:rPr>
          <w:szCs w:val="22"/>
        </w:rPr>
      </w:pPr>
      <w:r w:rsidRPr="00A706AC">
        <w:rPr>
          <w:color w:val="000000"/>
          <w:szCs w:val="22"/>
        </w:rPr>
        <w:t>Alvorlig hypotensjon.</w:t>
      </w:r>
    </w:p>
    <w:p w14:paraId="10AC96FD" w14:textId="77777777" w:rsidR="00D3086F" w:rsidRPr="00A706AC" w:rsidRDefault="00D3086F" w:rsidP="00872428">
      <w:pPr>
        <w:numPr>
          <w:ilvl w:val="0"/>
          <w:numId w:val="17"/>
        </w:numPr>
        <w:tabs>
          <w:tab w:val="clear" w:pos="360"/>
        </w:tabs>
        <w:ind w:left="567" w:hanging="567"/>
        <w:rPr>
          <w:szCs w:val="22"/>
        </w:rPr>
      </w:pPr>
      <w:r w:rsidRPr="00A706AC">
        <w:rPr>
          <w:color w:val="000000"/>
          <w:szCs w:val="22"/>
        </w:rPr>
        <w:t>Sjokk (inkludert kardiogent sjokk).</w:t>
      </w:r>
    </w:p>
    <w:p w14:paraId="10AC96FE" w14:textId="77777777" w:rsidR="00D3086F" w:rsidRPr="00A706AC" w:rsidRDefault="00637C68" w:rsidP="00872428">
      <w:pPr>
        <w:keepNext/>
        <w:numPr>
          <w:ilvl w:val="0"/>
          <w:numId w:val="17"/>
        </w:numPr>
        <w:tabs>
          <w:tab w:val="clear" w:pos="360"/>
        </w:tabs>
        <w:ind w:left="567" w:hanging="567"/>
        <w:rPr>
          <w:szCs w:val="22"/>
        </w:rPr>
      </w:pPr>
      <w:r>
        <w:rPr>
          <w:color w:val="000000"/>
          <w:szCs w:val="22"/>
        </w:rPr>
        <w:t>U</w:t>
      </w:r>
      <w:r w:rsidRPr="00A706AC">
        <w:rPr>
          <w:color w:val="000000"/>
          <w:szCs w:val="22"/>
        </w:rPr>
        <w:t xml:space="preserve">tløpsobstruksjon </w:t>
      </w:r>
      <w:r>
        <w:rPr>
          <w:color w:val="000000"/>
          <w:szCs w:val="22"/>
        </w:rPr>
        <w:t>i v</w:t>
      </w:r>
      <w:r w:rsidR="00D3086F" w:rsidRPr="00A706AC">
        <w:rPr>
          <w:color w:val="000000"/>
          <w:szCs w:val="22"/>
        </w:rPr>
        <w:t>enstre ventrikkel (f.eks. obstruktiv hypertrofisk kardiomyopati og alvorlig aortastenose).</w:t>
      </w:r>
    </w:p>
    <w:p w14:paraId="10AC96FF" w14:textId="77777777" w:rsidR="00165220" w:rsidRPr="00A706AC" w:rsidRDefault="00D3086F" w:rsidP="00872428">
      <w:pPr>
        <w:numPr>
          <w:ilvl w:val="0"/>
          <w:numId w:val="17"/>
        </w:numPr>
        <w:tabs>
          <w:tab w:val="clear" w:pos="360"/>
        </w:tabs>
        <w:ind w:left="567" w:hanging="567"/>
        <w:rPr>
          <w:szCs w:val="22"/>
        </w:rPr>
      </w:pPr>
      <w:r w:rsidRPr="00A706AC">
        <w:rPr>
          <w:color w:val="000000"/>
          <w:szCs w:val="22"/>
        </w:rPr>
        <w:t>Hemodynamisk ustabil hjertesvikt etter akutt hjerteinfarkt.</w:t>
      </w:r>
    </w:p>
    <w:p w14:paraId="10AC9700" w14:textId="77777777" w:rsidR="00F04574" w:rsidRPr="00A706AC" w:rsidRDefault="00F04574" w:rsidP="00872428">
      <w:pPr>
        <w:rPr>
          <w:szCs w:val="22"/>
        </w:rPr>
      </w:pPr>
    </w:p>
    <w:p w14:paraId="10AC9701" w14:textId="77777777" w:rsidR="00D3086F" w:rsidRPr="00A706AC" w:rsidRDefault="00F04574" w:rsidP="00872428">
      <w:pPr>
        <w:keepNext/>
        <w:suppressAutoHyphens/>
        <w:ind w:left="567" w:hanging="567"/>
        <w:rPr>
          <w:b/>
          <w:szCs w:val="22"/>
        </w:rPr>
      </w:pPr>
      <w:r w:rsidRPr="00A706AC">
        <w:rPr>
          <w:b/>
          <w:szCs w:val="22"/>
        </w:rPr>
        <w:t>4.4</w:t>
      </w:r>
      <w:r w:rsidRPr="00A706AC">
        <w:rPr>
          <w:b/>
          <w:szCs w:val="22"/>
        </w:rPr>
        <w:tab/>
        <w:t>Advarsler og forsiktighetsregler</w:t>
      </w:r>
    </w:p>
    <w:p w14:paraId="10AC9702" w14:textId="77777777" w:rsidR="00D3086F" w:rsidRPr="00A706AC" w:rsidRDefault="00D3086F" w:rsidP="00872428">
      <w:pPr>
        <w:keepNext/>
        <w:suppressAutoHyphens/>
        <w:ind w:left="567" w:hanging="567"/>
        <w:rPr>
          <w:color w:val="000000"/>
          <w:szCs w:val="22"/>
        </w:rPr>
      </w:pPr>
    </w:p>
    <w:p w14:paraId="10AC9703" w14:textId="7AAA3226" w:rsidR="00F04574" w:rsidRPr="00A706AC" w:rsidRDefault="00D3086F" w:rsidP="00872428">
      <w:pPr>
        <w:suppressAutoHyphens/>
        <w:ind w:left="567" w:hanging="567"/>
        <w:rPr>
          <w:b/>
          <w:szCs w:val="22"/>
        </w:rPr>
      </w:pPr>
      <w:r w:rsidRPr="00A706AC">
        <w:rPr>
          <w:color w:val="000000"/>
          <w:szCs w:val="22"/>
        </w:rPr>
        <w:t xml:space="preserve">Sikkerhet og effekt av amlodipin ved hypertensiv krise </w:t>
      </w:r>
      <w:r w:rsidR="008302CC">
        <w:rPr>
          <w:color w:val="000000"/>
          <w:szCs w:val="22"/>
        </w:rPr>
        <w:t>har</w:t>
      </w:r>
      <w:r w:rsidRPr="00A706AC">
        <w:rPr>
          <w:color w:val="000000"/>
          <w:szCs w:val="22"/>
        </w:rPr>
        <w:t xml:space="preserve"> ikke </w:t>
      </w:r>
      <w:r w:rsidR="008302CC">
        <w:rPr>
          <w:color w:val="000000"/>
          <w:szCs w:val="22"/>
        </w:rPr>
        <w:t xml:space="preserve">blitt </w:t>
      </w:r>
      <w:r w:rsidRPr="00A706AC">
        <w:rPr>
          <w:color w:val="000000"/>
          <w:szCs w:val="22"/>
        </w:rPr>
        <w:t>fastslått.</w:t>
      </w:r>
    </w:p>
    <w:p w14:paraId="10AC9704" w14:textId="77777777" w:rsidR="00165220" w:rsidRPr="00A706AC" w:rsidRDefault="00165220" w:rsidP="00872428">
      <w:pPr>
        <w:suppressAutoHyphens/>
        <w:ind w:left="567" w:hanging="567"/>
        <w:rPr>
          <w:color w:val="000000"/>
          <w:szCs w:val="22"/>
        </w:rPr>
      </w:pPr>
    </w:p>
    <w:p w14:paraId="10AC9705" w14:textId="37C131CE" w:rsidR="00165220" w:rsidRDefault="00165220" w:rsidP="00872428">
      <w:pPr>
        <w:keepNext/>
        <w:suppressAutoHyphens/>
        <w:ind w:left="567" w:hanging="567"/>
        <w:rPr>
          <w:color w:val="000000"/>
          <w:szCs w:val="22"/>
          <w:u w:val="single"/>
        </w:rPr>
      </w:pPr>
      <w:r w:rsidRPr="00A706AC">
        <w:rPr>
          <w:color w:val="000000"/>
          <w:szCs w:val="22"/>
          <w:u w:val="single"/>
        </w:rPr>
        <w:t>Graviditet</w:t>
      </w:r>
    </w:p>
    <w:p w14:paraId="09A06BE7" w14:textId="77777777" w:rsidR="0091461E" w:rsidRPr="00A706AC" w:rsidRDefault="0091461E" w:rsidP="00872428">
      <w:pPr>
        <w:keepNext/>
        <w:suppressAutoHyphens/>
        <w:ind w:left="567" w:hanging="567"/>
        <w:rPr>
          <w:color w:val="000000"/>
          <w:szCs w:val="22"/>
          <w:u w:val="single"/>
        </w:rPr>
      </w:pPr>
    </w:p>
    <w:p w14:paraId="10AC9706" w14:textId="303DEF67" w:rsidR="00165220" w:rsidRPr="00A706AC" w:rsidRDefault="00165220" w:rsidP="00872428">
      <w:pPr>
        <w:suppressAutoHyphens/>
        <w:rPr>
          <w:color w:val="000000"/>
          <w:szCs w:val="22"/>
        </w:rPr>
      </w:pPr>
      <w:r w:rsidRPr="00A706AC">
        <w:rPr>
          <w:color w:val="000000"/>
          <w:szCs w:val="22"/>
        </w:rPr>
        <w:t>Behandling med angiotensin</w:t>
      </w:r>
      <w:r w:rsidR="0061211B">
        <w:rPr>
          <w:color w:val="000000"/>
          <w:szCs w:val="22"/>
        </w:rPr>
        <w:t xml:space="preserve"> </w:t>
      </w:r>
      <w:r w:rsidRPr="00A706AC">
        <w:rPr>
          <w:color w:val="000000"/>
          <w:szCs w:val="22"/>
        </w:rPr>
        <w:t>II</w:t>
      </w:r>
      <w:r w:rsidR="00F156BB">
        <w:rPr>
          <w:color w:val="000000"/>
          <w:szCs w:val="22"/>
        </w:rPr>
        <w:noBreakHyphen/>
      </w:r>
      <w:r w:rsidRPr="00A706AC">
        <w:rPr>
          <w:color w:val="000000"/>
          <w:szCs w:val="22"/>
        </w:rPr>
        <w:t>reseptorantagonister</w:t>
      </w:r>
      <w:r w:rsidR="00CC5984">
        <w:rPr>
          <w:color w:val="000000"/>
          <w:szCs w:val="22"/>
        </w:rPr>
        <w:t xml:space="preserve"> (AIIRA)</w:t>
      </w:r>
      <w:r w:rsidRPr="00A706AC">
        <w:rPr>
          <w:color w:val="000000"/>
          <w:szCs w:val="22"/>
        </w:rPr>
        <w:t xml:space="preserve"> bør ikke startes under graviditet. Med mindre videre bruk av</w:t>
      </w:r>
      <w:r w:rsidR="00CC5984">
        <w:rPr>
          <w:color w:val="000000"/>
          <w:szCs w:val="22"/>
        </w:rPr>
        <w:t xml:space="preserve"> </w:t>
      </w:r>
      <w:r w:rsidRPr="00A706AC">
        <w:rPr>
          <w:color w:val="000000"/>
          <w:szCs w:val="22"/>
        </w:rPr>
        <w:t>AII</w:t>
      </w:r>
      <w:r w:rsidR="00CC5984">
        <w:rPr>
          <w:color w:val="000000"/>
          <w:szCs w:val="22"/>
        </w:rPr>
        <w:t>RA</w:t>
      </w:r>
      <w:r w:rsidRPr="00A706AC">
        <w:rPr>
          <w:color w:val="000000"/>
          <w:szCs w:val="22"/>
        </w:rPr>
        <w:t xml:space="preserve"> anses som helt nødvendig, bør pasienter som planlegger graviditet, bytte til alternativ antihypertensiv behandling med en etablert sikkerhetsprofil for bruk under graviditet. Hvis graviditet blir påvist, bør behandling med</w:t>
      </w:r>
      <w:r w:rsidR="00CC5984">
        <w:rPr>
          <w:color w:val="000000"/>
          <w:szCs w:val="22"/>
        </w:rPr>
        <w:t xml:space="preserve"> </w:t>
      </w:r>
      <w:r w:rsidRPr="00A706AC">
        <w:rPr>
          <w:color w:val="000000"/>
          <w:szCs w:val="22"/>
        </w:rPr>
        <w:t>AII</w:t>
      </w:r>
      <w:r w:rsidR="00CC5984">
        <w:rPr>
          <w:color w:val="000000"/>
          <w:szCs w:val="22"/>
        </w:rPr>
        <w:t>RA</w:t>
      </w:r>
      <w:r w:rsidRPr="00A706AC">
        <w:rPr>
          <w:color w:val="000000"/>
          <w:szCs w:val="22"/>
        </w:rPr>
        <w:t xml:space="preserve"> stanses umiddelbart, og hvis hensiktsmessig, alternativ behandling startes (se </w:t>
      </w:r>
      <w:r w:rsidR="00422C3D" w:rsidRPr="00A706AC">
        <w:rPr>
          <w:color w:val="000000"/>
          <w:szCs w:val="22"/>
        </w:rPr>
        <w:t>pkt. </w:t>
      </w:r>
      <w:r w:rsidRPr="00A706AC">
        <w:rPr>
          <w:color w:val="000000"/>
          <w:szCs w:val="22"/>
        </w:rPr>
        <w:t>4.3 og 4.6).</w:t>
      </w:r>
    </w:p>
    <w:p w14:paraId="10AC9707" w14:textId="77777777" w:rsidR="00B31188" w:rsidRPr="00A706AC" w:rsidRDefault="00B31188" w:rsidP="00872428">
      <w:pPr>
        <w:suppressAutoHyphens/>
        <w:ind w:left="567" w:hanging="567"/>
        <w:rPr>
          <w:szCs w:val="22"/>
        </w:rPr>
      </w:pPr>
    </w:p>
    <w:p w14:paraId="10AC9708" w14:textId="6A583C01" w:rsidR="00B31188" w:rsidRDefault="00EE1EBA" w:rsidP="00872428">
      <w:pPr>
        <w:keepNext/>
        <w:suppressAutoHyphens/>
        <w:ind w:left="567" w:hanging="567"/>
        <w:rPr>
          <w:szCs w:val="22"/>
          <w:u w:val="single"/>
        </w:rPr>
      </w:pPr>
      <w:r w:rsidRPr="00A706AC">
        <w:rPr>
          <w:szCs w:val="22"/>
          <w:u w:val="single"/>
        </w:rPr>
        <w:t>Pasienter med n</w:t>
      </w:r>
      <w:r w:rsidR="000D1E8F" w:rsidRPr="00A706AC">
        <w:rPr>
          <w:szCs w:val="22"/>
          <w:u w:val="single"/>
        </w:rPr>
        <w:t>atrium</w:t>
      </w:r>
      <w:r w:rsidR="00F156BB">
        <w:rPr>
          <w:szCs w:val="22"/>
          <w:u w:val="single"/>
        </w:rPr>
        <w:noBreakHyphen/>
      </w:r>
      <w:r w:rsidR="000D1E8F" w:rsidRPr="00A706AC">
        <w:rPr>
          <w:szCs w:val="22"/>
          <w:u w:val="single"/>
        </w:rPr>
        <w:t xml:space="preserve"> </w:t>
      </w:r>
      <w:r w:rsidR="00403E65" w:rsidRPr="00A706AC">
        <w:rPr>
          <w:szCs w:val="22"/>
          <w:u w:val="single"/>
        </w:rPr>
        <w:t>og/</w:t>
      </w:r>
      <w:r w:rsidR="000D1E8F" w:rsidRPr="00A706AC">
        <w:rPr>
          <w:szCs w:val="22"/>
          <w:u w:val="single"/>
        </w:rPr>
        <w:t>eller v</w:t>
      </w:r>
      <w:r w:rsidRPr="00A706AC">
        <w:rPr>
          <w:szCs w:val="22"/>
          <w:u w:val="single"/>
        </w:rPr>
        <w:t>æskemangel</w:t>
      </w:r>
    </w:p>
    <w:p w14:paraId="5602F051" w14:textId="77777777" w:rsidR="0091461E" w:rsidRPr="00A706AC" w:rsidRDefault="0091461E" w:rsidP="00872428">
      <w:pPr>
        <w:keepNext/>
        <w:suppressAutoHyphens/>
        <w:ind w:left="567" w:hanging="567"/>
        <w:rPr>
          <w:szCs w:val="22"/>
          <w:u w:val="single"/>
        </w:rPr>
      </w:pPr>
    </w:p>
    <w:p w14:paraId="10AC9709" w14:textId="5A343DDB" w:rsidR="000D1E8F" w:rsidRPr="00A706AC" w:rsidRDefault="008C367C" w:rsidP="00872428">
      <w:pPr>
        <w:suppressAutoHyphens/>
        <w:rPr>
          <w:szCs w:val="22"/>
        </w:rPr>
      </w:pPr>
      <w:r w:rsidRPr="00A706AC">
        <w:rPr>
          <w:szCs w:val="22"/>
        </w:rPr>
        <w:t>I placebokontrollerte studier ble d</w:t>
      </w:r>
      <w:r w:rsidR="00EE1EBA" w:rsidRPr="00A706AC">
        <w:rPr>
          <w:szCs w:val="22"/>
        </w:rPr>
        <w:t xml:space="preserve">et </w:t>
      </w:r>
      <w:r w:rsidRPr="00A706AC">
        <w:rPr>
          <w:szCs w:val="22"/>
        </w:rPr>
        <w:t>o</w:t>
      </w:r>
      <w:r w:rsidR="00EE1EBA" w:rsidRPr="00A706AC">
        <w:rPr>
          <w:szCs w:val="22"/>
        </w:rPr>
        <w:t>bservert uttalt</w:t>
      </w:r>
      <w:r w:rsidR="000D1E8F" w:rsidRPr="00A706AC">
        <w:rPr>
          <w:szCs w:val="22"/>
        </w:rPr>
        <w:t xml:space="preserve"> hypotensjon hos 0,4</w:t>
      </w:r>
      <w:r w:rsidR="008302CC">
        <w:rPr>
          <w:szCs w:val="22"/>
        </w:rPr>
        <w:t xml:space="preserve"> </w:t>
      </w:r>
      <w:r w:rsidR="00C74C02" w:rsidRPr="00A706AC">
        <w:rPr>
          <w:szCs w:val="22"/>
        </w:rPr>
        <w:t>%</w:t>
      </w:r>
      <w:r w:rsidR="000D1E8F" w:rsidRPr="00A706AC">
        <w:rPr>
          <w:szCs w:val="22"/>
        </w:rPr>
        <w:t xml:space="preserve"> av pasientene med ukomplisert hypertensjon</w:t>
      </w:r>
      <w:r w:rsidRPr="00A706AC">
        <w:rPr>
          <w:szCs w:val="22"/>
        </w:rPr>
        <w:t xml:space="preserve"> </w:t>
      </w:r>
      <w:r w:rsidR="000D1E8F" w:rsidRPr="00A706AC">
        <w:rPr>
          <w:szCs w:val="22"/>
        </w:rPr>
        <w:t xml:space="preserve">som </w:t>
      </w:r>
      <w:r w:rsidR="00E70B0E" w:rsidRPr="00A706AC">
        <w:rPr>
          <w:szCs w:val="22"/>
        </w:rPr>
        <w:t>ble behandlet med</w:t>
      </w:r>
      <w:r w:rsidR="000D1E8F" w:rsidRPr="00A706AC">
        <w:rPr>
          <w:szCs w:val="22"/>
        </w:rPr>
        <w:t xml:space="preserve"> </w:t>
      </w:r>
      <w:r w:rsidR="00E504B1" w:rsidRPr="00A706AC">
        <w:rPr>
          <w:szCs w:val="22"/>
        </w:rPr>
        <w:t>amlodipin/valsartan</w:t>
      </w:r>
      <w:r w:rsidR="000D1E8F" w:rsidRPr="00A706AC">
        <w:rPr>
          <w:szCs w:val="22"/>
        </w:rPr>
        <w:t>. Symptomatisk hypotensjon kan forekomme hos pasienter med aktiver</w:t>
      </w:r>
      <w:r w:rsidR="00E957E4" w:rsidRPr="00A706AC">
        <w:rPr>
          <w:szCs w:val="22"/>
        </w:rPr>
        <w:t>t renin</w:t>
      </w:r>
      <w:r w:rsidR="00F156BB">
        <w:rPr>
          <w:szCs w:val="22"/>
        </w:rPr>
        <w:noBreakHyphen/>
      </w:r>
      <w:r w:rsidR="00E957E4" w:rsidRPr="00A706AC">
        <w:rPr>
          <w:szCs w:val="22"/>
        </w:rPr>
        <w:t>angiotensinsystem (</w:t>
      </w:r>
      <w:r w:rsidR="00E70B0E" w:rsidRPr="00A706AC">
        <w:rPr>
          <w:szCs w:val="22"/>
        </w:rPr>
        <w:t>f.eks.</w:t>
      </w:r>
      <w:r w:rsidR="00E957E4" w:rsidRPr="00A706AC">
        <w:rPr>
          <w:szCs w:val="22"/>
        </w:rPr>
        <w:t xml:space="preserve"> pasienter med væske</w:t>
      </w:r>
      <w:r w:rsidR="00F156BB">
        <w:rPr>
          <w:szCs w:val="22"/>
        </w:rPr>
        <w:noBreakHyphen/>
      </w:r>
      <w:r w:rsidR="000D1E8F" w:rsidRPr="00A706AC">
        <w:rPr>
          <w:szCs w:val="22"/>
        </w:rPr>
        <w:t xml:space="preserve"> og/eller salt</w:t>
      </w:r>
      <w:r w:rsidR="00E957E4" w:rsidRPr="00A706AC">
        <w:rPr>
          <w:szCs w:val="22"/>
        </w:rPr>
        <w:t>mangel</w:t>
      </w:r>
      <w:r w:rsidR="000D1E8F" w:rsidRPr="00A706AC">
        <w:rPr>
          <w:szCs w:val="22"/>
        </w:rPr>
        <w:t xml:space="preserve"> som </w:t>
      </w:r>
      <w:r w:rsidR="00E957E4" w:rsidRPr="00A706AC">
        <w:rPr>
          <w:szCs w:val="22"/>
        </w:rPr>
        <w:t>behandles med</w:t>
      </w:r>
      <w:r w:rsidR="009A6A96" w:rsidRPr="00A706AC">
        <w:rPr>
          <w:szCs w:val="22"/>
        </w:rPr>
        <w:t xml:space="preserve"> </w:t>
      </w:r>
      <w:r w:rsidR="000D1E8F" w:rsidRPr="00A706AC">
        <w:rPr>
          <w:szCs w:val="22"/>
        </w:rPr>
        <w:t>høye doser</w:t>
      </w:r>
      <w:r w:rsidR="00CB1620" w:rsidRPr="00A706AC">
        <w:rPr>
          <w:szCs w:val="22"/>
        </w:rPr>
        <w:t xml:space="preserve"> diuretika) som får angiotensin</w:t>
      </w:r>
      <w:r w:rsidR="00F156BB">
        <w:rPr>
          <w:szCs w:val="22"/>
        </w:rPr>
        <w:noBreakHyphen/>
      </w:r>
      <w:r w:rsidR="00CB1620" w:rsidRPr="00A706AC">
        <w:rPr>
          <w:szCs w:val="22"/>
        </w:rPr>
        <w:t>reseptor</w:t>
      </w:r>
      <w:r w:rsidR="00F156BB">
        <w:rPr>
          <w:szCs w:val="22"/>
        </w:rPr>
        <w:noBreakHyphen/>
      </w:r>
      <w:r w:rsidR="000D1E8F" w:rsidRPr="00A706AC">
        <w:rPr>
          <w:szCs w:val="22"/>
        </w:rPr>
        <w:t xml:space="preserve">blokkere. Det anbefales </w:t>
      </w:r>
      <w:r w:rsidR="00E70B0E" w:rsidRPr="00A706AC">
        <w:rPr>
          <w:szCs w:val="22"/>
        </w:rPr>
        <w:t>at</w:t>
      </w:r>
      <w:r w:rsidR="000D1E8F" w:rsidRPr="00A706AC">
        <w:rPr>
          <w:szCs w:val="22"/>
        </w:rPr>
        <w:t xml:space="preserve"> denne tilstanden </w:t>
      </w:r>
      <w:r w:rsidR="00E70B0E" w:rsidRPr="00A706AC">
        <w:rPr>
          <w:szCs w:val="22"/>
        </w:rPr>
        <w:t xml:space="preserve">korrigeres </w:t>
      </w:r>
      <w:r w:rsidR="000D1E8F" w:rsidRPr="00A706AC">
        <w:rPr>
          <w:szCs w:val="22"/>
        </w:rPr>
        <w:t>før admi</w:t>
      </w:r>
      <w:r w:rsidR="00684D00" w:rsidRPr="00A706AC">
        <w:rPr>
          <w:szCs w:val="22"/>
        </w:rPr>
        <w:t xml:space="preserve">nistrering av </w:t>
      </w:r>
      <w:r w:rsidR="00E504B1" w:rsidRPr="00A706AC">
        <w:rPr>
          <w:szCs w:val="22"/>
        </w:rPr>
        <w:t>amlodipin/valsartan</w:t>
      </w:r>
      <w:r w:rsidR="00684D00" w:rsidRPr="00A706AC">
        <w:rPr>
          <w:szCs w:val="22"/>
        </w:rPr>
        <w:t xml:space="preserve">, eller </w:t>
      </w:r>
      <w:r w:rsidR="00E70B0E" w:rsidRPr="00A706AC">
        <w:rPr>
          <w:szCs w:val="22"/>
        </w:rPr>
        <w:t xml:space="preserve">at det foretas en </w:t>
      </w:r>
      <w:r w:rsidR="00684D00" w:rsidRPr="00A706AC">
        <w:rPr>
          <w:szCs w:val="22"/>
        </w:rPr>
        <w:t>nøy</w:t>
      </w:r>
      <w:r w:rsidR="000D1E8F" w:rsidRPr="00A706AC">
        <w:rPr>
          <w:szCs w:val="22"/>
        </w:rPr>
        <w:t xml:space="preserve">e medisinsk </w:t>
      </w:r>
      <w:r w:rsidR="00684D00" w:rsidRPr="00A706AC">
        <w:rPr>
          <w:szCs w:val="22"/>
        </w:rPr>
        <w:t xml:space="preserve">oppfølging </w:t>
      </w:r>
      <w:r w:rsidR="000D1E8F" w:rsidRPr="00A706AC">
        <w:rPr>
          <w:szCs w:val="22"/>
        </w:rPr>
        <w:t>ved behandlingsstart.</w:t>
      </w:r>
    </w:p>
    <w:p w14:paraId="10AC970A" w14:textId="77777777" w:rsidR="000D1E8F" w:rsidRPr="00A706AC" w:rsidRDefault="000D1E8F" w:rsidP="00872428">
      <w:pPr>
        <w:suppressAutoHyphens/>
        <w:rPr>
          <w:szCs w:val="22"/>
        </w:rPr>
      </w:pPr>
    </w:p>
    <w:p w14:paraId="10AC970B" w14:textId="77777777" w:rsidR="000D1E8F" w:rsidRPr="00A706AC" w:rsidRDefault="000D1E8F" w:rsidP="00872428">
      <w:pPr>
        <w:suppressAutoHyphens/>
        <w:rPr>
          <w:szCs w:val="22"/>
        </w:rPr>
      </w:pPr>
      <w:r w:rsidRPr="00A706AC">
        <w:rPr>
          <w:szCs w:val="22"/>
        </w:rPr>
        <w:t xml:space="preserve">Dersom hypotensjon forekommer med </w:t>
      </w:r>
      <w:r w:rsidR="00E504B1" w:rsidRPr="00A706AC">
        <w:rPr>
          <w:szCs w:val="22"/>
        </w:rPr>
        <w:t>amlodipin/valsartan</w:t>
      </w:r>
      <w:r w:rsidR="00723B7B">
        <w:rPr>
          <w:szCs w:val="22"/>
        </w:rPr>
        <w:t>,</w:t>
      </w:r>
      <w:r w:rsidR="00E504B1" w:rsidRPr="00A706AC">
        <w:rPr>
          <w:szCs w:val="22"/>
        </w:rPr>
        <w:t xml:space="preserve"> </w:t>
      </w:r>
      <w:r w:rsidRPr="00A706AC">
        <w:rPr>
          <w:szCs w:val="22"/>
        </w:rPr>
        <w:t>bør pasienten plasseres i liggende stilling</w:t>
      </w:r>
      <w:r w:rsidR="00E770B0" w:rsidRPr="00A706AC">
        <w:rPr>
          <w:szCs w:val="22"/>
        </w:rPr>
        <w:t xml:space="preserve">. Hvis </w:t>
      </w:r>
      <w:r w:rsidRPr="00A706AC">
        <w:rPr>
          <w:szCs w:val="22"/>
        </w:rPr>
        <w:t>nødvendig, gis en intravenøs infusjon med vanlig saltvann. Behandlingen kan gjenopptas så snart blodtrykket er stabilisert.</w:t>
      </w:r>
    </w:p>
    <w:p w14:paraId="10AC970C" w14:textId="77777777" w:rsidR="000D1E8F" w:rsidRPr="00A706AC" w:rsidRDefault="000D1E8F" w:rsidP="00872428">
      <w:pPr>
        <w:suppressAutoHyphens/>
        <w:rPr>
          <w:szCs w:val="22"/>
        </w:rPr>
      </w:pPr>
    </w:p>
    <w:p w14:paraId="10AC970D" w14:textId="49CA3A3A" w:rsidR="000D1E8F" w:rsidRDefault="002D49B9" w:rsidP="00872428">
      <w:pPr>
        <w:keepNext/>
        <w:suppressAutoHyphens/>
        <w:rPr>
          <w:szCs w:val="22"/>
          <w:u w:val="single"/>
        </w:rPr>
      </w:pPr>
      <w:r w:rsidRPr="00A706AC">
        <w:rPr>
          <w:szCs w:val="22"/>
          <w:u w:val="single"/>
        </w:rPr>
        <w:t>Hyperkalemi</w:t>
      </w:r>
    </w:p>
    <w:p w14:paraId="6E28A500" w14:textId="77777777" w:rsidR="0091461E" w:rsidRPr="00A706AC" w:rsidRDefault="0091461E" w:rsidP="00872428">
      <w:pPr>
        <w:keepNext/>
        <w:suppressAutoHyphens/>
        <w:rPr>
          <w:szCs w:val="22"/>
          <w:u w:val="single"/>
        </w:rPr>
      </w:pPr>
    </w:p>
    <w:p w14:paraId="10AC970E" w14:textId="77777777" w:rsidR="00B31188" w:rsidRPr="00A706AC" w:rsidRDefault="002D49B9" w:rsidP="00872428">
      <w:pPr>
        <w:suppressAutoHyphens/>
        <w:rPr>
          <w:szCs w:val="22"/>
        </w:rPr>
      </w:pPr>
      <w:r w:rsidRPr="00A706AC">
        <w:rPr>
          <w:szCs w:val="22"/>
        </w:rPr>
        <w:t xml:space="preserve">Forsiktighet bør utvises ved samtidig bruk med kaliumtilskudd, kaliumsparende diuretika, salterstatninger </w:t>
      </w:r>
      <w:r w:rsidR="00E770B0" w:rsidRPr="00A706AC">
        <w:rPr>
          <w:szCs w:val="22"/>
        </w:rPr>
        <w:t xml:space="preserve">som inneholder </w:t>
      </w:r>
      <w:r w:rsidRPr="00A706AC">
        <w:rPr>
          <w:szCs w:val="22"/>
        </w:rPr>
        <w:t>kalium eller andre leg</w:t>
      </w:r>
      <w:r w:rsidR="00576775" w:rsidRPr="00A706AC">
        <w:rPr>
          <w:szCs w:val="22"/>
        </w:rPr>
        <w:t>emidler som kan øke kaliumnivåe</w:t>
      </w:r>
      <w:r w:rsidR="00E957E4" w:rsidRPr="00A706AC">
        <w:rPr>
          <w:szCs w:val="22"/>
        </w:rPr>
        <w:t>t</w:t>
      </w:r>
      <w:r w:rsidRPr="00A706AC">
        <w:rPr>
          <w:szCs w:val="22"/>
        </w:rPr>
        <w:t xml:space="preserve"> (</w:t>
      </w:r>
      <w:r w:rsidR="00576775" w:rsidRPr="00A706AC">
        <w:rPr>
          <w:szCs w:val="22"/>
        </w:rPr>
        <w:t xml:space="preserve">f.eks. </w:t>
      </w:r>
      <w:r w:rsidRPr="00A706AC">
        <w:rPr>
          <w:szCs w:val="22"/>
        </w:rPr>
        <w:t>heparin)</w:t>
      </w:r>
      <w:r w:rsidR="00723B7B">
        <w:rPr>
          <w:szCs w:val="22"/>
        </w:rPr>
        <w:t>, og</w:t>
      </w:r>
      <w:r w:rsidR="00576775" w:rsidRPr="00A706AC">
        <w:rPr>
          <w:szCs w:val="22"/>
        </w:rPr>
        <w:t xml:space="preserve"> </w:t>
      </w:r>
      <w:r w:rsidR="00723B7B">
        <w:rPr>
          <w:szCs w:val="22"/>
        </w:rPr>
        <w:t>k</w:t>
      </w:r>
      <w:r w:rsidRPr="00A706AC">
        <w:rPr>
          <w:szCs w:val="22"/>
        </w:rPr>
        <w:t>aliumnivåe</w:t>
      </w:r>
      <w:r w:rsidR="00E957E4" w:rsidRPr="00A706AC">
        <w:rPr>
          <w:szCs w:val="22"/>
        </w:rPr>
        <w:t>t</w:t>
      </w:r>
      <w:r w:rsidRPr="00A706AC">
        <w:rPr>
          <w:szCs w:val="22"/>
        </w:rPr>
        <w:t xml:space="preserve"> bør </w:t>
      </w:r>
      <w:r w:rsidR="00E957E4" w:rsidRPr="00A706AC">
        <w:rPr>
          <w:szCs w:val="22"/>
        </w:rPr>
        <w:t>kontroller</w:t>
      </w:r>
      <w:r w:rsidRPr="00A706AC">
        <w:rPr>
          <w:szCs w:val="22"/>
        </w:rPr>
        <w:t>es hyppig.</w:t>
      </w:r>
    </w:p>
    <w:p w14:paraId="10AC970F" w14:textId="77777777" w:rsidR="002D49B9" w:rsidRPr="00A706AC" w:rsidRDefault="002D49B9" w:rsidP="00872428">
      <w:pPr>
        <w:suppressAutoHyphens/>
        <w:rPr>
          <w:szCs w:val="22"/>
        </w:rPr>
      </w:pPr>
    </w:p>
    <w:p w14:paraId="10AC9710" w14:textId="284EDA5A" w:rsidR="002D49B9" w:rsidRDefault="002D49B9" w:rsidP="00872428">
      <w:pPr>
        <w:keepNext/>
        <w:suppressAutoHyphens/>
        <w:rPr>
          <w:szCs w:val="22"/>
          <w:u w:val="single"/>
        </w:rPr>
      </w:pPr>
      <w:r w:rsidRPr="00A706AC">
        <w:rPr>
          <w:szCs w:val="22"/>
          <w:u w:val="single"/>
        </w:rPr>
        <w:t>Nyrearteriestenose</w:t>
      </w:r>
    </w:p>
    <w:p w14:paraId="741B7127" w14:textId="77777777" w:rsidR="0091461E" w:rsidRPr="00A706AC" w:rsidRDefault="0091461E" w:rsidP="00872428">
      <w:pPr>
        <w:keepNext/>
        <w:suppressAutoHyphens/>
        <w:rPr>
          <w:szCs w:val="22"/>
          <w:u w:val="single"/>
        </w:rPr>
      </w:pPr>
    </w:p>
    <w:p w14:paraId="10AC9711" w14:textId="77777777" w:rsidR="002D49B9" w:rsidRPr="00A706AC" w:rsidRDefault="00E504B1" w:rsidP="00872428">
      <w:pPr>
        <w:suppressAutoHyphens/>
        <w:rPr>
          <w:szCs w:val="22"/>
        </w:rPr>
      </w:pPr>
      <w:r w:rsidRPr="00A706AC">
        <w:rPr>
          <w:szCs w:val="22"/>
        </w:rPr>
        <w:t xml:space="preserve">Amlodipin/valsartan </w:t>
      </w:r>
      <w:r w:rsidR="00D3086F" w:rsidRPr="00A706AC">
        <w:rPr>
          <w:szCs w:val="22"/>
        </w:rPr>
        <w:t>bør brukes med forsiktighet ved behandling av hypertensjon</w:t>
      </w:r>
      <w:r w:rsidR="002D49B9" w:rsidRPr="00A706AC">
        <w:rPr>
          <w:szCs w:val="22"/>
        </w:rPr>
        <w:t xml:space="preserve"> hos pasienter med </w:t>
      </w:r>
      <w:r w:rsidR="00D3086F" w:rsidRPr="00A706AC">
        <w:rPr>
          <w:szCs w:val="22"/>
        </w:rPr>
        <w:t xml:space="preserve">unilateral eller </w:t>
      </w:r>
      <w:r w:rsidR="002D49B9" w:rsidRPr="00A706AC">
        <w:rPr>
          <w:szCs w:val="22"/>
        </w:rPr>
        <w:t xml:space="preserve">bilateral nyrearteriestenose eller </w:t>
      </w:r>
      <w:r w:rsidR="009D24AA" w:rsidRPr="00A706AC">
        <w:rPr>
          <w:szCs w:val="22"/>
        </w:rPr>
        <w:t xml:space="preserve">stenose </w:t>
      </w:r>
      <w:r w:rsidR="00E957E4" w:rsidRPr="00A706AC">
        <w:rPr>
          <w:szCs w:val="22"/>
        </w:rPr>
        <w:t>i</w:t>
      </w:r>
      <w:r w:rsidR="009D24AA" w:rsidRPr="00A706AC">
        <w:rPr>
          <w:szCs w:val="22"/>
        </w:rPr>
        <w:t xml:space="preserve"> én </w:t>
      </w:r>
      <w:r w:rsidR="00E957E4" w:rsidRPr="00A706AC">
        <w:rPr>
          <w:szCs w:val="22"/>
        </w:rPr>
        <w:t xml:space="preserve">gjenværende </w:t>
      </w:r>
      <w:r w:rsidR="009D24AA" w:rsidRPr="00A706AC">
        <w:rPr>
          <w:szCs w:val="22"/>
        </w:rPr>
        <w:t>nyre</w:t>
      </w:r>
      <w:r w:rsidR="00D3086F" w:rsidRPr="00A706AC">
        <w:rPr>
          <w:szCs w:val="22"/>
        </w:rPr>
        <w:t xml:space="preserve"> siden </w:t>
      </w:r>
      <w:r w:rsidR="00AE6A86">
        <w:rPr>
          <w:szCs w:val="22"/>
        </w:rPr>
        <w:t>blodurea</w:t>
      </w:r>
      <w:r w:rsidR="00AE6A86" w:rsidRPr="00A706AC">
        <w:rPr>
          <w:szCs w:val="22"/>
        </w:rPr>
        <w:t xml:space="preserve"> </w:t>
      </w:r>
      <w:r w:rsidR="00D3086F" w:rsidRPr="00A706AC">
        <w:rPr>
          <w:szCs w:val="22"/>
        </w:rPr>
        <w:t>og serumkreatinin kan øke hos slike pasienter</w:t>
      </w:r>
      <w:r w:rsidR="009D24AA" w:rsidRPr="00A706AC">
        <w:rPr>
          <w:szCs w:val="22"/>
        </w:rPr>
        <w:t>.</w:t>
      </w:r>
    </w:p>
    <w:p w14:paraId="10AC9712" w14:textId="77777777" w:rsidR="00576775" w:rsidRPr="00A706AC" w:rsidRDefault="00576775" w:rsidP="00872428">
      <w:pPr>
        <w:suppressAutoHyphens/>
        <w:rPr>
          <w:szCs w:val="22"/>
        </w:rPr>
      </w:pPr>
    </w:p>
    <w:p w14:paraId="10AC9713" w14:textId="5BD0E9CA" w:rsidR="00576775" w:rsidRDefault="00576775" w:rsidP="00872428">
      <w:pPr>
        <w:keepNext/>
        <w:suppressAutoHyphens/>
        <w:rPr>
          <w:szCs w:val="22"/>
          <w:u w:val="single"/>
        </w:rPr>
      </w:pPr>
      <w:r w:rsidRPr="00A706AC">
        <w:rPr>
          <w:szCs w:val="22"/>
          <w:u w:val="single"/>
        </w:rPr>
        <w:lastRenderedPageBreak/>
        <w:t>Nyretransplantasjon</w:t>
      </w:r>
    </w:p>
    <w:p w14:paraId="78A5D7B3" w14:textId="77777777" w:rsidR="0091461E" w:rsidRPr="00A706AC" w:rsidRDefault="0091461E" w:rsidP="00872428">
      <w:pPr>
        <w:keepNext/>
        <w:suppressAutoHyphens/>
        <w:rPr>
          <w:szCs w:val="22"/>
          <w:u w:val="single"/>
        </w:rPr>
      </w:pPr>
    </w:p>
    <w:p w14:paraId="10AC9714" w14:textId="77777777" w:rsidR="009D24AA" w:rsidRPr="00A706AC" w:rsidRDefault="00576775" w:rsidP="00872428">
      <w:pPr>
        <w:suppressAutoHyphens/>
        <w:rPr>
          <w:szCs w:val="22"/>
        </w:rPr>
      </w:pPr>
      <w:r w:rsidRPr="00A706AC">
        <w:rPr>
          <w:szCs w:val="22"/>
        </w:rPr>
        <w:t xml:space="preserve">Det </w:t>
      </w:r>
      <w:r w:rsidR="00E957E4" w:rsidRPr="00A706AC">
        <w:rPr>
          <w:szCs w:val="22"/>
        </w:rPr>
        <w:t>foreligger p</w:t>
      </w:r>
      <w:r w:rsidRPr="00A706AC">
        <w:rPr>
          <w:szCs w:val="22"/>
        </w:rPr>
        <w:t xml:space="preserve">er </w:t>
      </w:r>
      <w:r w:rsidR="003A41CE" w:rsidRPr="00A706AC">
        <w:rPr>
          <w:szCs w:val="22"/>
        </w:rPr>
        <w:t>i dag</w:t>
      </w:r>
      <w:r w:rsidRPr="00A706AC">
        <w:rPr>
          <w:szCs w:val="22"/>
        </w:rPr>
        <w:t xml:space="preserve"> ingen erfaring med sikker bruk av </w:t>
      </w:r>
      <w:r w:rsidR="00E504B1" w:rsidRPr="00A706AC">
        <w:rPr>
          <w:szCs w:val="22"/>
        </w:rPr>
        <w:t xml:space="preserve">amlodipin/valsartan </w:t>
      </w:r>
      <w:r w:rsidRPr="00A706AC">
        <w:rPr>
          <w:szCs w:val="22"/>
        </w:rPr>
        <w:t xml:space="preserve">hos pasienter som nylig har gjennomgått </w:t>
      </w:r>
      <w:r w:rsidR="00723B7B">
        <w:rPr>
          <w:szCs w:val="22"/>
        </w:rPr>
        <w:t xml:space="preserve">en </w:t>
      </w:r>
      <w:r w:rsidRPr="00A706AC">
        <w:rPr>
          <w:szCs w:val="22"/>
        </w:rPr>
        <w:t>nyretransplantasjon.</w:t>
      </w:r>
    </w:p>
    <w:p w14:paraId="10AC9715" w14:textId="77777777" w:rsidR="00576775" w:rsidRPr="00A706AC" w:rsidRDefault="00576775" w:rsidP="00872428">
      <w:pPr>
        <w:suppressAutoHyphens/>
        <w:rPr>
          <w:szCs w:val="22"/>
        </w:rPr>
      </w:pPr>
    </w:p>
    <w:p w14:paraId="10AC9716" w14:textId="0D50EEC2" w:rsidR="009D24AA" w:rsidRDefault="009D24AA" w:rsidP="00872428">
      <w:pPr>
        <w:keepNext/>
        <w:suppressAutoHyphens/>
        <w:rPr>
          <w:szCs w:val="22"/>
          <w:u w:val="single"/>
        </w:rPr>
      </w:pPr>
      <w:r w:rsidRPr="00A706AC">
        <w:rPr>
          <w:szCs w:val="22"/>
          <w:u w:val="single"/>
        </w:rPr>
        <w:t>Nedsatt leverfunksjon</w:t>
      </w:r>
    </w:p>
    <w:p w14:paraId="74E43E59" w14:textId="77777777" w:rsidR="0091461E" w:rsidRPr="00A706AC" w:rsidRDefault="0091461E" w:rsidP="00872428">
      <w:pPr>
        <w:keepNext/>
        <w:suppressAutoHyphens/>
        <w:rPr>
          <w:szCs w:val="22"/>
          <w:u w:val="single"/>
        </w:rPr>
      </w:pPr>
    </w:p>
    <w:p w14:paraId="10AC9717" w14:textId="77777777" w:rsidR="009D24AA" w:rsidRPr="00A706AC" w:rsidRDefault="009D24AA" w:rsidP="00872428">
      <w:pPr>
        <w:suppressAutoHyphens/>
        <w:rPr>
          <w:szCs w:val="22"/>
        </w:rPr>
      </w:pPr>
      <w:r w:rsidRPr="00A706AC">
        <w:rPr>
          <w:szCs w:val="22"/>
        </w:rPr>
        <w:t xml:space="preserve">Valsartan elimineres </w:t>
      </w:r>
      <w:r w:rsidR="00E957E4" w:rsidRPr="00A706AC">
        <w:rPr>
          <w:szCs w:val="22"/>
        </w:rPr>
        <w:t>hovedsakelig i uforandret form</w:t>
      </w:r>
      <w:r w:rsidRPr="00A706AC">
        <w:rPr>
          <w:szCs w:val="22"/>
        </w:rPr>
        <w:t xml:space="preserve"> via gallen</w:t>
      </w:r>
      <w:r w:rsidR="00D3086F" w:rsidRPr="00A706AC">
        <w:rPr>
          <w:szCs w:val="22"/>
        </w:rPr>
        <w:t>. Halveringstiden av amlodipin forlenges og AUC</w:t>
      </w:r>
      <w:r w:rsidR="00F156BB">
        <w:rPr>
          <w:szCs w:val="22"/>
        </w:rPr>
        <w:noBreakHyphen/>
      </w:r>
      <w:r w:rsidR="00723B7B">
        <w:rPr>
          <w:szCs w:val="22"/>
        </w:rPr>
        <w:t>verdier</w:t>
      </w:r>
      <w:r w:rsidR="00D3086F" w:rsidRPr="00A706AC">
        <w:rPr>
          <w:szCs w:val="22"/>
        </w:rPr>
        <w:t xml:space="preserve"> er høyere hos pasienter med nedsatt leverfunksjon</w:t>
      </w:r>
      <w:r w:rsidR="00723B7B">
        <w:rPr>
          <w:szCs w:val="22"/>
        </w:rPr>
        <w:t>.</w:t>
      </w:r>
      <w:r w:rsidR="00D3086F" w:rsidRPr="00A706AC">
        <w:rPr>
          <w:szCs w:val="22"/>
        </w:rPr>
        <w:t xml:space="preserve"> </w:t>
      </w:r>
      <w:r w:rsidR="00723B7B">
        <w:rPr>
          <w:szCs w:val="22"/>
        </w:rPr>
        <w:t>D</w:t>
      </w:r>
      <w:r w:rsidR="00D3086F" w:rsidRPr="00A706AC">
        <w:rPr>
          <w:szCs w:val="22"/>
        </w:rPr>
        <w:t xml:space="preserve">oseringsanbefalinger er ikke </w:t>
      </w:r>
      <w:r w:rsidR="00723B7B" w:rsidRPr="00A706AC">
        <w:rPr>
          <w:szCs w:val="22"/>
        </w:rPr>
        <w:t>fast</w:t>
      </w:r>
      <w:r w:rsidR="00723B7B">
        <w:rPr>
          <w:szCs w:val="22"/>
        </w:rPr>
        <w:t>slått</w:t>
      </w:r>
      <w:r w:rsidRPr="00A706AC">
        <w:rPr>
          <w:szCs w:val="22"/>
        </w:rPr>
        <w:t xml:space="preserve">. </w:t>
      </w:r>
      <w:r w:rsidR="00723B7B">
        <w:rPr>
          <w:szCs w:val="22"/>
        </w:rPr>
        <w:t>Spesiell</w:t>
      </w:r>
      <w:r w:rsidRPr="00A706AC">
        <w:rPr>
          <w:szCs w:val="22"/>
        </w:rPr>
        <w:t xml:space="preserve"> forsiktighet </w:t>
      </w:r>
      <w:r w:rsidR="00723B7B">
        <w:rPr>
          <w:szCs w:val="22"/>
        </w:rPr>
        <w:t xml:space="preserve">bør utvises </w:t>
      </w:r>
      <w:r w:rsidRPr="00A706AC">
        <w:rPr>
          <w:szCs w:val="22"/>
        </w:rPr>
        <w:t xml:space="preserve">når </w:t>
      </w:r>
      <w:r w:rsidR="00E504B1" w:rsidRPr="00A706AC">
        <w:rPr>
          <w:szCs w:val="22"/>
        </w:rPr>
        <w:t xml:space="preserve">amlodipin/valsartan </w:t>
      </w:r>
      <w:r w:rsidR="00723B7B">
        <w:rPr>
          <w:szCs w:val="22"/>
        </w:rPr>
        <w:t>administreres</w:t>
      </w:r>
      <w:r w:rsidR="00723B7B" w:rsidRPr="00A706AC">
        <w:rPr>
          <w:szCs w:val="22"/>
        </w:rPr>
        <w:t xml:space="preserve"> </w:t>
      </w:r>
      <w:r w:rsidRPr="00A706AC">
        <w:rPr>
          <w:szCs w:val="22"/>
        </w:rPr>
        <w:t xml:space="preserve">til pasienter med mild til moderat </w:t>
      </w:r>
      <w:r w:rsidR="008F6D23" w:rsidRPr="00A706AC">
        <w:rPr>
          <w:szCs w:val="22"/>
        </w:rPr>
        <w:t>nedsatt leverfunksjon eller obstruktive gallesykdommer.</w:t>
      </w:r>
    </w:p>
    <w:p w14:paraId="10AC9718" w14:textId="77777777" w:rsidR="008F6D23" w:rsidRPr="00A706AC" w:rsidRDefault="008F6D23" w:rsidP="00872428">
      <w:pPr>
        <w:suppressAutoHyphens/>
        <w:rPr>
          <w:szCs w:val="22"/>
        </w:rPr>
      </w:pPr>
    </w:p>
    <w:p w14:paraId="10AC9719" w14:textId="77777777" w:rsidR="008F6D23" w:rsidRPr="00A706AC" w:rsidRDefault="008F6D23" w:rsidP="00872428">
      <w:pPr>
        <w:suppressAutoHyphens/>
        <w:rPr>
          <w:szCs w:val="22"/>
        </w:rPr>
      </w:pPr>
      <w:r w:rsidRPr="00A706AC">
        <w:rPr>
          <w:szCs w:val="22"/>
        </w:rPr>
        <w:t>Maksimal anbefalt dose hos pasienter med mild til moderat nedsatt leverfunksjon uten kolestase er 80 mg valsartan.</w:t>
      </w:r>
    </w:p>
    <w:p w14:paraId="10AC971A" w14:textId="77777777" w:rsidR="008F6D23" w:rsidRPr="00A706AC" w:rsidRDefault="008F6D23" w:rsidP="00872428">
      <w:pPr>
        <w:suppressAutoHyphens/>
        <w:rPr>
          <w:szCs w:val="22"/>
        </w:rPr>
      </w:pPr>
    </w:p>
    <w:p w14:paraId="10AC971B" w14:textId="7338CD2C" w:rsidR="008F6D23" w:rsidRDefault="008F6D23" w:rsidP="00872428">
      <w:pPr>
        <w:keepNext/>
        <w:suppressAutoHyphens/>
        <w:rPr>
          <w:szCs w:val="22"/>
          <w:u w:val="single"/>
        </w:rPr>
      </w:pPr>
      <w:r w:rsidRPr="00A706AC">
        <w:rPr>
          <w:szCs w:val="22"/>
          <w:u w:val="single"/>
        </w:rPr>
        <w:t>Nedsatt nyrefunksjon</w:t>
      </w:r>
    </w:p>
    <w:p w14:paraId="6524001A" w14:textId="77777777" w:rsidR="0091461E" w:rsidRPr="00A706AC" w:rsidRDefault="0091461E" w:rsidP="00872428">
      <w:pPr>
        <w:keepNext/>
        <w:suppressAutoHyphens/>
        <w:rPr>
          <w:szCs w:val="22"/>
          <w:u w:val="single"/>
        </w:rPr>
      </w:pPr>
    </w:p>
    <w:p w14:paraId="10AC971C" w14:textId="3686F3B7" w:rsidR="00F04574" w:rsidRPr="00A706AC" w:rsidRDefault="004B24D0" w:rsidP="00872428">
      <w:pPr>
        <w:rPr>
          <w:szCs w:val="22"/>
        </w:rPr>
      </w:pPr>
      <w:r w:rsidRPr="00A706AC">
        <w:rPr>
          <w:szCs w:val="22"/>
        </w:rPr>
        <w:t xml:space="preserve">Dosejustering </w:t>
      </w:r>
      <w:r w:rsidR="00E957E4" w:rsidRPr="00A706AC">
        <w:rPr>
          <w:szCs w:val="22"/>
        </w:rPr>
        <w:t>av</w:t>
      </w:r>
      <w:r w:rsidRPr="00A706AC">
        <w:rPr>
          <w:szCs w:val="22"/>
        </w:rPr>
        <w:t xml:space="preserve"> </w:t>
      </w:r>
      <w:r w:rsidR="00E504B1" w:rsidRPr="00A706AC">
        <w:rPr>
          <w:szCs w:val="22"/>
        </w:rPr>
        <w:t xml:space="preserve">amlodipin/valsartan </w:t>
      </w:r>
      <w:r w:rsidRPr="00A706AC">
        <w:rPr>
          <w:szCs w:val="22"/>
        </w:rPr>
        <w:t xml:space="preserve">er ikke nødvendig hos pasienter med </w:t>
      </w:r>
      <w:r w:rsidR="000B34BC" w:rsidRPr="00A706AC">
        <w:rPr>
          <w:szCs w:val="22"/>
        </w:rPr>
        <w:t xml:space="preserve">mild til moderat </w:t>
      </w:r>
      <w:r w:rsidRPr="00A706AC">
        <w:rPr>
          <w:szCs w:val="22"/>
        </w:rPr>
        <w:t>nedsatt nyrefunksjon (</w:t>
      </w:r>
      <w:r w:rsidR="000B34BC" w:rsidRPr="00A706AC">
        <w:rPr>
          <w:szCs w:val="22"/>
        </w:rPr>
        <w:t>GFR &gt;</w:t>
      </w:r>
      <w:r w:rsidR="0061211B">
        <w:rPr>
          <w:szCs w:val="22"/>
        </w:rPr>
        <w:t xml:space="preserve"> </w:t>
      </w:r>
      <w:r w:rsidR="000B34BC" w:rsidRPr="00A706AC">
        <w:rPr>
          <w:szCs w:val="22"/>
        </w:rPr>
        <w:t>30 ml/min</w:t>
      </w:r>
      <w:r w:rsidR="00031466">
        <w:rPr>
          <w:szCs w:val="22"/>
        </w:rPr>
        <w:t>utt</w:t>
      </w:r>
      <w:r w:rsidR="000B34BC" w:rsidRPr="00A706AC">
        <w:rPr>
          <w:szCs w:val="22"/>
        </w:rPr>
        <w:t xml:space="preserve">/1,73 </w:t>
      </w:r>
      <w:r w:rsidR="000B34BC" w:rsidRPr="00A706AC">
        <w:rPr>
          <w:color w:val="000000"/>
          <w:szCs w:val="22"/>
        </w:rPr>
        <w:t>m</w:t>
      </w:r>
      <w:r w:rsidR="000B34BC" w:rsidRPr="00A706AC">
        <w:rPr>
          <w:color w:val="000000"/>
          <w:szCs w:val="22"/>
          <w:vertAlign w:val="superscript"/>
        </w:rPr>
        <w:t>2</w:t>
      </w:r>
      <w:r w:rsidRPr="00A706AC">
        <w:rPr>
          <w:szCs w:val="22"/>
        </w:rPr>
        <w:t>).</w:t>
      </w:r>
      <w:r w:rsidR="002A0870" w:rsidRPr="00A706AC">
        <w:rPr>
          <w:szCs w:val="22"/>
        </w:rPr>
        <w:t xml:space="preserve"> </w:t>
      </w:r>
      <w:r w:rsidR="00723B7B">
        <w:rPr>
          <w:szCs w:val="22"/>
        </w:rPr>
        <w:t>Overvåking av</w:t>
      </w:r>
      <w:r w:rsidR="002A0870" w:rsidRPr="00A706AC">
        <w:rPr>
          <w:szCs w:val="22"/>
        </w:rPr>
        <w:t xml:space="preserve"> kalium</w:t>
      </w:r>
      <w:r w:rsidR="000B34BC" w:rsidRPr="00A706AC">
        <w:rPr>
          <w:szCs w:val="22"/>
        </w:rPr>
        <w:t>nivå</w:t>
      </w:r>
      <w:r w:rsidR="002A0870" w:rsidRPr="00A706AC">
        <w:rPr>
          <w:szCs w:val="22"/>
        </w:rPr>
        <w:t xml:space="preserve"> og kreatinin </w:t>
      </w:r>
      <w:r w:rsidR="00723B7B">
        <w:rPr>
          <w:szCs w:val="22"/>
        </w:rPr>
        <w:t xml:space="preserve">anbefales </w:t>
      </w:r>
      <w:r w:rsidR="002A0870" w:rsidRPr="00A706AC">
        <w:rPr>
          <w:szCs w:val="22"/>
        </w:rPr>
        <w:t>ved moderat nedsatt nyrefunksjon.</w:t>
      </w:r>
    </w:p>
    <w:p w14:paraId="10AC971D" w14:textId="77777777" w:rsidR="004B24D0" w:rsidRPr="00A706AC" w:rsidRDefault="004B24D0" w:rsidP="00872428">
      <w:pPr>
        <w:rPr>
          <w:szCs w:val="22"/>
        </w:rPr>
      </w:pPr>
    </w:p>
    <w:p w14:paraId="10AC971E" w14:textId="3124CDAC" w:rsidR="004B24D0" w:rsidRDefault="004B24D0" w:rsidP="00872428">
      <w:pPr>
        <w:keepNext/>
        <w:rPr>
          <w:szCs w:val="22"/>
          <w:u w:val="single"/>
        </w:rPr>
      </w:pPr>
      <w:r w:rsidRPr="00A706AC">
        <w:rPr>
          <w:szCs w:val="22"/>
          <w:u w:val="single"/>
        </w:rPr>
        <w:t>Primær hyperaldosteronisme</w:t>
      </w:r>
    </w:p>
    <w:p w14:paraId="6BF30C5C" w14:textId="77777777" w:rsidR="0091461E" w:rsidRPr="00A706AC" w:rsidRDefault="0091461E" w:rsidP="00872428">
      <w:pPr>
        <w:keepNext/>
        <w:rPr>
          <w:szCs w:val="22"/>
          <w:u w:val="single"/>
        </w:rPr>
      </w:pPr>
    </w:p>
    <w:p w14:paraId="10AC971F" w14:textId="77777777" w:rsidR="00D3086F" w:rsidRPr="00A706AC" w:rsidRDefault="004B24D0" w:rsidP="00872428">
      <w:pPr>
        <w:rPr>
          <w:szCs w:val="22"/>
        </w:rPr>
      </w:pPr>
      <w:r w:rsidRPr="00A706AC">
        <w:rPr>
          <w:szCs w:val="22"/>
        </w:rPr>
        <w:t xml:space="preserve">Pasienter med primær hyperaldosteronisme </w:t>
      </w:r>
      <w:r w:rsidR="00E957E4" w:rsidRPr="00A706AC">
        <w:rPr>
          <w:szCs w:val="22"/>
        </w:rPr>
        <w:t>bør</w:t>
      </w:r>
      <w:r w:rsidR="00576775" w:rsidRPr="00A706AC">
        <w:rPr>
          <w:szCs w:val="22"/>
        </w:rPr>
        <w:t xml:space="preserve"> ikke behandles med angiotensin</w:t>
      </w:r>
      <w:r w:rsidR="00723B7B">
        <w:rPr>
          <w:szCs w:val="22"/>
        </w:rPr>
        <w:t> </w:t>
      </w:r>
      <w:r w:rsidR="00576775" w:rsidRPr="00A706AC">
        <w:rPr>
          <w:szCs w:val="22"/>
        </w:rPr>
        <w:t>II</w:t>
      </w:r>
      <w:r w:rsidR="00F156BB">
        <w:rPr>
          <w:szCs w:val="22"/>
        </w:rPr>
        <w:noBreakHyphen/>
      </w:r>
      <w:r w:rsidRPr="00A706AC">
        <w:rPr>
          <w:szCs w:val="22"/>
        </w:rPr>
        <w:t>antagonisten valsartan</w:t>
      </w:r>
      <w:r w:rsidR="00723B7B">
        <w:rPr>
          <w:szCs w:val="22"/>
        </w:rPr>
        <w:t>,</w:t>
      </w:r>
      <w:r w:rsidRPr="00A706AC">
        <w:rPr>
          <w:szCs w:val="22"/>
        </w:rPr>
        <w:t xml:space="preserve"> fordi re</w:t>
      </w:r>
      <w:r w:rsidR="00576775" w:rsidRPr="00A706AC">
        <w:rPr>
          <w:szCs w:val="22"/>
        </w:rPr>
        <w:t>nin</w:t>
      </w:r>
      <w:r w:rsidR="00F156BB">
        <w:rPr>
          <w:szCs w:val="22"/>
        </w:rPr>
        <w:noBreakHyphen/>
      </w:r>
      <w:r w:rsidRPr="00A706AC">
        <w:rPr>
          <w:szCs w:val="22"/>
        </w:rPr>
        <w:t xml:space="preserve">angiotensinsystemet </w:t>
      </w:r>
      <w:r w:rsidR="003F7E7A" w:rsidRPr="00A706AC">
        <w:rPr>
          <w:szCs w:val="22"/>
        </w:rPr>
        <w:t xml:space="preserve">er </w:t>
      </w:r>
      <w:r w:rsidRPr="00A706AC">
        <w:rPr>
          <w:szCs w:val="22"/>
        </w:rPr>
        <w:t>påvirke</w:t>
      </w:r>
      <w:r w:rsidR="003F7E7A" w:rsidRPr="00A706AC">
        <w:rPr>
          <w:szCs w:val="22"/>
        </w:rPr>
        <w:t>t</w:t>
      </w:r>
      <w:r w:rsidRPr="00A706AC">
        <w:rPr>
          <w:szCs w:val="22"/>
        </w:rPr>
        <w:t xml:space="preserve"> av primærsykdommen.</w:t>
      </w:r>
    </w:p>
    <w:p w14:paraId="10AC9720" w14:textId="77777777" w:rsidR="00D3086F" w:rsidRPr="00A706AC" w:rsidRDefault="00D3086F" w:rsidP="00872428">
      <w:pPr>
        <w:rPr>
          <w:szCs w:val="22"/>
          <w:u w:val="single"/>
        </w:rPr>
      </w:pPr>
    </w:p>
    <w:p w14:paraId="10AC9721" w14:textId="662E0D32" w:rsidR="00D3086F" w:rsidRDefault="00D3086F" w:rsidP="00872428">
      <w:pPr>
        <w:keepNext/>
        <w:rPr>
          <w:szCs w:val="22"/>
          <w:u w:val="single"/>
        </w:rPr>
      </w:pPr>
      <w:r w:rsidRPr="00A706AC">
        <w:rPr>
          <w:szCs w:val="22"/>
          <w:u w:val="single"/>
        </w:rPr>
        <w:t>Angioødem</w:t>
      </w:r>
    </w:p>
    <w:p w14:paraId="0FBD2709" w14:textId="77777777" w:rsidR="0091461E" w:rsidRPr="00A706AC" w:rsidRDefault="0091461E" w:rsidP="00872428">
      <w:pPr>
        <w:keepNext/>
        <w:rPr>
          <w:szCs w:val="22"/>
          <w:u w:val="single"/>
        </w:rPr>
      </w:pPr>
    </w:p>
    <w:p w14:paraId="10AC9722" w14:textId="14E55BFA" w:rsidR="004B24D0" w:rsidRPr="00A706AC" w:rsidRDefault="00D3086F" w:rsidP="00872428">
      <w:pPr>
        <w:rPr>
          <w:szCs w:val="22"/>
        </w:rPr>
      </w:pPr>
      <w:r w:rsidRPr="00A706AC">
        <w:rPr>
          <w:szCs w:val="22"/>
        </w:rPr>
        <w:t xml:space="preserve">Angioødem, inkludert hevelse av strupehode og glottis, som forårsaker luftveisobstruksjon og/eller hevelse i ansikt, lepper, svelg og/eller tunge, er rapportert hos pasienter behandlet med valsartan. Noen av disse pasientene hadde tidligere </w:t>
      </w:r>
      <w:r w:rsidR="00723B7B">
        <w:rPr>
          <w:szCs w:val="22"/>
        </w:rPr>
        <w:t>fått</w:t>
      </w:r>
      <w:r w:rsidR="00723B7B" w:rsidRPr="00A706AC">
        <w:rPr>
          <w:szCs w:val="22"/>
        </w:rPr>
        <w:t xml:space="preserve"> </w:t>
      </w:r>
      <w:r w:rsidRPr="00A706AC">
        <w:rPr>
          <w:szCs w:val="22"/>
        </w:rPr>
        <w:t xml:space="preserve">angioødem </w:t>
      </w:r>
      <w:r w:rsidR="00723B7B">
        <w:rPr>
          <w:szCs w:val="22"/>
        </w:rPr>
        <w:t>ved bruk av</w:t>
      </w:r>
      <w:r w:rsidR="00723B7B" w:rsidRPr="00A706AC">
        <w:rPr>
          <w:szCs w:val="22"/>
        </w:rPr>
        <w:t xml:space="preserve"> </w:t>
      </w:r>
      <w:r w:rsidRPr="00A706AC">
        <w:rPr>
          <w:szCs w:val="22"/>
        </w:rPr>
        <w:t xml:space="preserve">andre legemidler, inkludert </w:t>
      </w:r>
      <w:r w:rsidR="0091461E" w:rsidRPr="0091461E">
        <w:rPr>
          <w:szCs w:val="22"/>
        </w:rPr>
        <w:t>angiotensinkonverterende enzymhemmere</w:t>
      </w:r>
      <w:r w:rsidR="0091461E">
        <w:rPr>
          <w:szCs w:val="22"/>
        </w:rPr>
        <w:t xml:space="preserve"> (</w:t>
      </w:r>
      <w:r w:rsidRPr="00A706AC">
        <w:rPr>
          <w:szCs w:val="22"/>
        </w:rPr>
        <w:t>ACE</w:t>
      </w:r>
      <w:r w:rsidR="00F156BB">
        <w:rPr>
          <w:szCs w:val="22"/>
        </w:rPr>
        <w:noBreakHyphen/>
      </w:r>
      <w:r w:rsidRPr="00A706AC">
        <w:rPr>
          <w:szCs w:val="22"/>
        </w:rPr>
        <w:t>hemmere</w:t>
      </w:r>
      <w:r w:rsidR="0091461E">
        <w:rPr>
          <w:szCs w:val="22"/>
        </w:rPr>
        <w:t>)</w:t>
      </w:r>
      <w:r w:rsidRPr="00A706AC">
        <w:rPr>
          <w:szCs w:val="22"/>
        </w:rPr>
        <w:t xml:space="preserve">. </w:t>
      </w:r>
      <w:r w:rsidR="00E504B1" w:rsidRPr="00A706AC">
        <w:rPr>
          <w:szCs w:val="22"/>
        </w:rPr>
        <w:t xml:space="preserve">Amlodipin/valsartan </w:t>
      </w:r>
      <w:r w:rsidRPr="00A706AC">
        <w:rPr>
          <w:szCs w:val="22"/>
        </w:rPr>
        <w:t>skal seponeres umiddelbart hos pasienter som utvikler angioødem og bør ikke readministreres.</w:t>
      </w:r>
    </w:p>
    <w:p w14:paraId="10AC9723" w14:textId="77777777" w:rsidR="004B24D0" w:rsidRDefault="004B24D0" w:rsidP="00872428">
      <w:pPr>
        <w:rPr>
          <w:szCs w:val="22"/>
        </w:rPr>
      </w:pPr>
    </w:p>
    <w:p w14:paraId="3B4CB86E" w14:textId="77777777" w:rsidR="00390E64" w:rsidRPr="00390E64" w:rsidRDefault="00390E64" w:rsidP="00872428">
      <w:pPr>
        <w:keepNext/>
        <w:rPr>
          <w:szCs w:val="22"/>
        </w:rPr>
      </w:pPr>
      <w:r w:rsidRPr="00390E64">
        <w:rPr>
          <w:szCs w:val="22"/>
        </w:rPr>
        <w:t xml:space="preserve">Intestinalt angioødem </w:t>
      </w:r>
    </w:p>
    <w:p w14:paraId="094C33CC" w14:textId="77777777" w:rsidR="00390E64" w:rsidRPr="00390E64" w:rsidRDefault="00390E64" w:rsidP="00872428">
      <w:pPr>
        <w:keepNext/>
        <w:rPr>
          <w:szCs w:val="22"/>
        </w:rPr>
      </w:pPr>
    </w:p>
    <w:p w14:paraId="4B6BD8CC" w14:textId="4B6DDAE9" w:rsidR="00390E64" w:rsidRPr="00390E64" w:rsidRDefault="00390E64" w:rsidP="00872428">
      <w:pPr>
        <w:rPr>
          <w:szCs w:val="22"/>
        </w:rPr>
      </w:pPr>
      <w:r w:rsidRPr="00390E64">
        <w:rPr>
          <w:szCs w:val="22"/>
        </w:rPr>
        <w:t xml:space="preserve">Intestinalt angioødem </w:t>
      </w:r>
      <w:r w:rsidR="00A6470A">
        <w:rPr>
          <w:szCs w:val="22"/>
        </w:rPr>
        <w:t>er</w:t>
      </w:r>
      <w:r w:rsidRPr="00390E64">
        <w:rPr>
          <w:szCs w:val="22"/>
        </w:rPr>
        <w:t xml:space="preserve"> rapportert hos pasienter behandlet med angiotensin II-reseptorantagonister, [inkludert valsartan] (se pkt.</w:t>
      </w:r>
      <w:r>
        <w:rPr>
          <w:szCs w:val="22"/>
        </w:rPr>
        <w:t> </w:t>
      </w:r>
      <w:r w:rsidRPr="00390E64">
        <w:rPr>
          <w:szCs w:val="22"/>
        </w:rPr>
        <w:t xml:space="preserve">4.8). Disse pasientene </w:t>
      </w:r>
      <w:r w:rsidR="00A6470A">
        <w:rPr>
          <w:szCs w:val="22"/>
        </w:rPr>
        <w:t>hadde</w:t>
      </w:r>
      <w:r w:rsidRPr="00390E64">
        <w:rPr>
          <w:szCs w:val="22"/>
        </w:rPr>
        <w:t xml:space="preserve"> magesmerter, kvalme, oppkast og diaré. Symptomene forsvant etter seponering av angiotensin II-reseptorantagonister. </w:t>
      </w:r>
      <w:r w:rsidR="00A6470A">
        <w:rPr>
          <w:szCs w:val="22"/>
        </w:rPr>
        <w:t>Dersom</w:t>
      </w:r>
      <w:r w:rsidRPr="00390E64">
        <w:rPr>
          <w:szCs w:val="22"/>
        </w:rPr>
        <w:t xml:space="preserve"> intestinalt angioødem </w:t>
      </w:r>
      <w:r w:rsidR="00A6470A">
        <w:rPr>
          <w:szCs w:val="22"/>
        </w:rPr>
        <w:t xml:space="preserve">blir </w:t>
      </w:r>
      <w:r w:rsidRPr="00390E64">
        <w:rPr>
          <w:szCs w:val="22"/>
        </w:rPr>
        <w:t>diagnostiser</w:t>
      </w:r>
      <w:r w:rsidR="00A6470A">
        <w:rPr>
          <w:szCs w:val="22"/>
        </w:rPr>
        <w:t>t</w:t>
      </w:r>
      <w:r w:rsidRPr="00390E64">
        <w:rPr>
          <w:szCs w:val="22"/>
        </w:rPr>
        <w:t xml:space="preserve">, </w:t>
      </w:r>
      <w:r w:rsidR="00A6470A">
        <w:rPr>
          <w:szCs w:val="22"/>
        </w:rPr>
        <w:t>bør</w:t>
      </w:r>
      <w:r w:rsidRPr="00390E64">
        <w:rPr>
          <w:szCs w:val="22"/>
        </w:rPr>
        <w:t xml:space="preserve"> valsartan </w:t>
      </w:r>
      <w:r w:rsidR="00A6470A">
        <w:rPr>
          <w:szCs w:val="22"/>
        </w:rPr>
        <w:t>avsluttes</w:t>
      </w:r>
      <w:r w:rsidRPr="00390E64">
        <w:rPr>
          <w:szCs w:val="22"/>
        </w:rPr>
        <w:t xml:space="preserve"> og </w:t>
      </w:r>
      <w:r w:rsidR="00A6470A">
        <w:rPr>
          <w:szCs w:val="22"/>
        </w:rPr>
        <w:t>adekvat</w:t>
      </w:r>
      <w:r w:rsidRPr="00390E64">
        <w:rPr>
          <w:szCs w:val="22"/>
        </w:rPr>
        <w:t xml:space="preserve"> overvåkning </w:t>
      </w:r>
      <w:r w:rsidR="00A6470A">
        <w:rPr>
          <w:szCs w:val="22"/>
        </w:rPr>
        <w:t>initieres</w:t>
      </w:r>
      <w:r w:rsidRPr="00390E64">
        <w:rPr>
          <w:szCs w:val="22"/>
        </w:rPr>
        <w:t xml:space="preserve"> inntil </w:t>
      </w:r>
      <w:r w:rsidR="00A6470A">
        <w:rPr>
          <w:szCs w:val="22"/>
        </w:rPr>
        <w:t>symptomene er helt borte</w:t>
      </w:r>
      <w:r w:rsidRPr="00390E64">
        <w:rPr>
          <w:szCs w:val="22"/>
        </w:rPr>
        <w:t>.</w:t>
      </w:r>
    </w:p>
    <w:p w14:paraId="7AB2A220" w14:textId="77777777" w:rsidR="00390E64" w:rsidRPr="00A706AC" w:rsidRDefault="00390E64" w:rsidP="00872428">
      <w:pPr>
        <w:rPr>
          <w:szCs w:val="22"/>
        </w:rPr>
      </w:pPr>
    </w:p>
    <w:p w14:paraId="10AC9724" w14:textId="5911152E" w:rsidR="004B24D0" w:rsidRDefault="004B24D0" w:rsidP="00872428">
      <w:pPr>
        <w:keepNext/>
        <w:rPr>
          <w:szCs w:val="22"/>
          <w:u w:val="single"/>
        </w:rPr>
      </w:pPr>
      <w:r w:rsidRPr="00A706AC">
        <w:rPr>
          <w:szCs w:val="22"/>
          <w:u w:val="single"/>
        </w:rPr>
        <w:t>Hjertesvikt</w:t>
      </w:r>
      <w:r w:rsidR="00D3086F" w:rsidRPr="00A706AC">
        <w:rPr>
          <w:szCs w:val="22"/>
          <w:u w:val="single"/>
        </w:rPr>
        <w:t>/tidligere hjerteinfarkt</w:t>
      </w:r>
    </w:p>
    <w:p w14:paraId="7F665C06" w14:textId="77777777" w:rsidR="002F61E5" w:rsidRPr="00A706AC" w:rsidRDefault="002F61E5" w:rsidP="00872428">
      <w:pPr>
        <w:keepNext/>
        <w:rPr>
          <w:szCs w:val="22"/>
        </w:rPr>
      </w:pPr>
    </w:p>
    <w:p w14:paraId="10AC9725" w14:textId="77777777" w:rsidR="004B24D0" w:rsidRPr="00A706AC" w:rsidRDefault="004B24D0" w:rsidP="00872428">
      <w:pPr>
        <w:rPr>
          <w:szCs w:val="22"/>
        </w:rPr>
      </w:pPr>
      <w:r w:rsidRPr="00A706AC">
        <w:rPr>
          <w:szCs w:val="22"/>
        </w:rPr>
        <w:t>Som</w:t>
      </w:r>
      <w:r w:rsidR="005E21CA" w:rsidRPr="00A706AC">
        <w:rPr>
          <w:szCs w:val="22"/>
        </w:rPr>
        <w:t xml:space="preserve"> følge av hemming</w:t>
      </w:r>
      <w:r w:rsidR="00E70B0E" w:rsidRPr="00A706AC">
        <w:rPr>
          <w:szCs w:val="22"/>
        </w:rPr>
        <w:t>en</w:t>
      </w:r>
      <w:r w:rsidR="005E21CA" w:rsidRPr="00A706AC">
        <w:rPr>
          <w:szCs w:val="22"/>
        </w:rPr>
        <w:t xml:space="preserve"> av renin</w:t>
      </w:r>
      <w:r w:rsidR="00F156BB">
        <w:rPr>
          <w:szCs w:val="22"/>
        </w:rPr>
        <w:noBreakHyphen/>
      </w:r>
      <w:r w:rsidR="005E21CA" w:rsidRPr="00A706AC">
        <w:rPr>
          <w:szCs w:val="22"/>
        </w:rPr>
        <w:t>angiotensin</w:t>
      </w:r>
      <w:r w:rsidR="00F156BB">
        <w:rPr>
          <w:szCs w:val="22"/>
        </w:rPr>
        <w:noBreakHyphen/>
      </w:r>
      <w:r w:rsidR="005E21CA" w:rsidRPr="00A706AC">
        <w:rPr>
          <w:szCs w:val="22"/>
        </w:rPr>
        <w:t>aldosteron</w:t>
      </w:r>
      <w:r w:rsidRPr="00A706AC">
        <w:rPr>
          <w:szCs w:val="22"/>
        </w:rPr>
        <w:t xml:space="preserve">systemet kan </w:t>
      </w:r>
      <w:r w:rsidR="003F7E7A" w:rsidRPr="00A706AC">
        <w:rPr>
          <w:szCs w:val="22"/>
        </w:rPr>
        <w:t xml:space="preserve">det oppstå </w:t>
      </w:r>
      <w:r w:rsidRPr="00A706AC">
        <w:rPr>
          <w:szCs w:val="22"/>
        </w:rPr>
        <w:t>endringer i nyrefunksjon</w:t>
      </w:r>
      <w:r w:rsidR="003F7E7A" w:rsidRPr="00A706AC">
        <w:rPr>
          <w:szCs w:val="22"/>
        </w:rPr>
        <w:t>en</w:t>
      </w:r>
      <w:r w:rsidRPr="00A706AC">
        <w:rPr>
          <w:szCs w:val="22"/>
        </w:rPr>
        <w:t xml:space="preserve"> hos utsatte</w:t>
      </w:r>
      <w:r w:rsidR="002573A8" w:rsidRPr="00A706AC">
        <w:rPr>
          <w:szCs w:val="22"/>
        </w:rPr>
        <w:t xml:space="preserve"> </w:t>
      </w:r>
      <w:r w:rsidR="00E70B0E" w:rsidRPr="00A706AC">
        <w:rPr>
          <w:szCs w:val="22"/>
        </w:rPr>
        <w:t>pasienter</w:t>
      </w:r>
      <w:r w:rsidRPr="00A706AC">
        <w:rPr>
          <w:szCs w:val="22"/>
        </w:rPr>
        <w:t>. Hos pasienter med alvorlig</w:t>
      </w:r>
      <w:r w:rsidR="00723B7B">
        <w:rPr>
          <w:szCs w:val="22"/>
        </w:rPr>
        <w:t xml:space="preserve"> </w:t>
      </w:r>
      <w:r w:rsidR="004F16F4" w:rsidRPr="00A706AC">
        <w:rPr>
          <w:szCs w:val="22"/>
        </w:rPr>
        <w:t>hjertesvikt</w:t>
      </w:r>
      <w:r w:rsidRPr="00A706AC">
        <w:rPr>
          <w:szCs w:val="22"/>
        </w:rPr>
        <w:t xml:space="preserve">, </w:t>
      </w:r>
      <w:r w:rsidR="003F7E7A" w:rsidRPr="00A706AC">
        <w:rPr>
          <w:szCs w:val="22"/>
        </w:rPr>
        <w:t>hvor</w:t>
      </w:r>
      <w:r w:rsidRPr="00A706AC">
        <w:rPr>
          <w:szCs w:val="22"/>
        </w:rPr>
        <w:t xml:space="preserve"> nyrefunksjonen kan være avhengig av aktiviteten t</w:t>
      </w:r>
      <w:r w:rsidR="005E21CA" w:rsidRPr="00A706AC">
        <w:rPr>
          <w:szCs w:val="22"/>
        </w:rPr>
        <w:t>il renin</w:t>
      </w:r>
      <w:r w:rsidR="00F156BB">
        <w:rPr>
          <w:szCs w:val="22"/>
        </w:rPr>
        <w:noBreakHyphen/>
      </w:r>
      <w:r w:rsidR="005E21CA" w:rsidRPr="00A706AC">
        <w:rPr>
          <w:szCs w:val="22"/>
        </w:rPr>
        <w:t>angiotensin</w:t>
      </w:r>
      <w:r w:rsidR="00F156BB">
        <w:rPr>
          <w:szCs w:val="22"/>
        </w:rPr>
        <w:noBreakHyphen/>
      </w:r>
      <w:r w:rsidR="005E21CA" w:rsidRPr="00A706AC">
        <w:rPr>
          <w:szCs w:val="22"/>
        </w:rPr>
        <w:t>aldosteron</w:t>
      </w:r>
      <w:r w:rsidRPr="00A706AC">
        <w:rPr>
          <w:szCs w:val="22"/>
        </w:rPr>
        <w:t>systemet</w:t>
      </w:r>
      <w:r w:rsidR="0094266D" w:rsidRPr="00A706AC">
        <w:rPr>
          <w:szCs w:val="22"/>
        </w:rPr>
        <w:t>,</w:t>
      </w:r>
      <w:r w:rsidRPr="00A706AC">
        <w:rPr>
          <w:szCs w:val="22"/>
        </w:rPr>
        <w:t xml:space="preserve"> har behandling med </w:t>
      </w:r>
      <w:r w:rsidR="002573A8" w:rsidRPr="00A706AC">
        <w:rPr>
          <w:szCs w:val="22"/>
        </w:rPr>
        <w:t>ACE</w:t>
      </w:r>
      <w:r w:rsidR="00F156BB">
        <w:rPr>
          <w:szCs w:val="22"/>
        </w:rPr>
        <w:noBreakHyphen/>
      </w:r>
      <w:r w:rsidR="002573A8" w:rsidRPr="00A706AC">
        <w:rPr>
          <w:szCs w:val="22"/>
        </w:rPr>
        <w:t xml:space="preserve">hemmere </w:t>
      </w:r>
      <w:r w:rsidR="005E21CA" w:rsidRPr="00A706AC">
        <w:rPr>
          <w:szCs w:val="22"/>
        </w:rPr>
        <w:t>og angiotensin</w:t>
      </w:r>
      <w:r w:rsidR="00F156BB">
        <w:rPr>
          <w:szCs w:val="22"/>
        </w:rPr>
        <w:noBreakHyphen/>
      </w:r>
      <w:r w:rsidR="005E21CA" w:rsidRPr="00A706AC">
        <w:rPr>
          <w:szCs w:val="22"/>
        </w:rPr>
        <w:t>reseptor</w:t>
      </w:r>
      <w:r w:rsidRPr="00A706AC">
        <w:rPr>
          <w:szCs w:val="22"/>
        </w:rPr>
        <w:t>antagonister vært forbundet med oliguri og/eller progressiv azotemi, og (</w:t>
      </w:r>
      <w:r w:rsidR="003F7E7A" w:rsidRPr="00A706AC">
        <w:rPr>
          <w:szCs w:val="22"/>
        </w:rPr>
        <w:t xml:space="preserve">i </w:t>
      </w:r>
      <w:r w:rsidRPr="00A706AC">
        <w:rPr>
          <w:szCs w:val="22"/>
        </w:rPr>
        <w:t>sjeldn</w:t>
      </w:r>
      <w:r w:rsidR="003F7E7A" w:rsidRPr="00A706AC">
        <w:rPr>
          <w:szCs w:val="22"/>
        </w:rPr>
        <w:t>e tilfeller</w:t>
      </w:r>
      <w:r w:rsidRPr="00A706AC">
        <w:rPr>
          <w:szCs w:val="22"/>
        </w:rPr>
        <w:t xml:space="preserve">) akutt nyresvikt og/eller død. </w:t>
      </w:r>
      <w:r w:rsidR="00E70B0E" w:rsidRPr="00A706AC">
        <w:rPr>
          <w:szCs w:val="22"/>
        </w:rPr>
        <w:t>Tilsvarende</w:t>
      </w:r>
      <w:r w:rsidRPr="00A706AC">
        <w:rPr>
          <w:szCs w:val="22"/>
        </w:rPr>
        <w:t xml:space="preserve"> </w:t>
      </w:r>
      <w:r w:rsidR="00C95B61">
        <w:rPr>
          <w:szCs w:val="22"/>
        </w:rPr>
        <w:t>er</w:t>
      </w:r>
      <w:r w:rsidRPr="00A706AC">
        <w:rPr>
          <w:szCs w:val="22"/>
        </w:rPr>
        <w:t xml:space="preserve"> rapportert </w:t>
      </w:r>
      <w:r w:rsidR="00723B7B">
        <w:rPr>
          <w:szCs w:val="22"/>
        </w:rPr>
        <w:t>for</w:t>
      </w:r>
      <w:r w:rsidR="00723B7B" w:rsidRPr="00A706AC">
        <w:rPr>
          <w:szCs w:val="22"/>
        </w:rPr>
        <w:t xml:space="preserve"> </w:t>
      </w:r>
      <w:r w:rsidRPr="00A706AC">
        <w:rPr>
          <w:szCs w:val="22"/>
        </w:rPr>
        <w:t>valsartan.</w:t>
      </w:r>
      <w:r w:rsidR="00D3086F" w:rsidRPr="00A706AC">
        <w:rPr>
          <w:szCs w:val="22"/>
        </w:rPr>
        <w:t xml:space="preserve"> </w:t>
      </w:r>
      <w:r w:rsidR="000A5350">
        <w:rPr>
          <w:szCs w:val="22"/>
        </w:rPr>
        <w:t>Utredning</w:t>
      </w:r>
      <w:r w:rsidR="000A5350" w:rsidRPr="00A706AC">
        <w:rPr>
          <w:szCs w:val="22"/>
        </w:rPr>
        <w:t xml:space="preserve"> </w:t>
      </w:r>
      <w:r w:rsidR="00723B7B">
        <w:rPr>
          <w:szCs w:val="22"/>
        </w:rPr>
        <w:t>av</w:t>
      </w:r>
      <w:r w:rsidR="00D3086F" w:rsidRPr="00A706AC">
        <w:rPr>
          <w:szCs w:val="22"/>
        </w:rPr>
        <w:t xml:space="preserve"> pasienter med hjertesvikt eller tidligere hjerteinfarkt</w:t>
      </w:r>
      <w:r w:rsidR="00C95B61">
        <w:rPr>
          <w:szCs w:val="22"/>
        </w:rPr>
        <w:t xml:space="preserve"> bør alltid </w:t>
      </w:r>
      <w:r w:rsidR="000A5350">
        <w:rPr>
          <w:szCs w:val="22"/>
        </w:rPr>
        <w:t>inkludere</w:t>
      </w:r>
      <w:r w:rsidR="00C95B61">
        <w:rPr>
          <w:szCs w:val="22"/>
        </w:rPr>
        <w:t xml:space="preserve"> </w:t>
      </w:r>
      <w:r w:rsidR="000A5350">
        <w:rPr>
          <w:szCs w:val="22"/>
        </w:rPr>
        <w:t>kontroll</w:t>
      </w:r>
      <w:r w:rsidR="00723B7B">
        <w:rPr>
          <w:szCs w:val="22"/>
        </w:rPr>
        <w:t xml:space="preserve"> av nyrefunksjon</w:t>
      </w:r>
      <w:r w:rsidR="00D3086F" w:rsidRPr="00A706AC">
        <w:rPr>
          <w:szCs w:val="22"/>
        </w:rPr>
        <w:t>.</w:t>
      </w:r>
    </w:p>
    <w:p w14:paraId="10AC9726" w14:textId="77777777" w:rsidR="004B24D0" w:rsidRPr="00A706AC" w:rsidRDefault="004B24D0" w:rsidP="00872428">
      <w:pPr>
        <w:rPr>
          <w:szCs w:val="22"/>
        </w:rPr>
      </w:pPr>
    </w:p>
    <w:p w14:paraId="10AC9727" w14:textId="77777777" w:rsidR="00D3086F" w:rsidRPr="00A706AC" w:rsidRDefault="004B24D0" w:rsidP="00872428">
      <w:pPr>
        <w:rPr>
          <w:szCs w:val="22"/>
        </w:rPr>
      </w:pPr>
      <w:r w:rsidRPr="00A706AC">
        <w:rPr>
          <w:szCs w:val="22"/>
        </w:rPr>
        <w:t>I en placebokontrollert langtidsstudie (PRAISE</w:t>
      </w:r>
      <w:r w:rsidR="00F156BB">
        <w:rPr>
          <w:szCs w:val="22"/>
        </w:rPr>
        <w:noBreakHyphen/>
      </w:r>
      <w:r w:rsidRPr="00A706AC">
        <w:rPr>
          <w:szCs w:val="22"/>
        </w:rPr>
        <w:t xml:space="preserve">2) med amlodipin hos pasienter med </w:t>
      </w:r>
      <w:r w:rsidR="00AE6A86">
        <w:rPr>
          <w:szCs w:val="22"/>
        </w:rPr>
        <w:t xml:space="preserve">hjertesvikt </w:t>
      </w:r>
      <w:r w:rsidRPr="00A706AC">
        <w:rPr>
          <w:szCs w:val="22"/>
        </w:rPr>
        <w:t xml:space="preserve">NYHA (New York Heart Association Classification) </w:t>
      </w:r>
      <w:r w:rsidR="00AE6A86">
        <w:rPr>
          <w:szCs w:val="22"/>
        </w:rPr>
        <w:t>klasse </w:t>
      </w:r>
      <w:r w:rsidRPr="00A706AC">
        <w:rPr>
          <w:szCs w:val="22"/>
        </w:rPr>
        <w:t>III og IV</w:t>
      </w:r>
      <w:r w:rsidR="00AE6A86">
        <w:rPr>
          <w:szCs w:val="22"/>
        </w:rPr>
        <w:t xml:space="preserve"> og</w:t>
      </w:r>
      <w:r w:rsidRPr="00A706AC">
        <w:rPr>
          <w:szCs w:val="22"/>
        </w:rPr>
        <w:t xml:space="preserve"> </w:t>
      </w:r>
      <w:r w:rsidR="003F7E7A" w:rsidRPr="00A706AC">
        <w:rPr>
          <w:szCs w:val="22"/>
        </w:rPr>
        <w:t>av</w:t>
      </w:r>
      <w:r w:rsidRPr="00A706AC">
        <w:rPr>
          <w:szCs w:val="22"/>
        </w:rPr>
        <w:t xml:space="preserve"> ikke</w:t>
      </w:r>
      <w:r w:rsidR="00F156BB">
        <w:rPr>
          <w:szCs w:val="22"/>
        </w:rPr>
        <w:noBreakHyphen/>
      </w:r>
      <w:r w:rsidRPr="00A706AC">
        <w:rPr>
          <w:szCs w:val="22"/>
        </w:rPr>
        <w:t>iskemisk etiologi</w:t>
      </w:r>
      <w:r w:rsidR="00E70B0E" w:rsidRPr="00A706AC">
        <w:rPr>
          <w:szCs w:val="22"/>
        </w:rPr>
        <w:t>,</w:t>
      </w:r>
      <w:r w:rsidRPr="00A706AC">
        <w:rPr>
          <w:szCs w:val="22"/>
        </w:rPr>
        <w:t xml:space="preserve"> ble amlodipin </w:t>
      </w:r>
      <w:r w:rsidR="00C95B61">
        <w:rPr>
          <w:szCs w:val="22"/>
        </w:rPr>
        <w:t>forbundet</w:t>
      </w:r>
      <w:r w:rsidR="00C95B61" w:rsidRPr="00A706AC">
        <w:rPr>
          <w:szCs w:val="22"/>
        </w:rPr>
        <w:t xml:space="preserve"> </w:t>
      </w:r>
      <w:r w:rsidRPr="00A706AC">
        <w:rPr>
          <w:szCs w:val="22"/>
        </w:rPr>
        <w:t xml:space="preserve">med </w:t>
      </w:r>
      <w:r w:rsidR="003F7E7A" w:rsidRPr="00A706AC">
        <w:rPr>
          <w:szCs w:val="22"/>
        </w:rPr>
        <w:t xml:space="preserve">et </w:t>
      </w:r>
      <w:r w:rsidRPr="00A706AC">
        <w:rPr>
          <w:szCs w:val="22"/>
        </w:rPr>
        <w:t xml:space="preserve">økt antall </w:t>
      </w:r>
      <w:r w:rsidR="00C95B61">
        <w:rPr>
          <w:szCs w:val="22"/>
        </w:rPr>
        <w:t>tilfeller av</w:t>
      </w:r>
      <w:r w:rsidRPr="00A706AC">
        <w:rPr>
          <w:szCs w:val="22"/>
        </w:rPr>
        <w:t xml:space="preserve"> </w:t>
      </w:r>
      <w:r w:rsidR="005E21CA" w:rsidRPr="00A706AC">
        <w:rPr>
          <w:szCs w:val="22"/>
        </w:rPr>
        <w:t>lunge</w:t>
      </w:r>
      <w:r w:rsidRPr="00A706AC">
        <w:rPr>
          <w:szCs w:val="22"/>
        </w:rPr>
        <w:t>ødem</w:t>
      </w:r>
      <w:r w:rsidR="00C95B61">
        <w:rPr>
          <w:szCs w:val="22"/>
        </w:rPr>
        <w:t>,</w:t>
      </w:r>
      <w:r w:rsidRPr="00A706AC">
        <w:rPr>
          <w:szCs w:val="22"/>
        </w:rPr>
        <w:t xml:space="preserve"> til tross for </w:t>
      </w:r>
      <w:r w:rsidR="0094266D" w:rsidRPr="00A706AC">
        <w:rPr>
          <w:szCs w:val="22"/>
        </w:rPr>
        <w:t xml:space="preserve">at </w:t>
      </w:r>
      <w:r w:rsidR="003F7E7A" w:rsidRPr="00A706AC">
        <w:rPr>
          <w:szCs w:val="22"/>
        </w:rPr>
        <w:t xml:space="preserve">det </w:t>
      </w:r>
      <w:r w:rsidR="0094266D" w:rsidRPr="00A706AC">
        <w:rPr>
          <w:szCs w:val="22"/>
        </w:rPr>
        <w:t xml:space="preserve">ikke </w:t>
      </w:r>
      <w:r w:rsidR="003F7E7A" w:rsidRPr="00A706AC">
        <w:rPr>
          <w:szCs w:val="22"/>
        </w:rPr>
        <w:t>ble sett</w:t>
      </w:r>
      <w:r w:rsidR="0094266D" w:rsidRPr="00A706AC">
        <w:rPr>
          <w:szCs w:val="22"/>
        </w:rPr>
        <w:t xml:space="preserve"> </w:t>
      </w:r>
      <w:r w:rsidRPr="00A706AC">
        <w:rPr>
          <w:szCs w:val="22"/>
        </w:rPr>
        <w:t xml:space="preserve">signifikant forskjell </w:t>
      </w:r>
      <w:r w:rsidR="00E70B0E" w:rsidRPr="00A706AC">
        <w:rPr>
          <w:szCs w:val="22"/>
        </w:rPr>
        <w:t>i forekomst av</w:t>
      </w:r>
      <w:r w:rsidRPr="00A706AC">
        <w:rPr>
          <w:szCs w:val="22"/>
        </w:rPr>
        <w:t xml:space="preserve"> </w:t>
      </w:r>
      <w:r w:rsidR="0031421F" w:rsidRPr="00A706AC">
        <w:rPr>
          <w:szCs w:val="22"/>
        </w:rPr>
        <w:t>forverr</w:t>
      </w:r>
      <w:r w:rsidR="00E70B0E" w:rsidRPr="00A706AC">
        <w:rPr>
          <w:szCs w:val="22"/>
        </w:rPr>
        <w:t>et</w:t>
      </w:r>
      <w:r w:rsidR="0031421F" w:rsidRPr="00A706AC">
        <w:rPr>
          <w:szCs w:val="22"/>
        </w:rPr>
        <w:t xml:space="preserve"> hjertesvikt sammenlignet med placebo.</w:t>
      </w:r>
    </w:p>
    <w:p w14:paraId="10AC9728" w14:textId="77777777" w:rsidR="00D3086F" w:rsidRPr="00A706AC" w:rsidRDefault="00D3086F" w:rsidP="00872428">
      <w:pPr>
        <w:rPr>
          <w:szCs w:val="22"/>
        </w:rPr>
      </w:pPr>
    </w:p>
    <w:p w14:paraId="10AC9729" w14:textId="77777777" w:rsidR="004B24D0" w:rsidRPr="00A706AC" w:rsidRDefault="00D3086F" w:rsidP="00872428">
      <w:pPr>
        <w:rPr>
          <w:szCs w:val="22"/>
        </w:rPr>
      </w:pPr>
      <w:r w:rsidRPr="00A706AC">
        <w:rPr>
          <w:szCs w:val="22"/>
        </w:rPr>
        <w:lastRenderedPageBreak/>
        <w:t xml:space="preserve">Kalsiumkanalblokkere, inkludert amlodipin, bør brukes med forsiktighet hos pasienter med </w:t>
      </w:r>
      <w:r w:rsidR="00C95B61">
        <w:rPr>
          <w:szCs w:val="22"/>
        </w:rPr>
        <w:t xml:space="preserve">kongestiv </w:t>
      </w:r>
      <w:r w:rsidRPr="00A706AC">
        <w:rPr>
          <w:szCs w:val="22"/>
        </w:rPr>
        <w:t>hjertesvikt, da de kan gi økt risiko for fremtidige kardiovaskulære hendelser og mortalitet.</w:t>
      </w:r>
    </w:p>
    <w:p w14:paraId="10AC972A" w14:textId="77777777" w:rsidR="0094266D" w:rsidRPr="00A706AC" w:rsidRDefault="0094266D" w:rsidP="00872428">
      <w:pPr>
        <w:rPr>
          <w:szCs w:val="22"/>
        </w:rPr>
      </w:pPr>
    </w:p>
    <w:p w14:paraId="10AC972B" w14:textId="3E063ACC" w:rsidR="0094266D" w:rsidRDefault="0094266D" w:rsidP="00872428">
      <w:pPr>
        <w:keepNext/>
        <w:rPr>
          <w:szCs w:val="22"/>
          <w:u w:val="single"/>
        </w:rPr>
      </w:pPr>
      <w:r w:rsidRPr="00A706AC">
        <w:rPr>
          <w:szCs w:val="22"/>
          <w:u w:val="single"/>
        </w:rPr>
        <w:t>Aorta</w:t>
      </w:r>
      <w:r w:rsidR="00F156BB">
        <w:rPr>
          <w:szCs w:val="22"/>
          <w:u w:val="single"/>
        </w:rPr>
        <w:noBreakHyphen/>
      </w:r>
      <w:r w:rsidRPr="00A706AC">
        <w:rPr>
          <w:szCs w:val="22"/>
          <w:u w:val="single"/>
        </w:rPr>
        <w:t xml:space="preserve"> og mitralklaffstenose</w:t>
      </w:r>
    </w:p>
    <w:p w14:paraId="100A67B3" w14:textId="77777777" w:rsidR="002F61E5" w:rsidRPr="00A706AC" w:rsidRDefault="002F61E5" w:rsidP="00872428">
      <w:pPr>
        <w:keepNext/>
        <w:rPr>
          <w:szCs w:val="22"/>
          <w:u w:val="single"/>
        </w:rPr>
      </w:pPr>
    </w:p>
    <w:p w14:paraId="10AC972C" w14:textId="77777777" w:rsidR="0094266D" w:rsidRPr="00A706AC" w:rsidRDefault="0094266D" w:rsidP="00872428">
      <w:pPr>
        <w:rPr>
          <w:szCs w:val="22"/>
        </w:rPr>
      </w:pPr>
      <w:r w:rsidRPr="00A706AC">
        <w:rPr>
          <w:szCs w:val="22"/>
        </w:rPr>
        <w:t xml:space="preserve">I likhet med andre vasodilatorer </w:t>
      </w:r>
      <w:r w:rsidR="00E70B0E" w:rsidRPr="00A706AC">
        <w:rPr>
          <w:szCs w:val="22"/>
        </w:rPr>
        <w:t>må</w:t>
      </w:r>
      <w:r w:rsidRPr="00A706AC">
        <w:rPr>
          <w:szCs w:val="22"/>
        </w:rPr>
        <w:t xml:space="preserve"> </w:t>
      </w:r>
      <w:r w:rsidR="00845884">
        <w:rPr>
          <w:szCs w:val="22"/>
        </w:rPr>
        <w:t>spesiell</w:t>
      </w:r>
      <w:r w:rsidR="00845884" w:rsidRPr="00A706AC">
        <w:rPr>
          <w:szCs w:val="22"/>
        </w:rPr>
        <w:t xml:space="preserve"> </w:t>
      </w:r>
      <w:r w:rsidRPr="00A706AC">
        <w:rPr>
          <w:szCs w:val="22"/>
        </w:rPr>
        <w:t xml:space="preserve">forsiktighet utvises hos pasienter med mitralklaffstenose eller </w:t>
      </w:r>
      <w:r w:rsidR="00EC5AD4" w:rsidRPr="00A706AC">
        <w:rPr>
          <w:szCs w:val="22"/>
        </w:rPr>
        <w:t>signifikant aortastenose som ikke er alvorlig</w:t>
      </w:r>
      <w:r w:rsidRPr="00A706AC">
        <w:rPr>
          <w:szCs w:val="22"/>
        </w:rPr>
        <w:t>.</w:t>
      </w:r>
    </w:p>
    <w:p w14:paraId="10AC972D" w14:textId="77777777" w:rsidR="002A0870" w:rsidRPr="00A706AC" w:rsidRDefault="002A0870" w:rsidP="00872428">
      <w:pPr>
        <w:rPr>
          <w:szCs w:val="22"/>
        </w:rPr>
      </w:pPr>
    </w:p>
    <w:p w14:paraId="10AC972E" w14:textId="7A38EB5B" w:rsidR="007F715F" w:rsidRDefault="007F715F" w:rsidP="00872428">
      <w:pPr>
        <w:keepNext/>
        <w:rPr>
          <w:noProof/>
          <w:szCs w:val="22"/>
          <w:u w:val="single"/>
        </w:rPr>
      </w:pPr>
      <w:r w:rsidRPr="00A706AC">
        <w:rPr>
          <w:noProof/>
          <w:szCs w:val="22"/>
          <w:u w:val="single"/>
        </w:rPr>
        <w:t>Dobbel</w:t>
      </w:r>
      <w:r w:rsidR="00510206" w:rsidRPr="00A706AC">
        <w:rPr>
          <w:noProof/>
          <w:szCs w:val="22"/>
          <w:u w:val="single"/>
        </w:rPr>
        <w:t xml:space="preserve"> </w:t>
      </w:r>
      <w:r w:rsidRPr="00A706AC">
        <w:rPr>
          <w:noProof/>
          <w:szCs w:val="22"/>
          <w:u w:val="single"/>
        </w:rPr>
        <w:t>blokade av renin</w:t>
      </w:r>
      <w:r w:rsidR="00F156BB">
        <w:rPr>
          <w:noProof/>
          <w:szCs w:val="22"/>
          <w:u w:val="single"/>
        </w:rPr>
        <w:noBreakHyphen/>
      </w:r>
      <w:r w:rsidRPr="00A706AC">
        <w:rPr>
          <w:noProof/>
          <w:szCs w:val="22"/>
          <w:u w:val="single"/>
        </w:rPr>
        <w:t>angiotensin</w:t>
      </w:r>
      <w:r w:rsidR="00F156BB">
        <w:rPr>
          <w:noProof/>
          <w:szCs w:val="22"/>
          <w:u w:val="single"/>
        </w:rPr>
        <w:noBreakHyphen/>
      </w:r>
      <w:r w:rsidRPr="00A706AC">
        <w:rPr>
          <w:noProof/>
          <w:szCs w:val="22"/>
          <w:u w:val="single"/>
        </w:rPr>
        <w:t>aldosteronsystemet (RAAS)</w:t>
      </w:r>
    </w:p>
    <w:p w14:paraId="74A9FE23" w14:textId="77777777" w:rsidR="002F61E5" w:rsidRPr="00A706AC" w:rsidRDefault="002F61E5" w:rsidP="00872428">
      <w:pPr>
        <w:keepNext/>
        <w:rPr>
          <w:noProof/>
          <w:szCs w:val="22"/>
          <w:u w:val="single"/>
        </w:rPr>
      </w:pPr>
    </w:p>
    <w:p w14:paraId="10AC972F" w14:textId="30BB9FE4" w:rsidR="007F715F" w:rsidRPr="00A706AC" w:rsidRDefault="0026164C" w:rsidP="00872428">
      <w:pPr>
        <w:rPr>
          <w:noProof/>
          <w:szCs w:val="22"/>
        </w:rPr>
      </w:pPr>
      <w:r w:rsidRPr="00A706AC">
        <w:rPr>
          <w:noProof/>
          <w:szCs w:val="22"/>
        </w:rPr>
        <w:t xml:space="preserve">Samtidig </w:t>
      </w:r>
      <w:r w:rsidR="00510206" w:rsidRPr="00A706AC">
        <w:rPr>
          <w:noProof/>
          <w:szCs w:val="22"/>
        </w:rPr>
        <w:t xml:space="preserve">bruk </w:t>
      </w:r>
      <w:r w:rsidRPr="00A706AC">
        <w:rPr>
          <w:noProof/>
          <w:szCs w:val="22"/>
        </w:rPr>
        <w:t xml:space="preserve">av </w:t>
      </w:r>
      <w:r w:rsidR="00510206" w:rsidRPr="00A706AC">
        <w:rPr>
          <w:noProof/>
          <w:szCs w:val="22"/>
        </w:rPr>
        <w:t>ACE</w:t>
      </w:r>
      <w:r w:rsidR="00F156BB">
        <w:rPr>
          <w:noProof/>
          <w:szCs w:val="22"/>
        </w:rPr>
        <w:noBreakHyphen/>
      </w:r>
      <w:r w:rsidR="00510206" w:rsidRPr="00A706AC">
        <w:rPr>
          <w:noProof/>
          <w:szCs w:val="22"/>
        </w:rPr>
        <w:t xml:space="preserve">hemmere, </w:t>
      </w:r>
      <w:r w:rsidRPr="00A706AC">
        <w:rPr>
          <w:noProof/>
          <w:szCs w:val="22"/>
        </w:rPr>
        <w:t>angiotensin</w:t>
      </w:r>
      <w:r w:rsidR="00845884">
        <w:rPr>
          <w:noProof/>
          <w:szCs w:val="22"/>
        </w:rPr>
        <w:t> </w:t>
      </w:r>
      <w:r w:rsidR="00B33751" w:rsidRPr="00A706AC">
        <w:rPr>
          <w:noProof/>
          <w:szCs w:val="22"/>
        </w:rPr>
        <w:t>II</w:t>
      </w:r>
      <w:r w:rsidR="00845884">
        <w:rPr>
          <w:noProof/>
          <w:szCs w:val="22"/>
        </w:rPr>
        <w:noBreakHyphen/>
      </w:r>
      <w:r w:rsidRPr="00A706AC">
        <w:rPr>
          <w:noProof/>
          <w:szCs w:val="22"/>
        </w:rPr>
        <w:t>reseptor</w:t>
      </w:r>
      <w:r w:rsidR="00845884">
        <w:rPr>
          <w:noProof/>
          <w:szCs w:val="22"/>
        </w:rPr>
        <w:t>antagonister</w:t>
      </w:r>
      <w:r w:rsidR="00F56329">
        <w:rPr>
          <w:noProof/>
          <w:szCs w:val="22"/>
        </w:rPr>
        <w:t xml:space="preserve"> (ARB</w:t>
      </w:r>
      <w:r w:rsidR="00E54A34">
        <w:rPr>
          <w:noProof/>
          <w:szCs w:val="22"/>
        </w:rPr>
        <w:t>s</w:t>
      </w:r>
      <w:r w:rsidR="00F56329">
        <w:rPr>
          <w:noProof/>
          <w:szCs w:val="22"/>
        </w:rPr>
        <w:t>)</w:t>
      </w:r>
      <w:r w:rsidR="00E504B1" w:rsidRPr="00A706AC">
        <w:rPr>
          <w:noProof/>
          <w:szCs w:val="22"/>
        </w:rPr>
        <w:t xml:space="preserve"> </w:t>
      </w:r>
      <w:r w:rsidR="00510206" w:rsidRPr="00A706AC">
        <w:rPr>
          <w:noProof/>
          <w:szCs w:val="22"/>
        </w:rPr>
        <w:t>eller aliskiren er vist å gi</w:t>
      </w:r>
      <w:r w:rsidRPr="00A706AC">
        <w:rPr>
          <w:noProof/>
          <w:szCs w:val="22"/>
        </w:rPr>
        <w:t xml:space="preserve"> økt</w:t>
      </w:r>
      <w:r w:rsidR="00510206" w:rsidRPr="00A706AC">
        <w:rPr>
          <w:noProof/>
          <w:szCs w:val="22"/>
        </w:rPr>
        <w:t xml:space="preserve"> risiko for</w:t>
      </w:r>
      <w:r w:rsidRPr="00A706AC">
        <w:rPr>
          <w:noProof/>
          <w:szCs w:val="22"/>
        </w:rPr>
        <w:t xml:space="preserve"> hypotensjon, hyperkalemi og </w:t>
      </w:r>
      <w:r w:rsidR="00510206" w:rsidRPr="00A706AC">
        <w:rPr>
          <w:noProof/>
          <w:szCs w:val="22"/>
        </w:rPr>
        <w:t>nedsatt</w:t>
      </w:r>
      <w:r w:rsidRPr="00A706AC">
        <w:rPr>
          <w:noProof/>
          <w:szCs w:val="22"/>
        </w:rPr>
        <w:t xml:space="preserve"> nyrefunksjon </w:t>
      </w:r>
      <w:r w:rsidR="00510206" w:rsidRPr="00A706AC">
        <w:rPr>
          <w:noProof/>
          <w:szCs w:val="22"/>
        </w:rPr>
        <w:t>(inkludert akutt nyresvikt).</w:t>
      </w:r>
      <w:r w:rsidR="00B33751" w:rsidRPr="00A706AC">
        <w:rPr>
          <w:noProof/>
          <w:szCs w:val="22"/>
        </w:rPr>
        <w:t xml:space="preserve"> Dobbel blokade av RAAS ved kombinasjon av ACE</w:t>
      </w:r>
      <w:r w:rsidR="00F156BB">
        <w:rPr>
          <w:noProof/>
          <w:szCs w:val="22"/>
        </w:rPr>
        <w:noBreakHyphen/>
      </w:r>
      <w:r w:rsidR="00B33751" w:rsidRPr="00A706AC">
        <w:rPr>
          <w:noProof/>
          <w:szCs w:val="22"/>
        </w:rPr>
        <w:t xml:space="preserve">hemmere, </w:t>
      </w:r>
      <w:r w:rsidR="002F61E5">
        <w:rPr>
          <w:noProof/>
          <w:szCs w:val="22"/>
        </w:rPr>
        <w:t>ARB</w:t>
      </w:r>
      <w:r w:rsidR="00E54A34">
        <w:rPr>
          <w:noProof/>
          <w:szCs w:val="22"/>
        </w:rPr>
        <w:t>s</w:t>
      </w:r>
      <w:r w:rsidR="00B33751" w:rsidRPr="00A706AC">
        <w:rPr>
          <w:noProof/>
          <w:szCs w:val="22"/>
        </w:rPr>
        <w:t xml:space="preserve"> eller aliskiren er derfor ikke anbefalt (se pkt. 4.5 og 5.1).</w:t>
      </w:r>
    </w:p>
    <w:p w14:paraId="10AC9730" w14:textId="77777777" w:rsidR="00B33751" w:rsidRPr="00A706AC" w:rsidRDefault="00B33751" w:rsidP="00872428">
      <w:pPr>
        <w:rPr>
          <w:noProof/>
          <w:szCs w:val="22"/>
        </w:rPr>
      </w:pPr>
    </w:p>
    <w:p w14:paraId="10AC9731" w14:textId="759DE519" w:rsidR="00B33751" w:rsidRPr="00A706AC" w:rsidRDefault="00B33751" w:rsidP="00872428">
      <w:pPr>
        <w:rPr>
          <w:noProof/>
          <w:szCs w:val="22"/>
        </w:rPr>
      </w:pPr>
      <w:r w:rsidRPr="00A706AC">
        <w:rPr>
          <w:szCs w:val="22"/>
          <w:lang w:eastAsia="it-IT"/>
        </w:rPr>
        <w:t>Dersom dobbel blokade vurderes som absolutt nødvendig, må det kun skje under overvåking av spesialist og med hyppig og nøye oppfølging av nyrefunksjon, elektrolytter og blodtrykk. ACE</w:t>
      </w:r>
      <w:r w:rsidR="00F156BB">
        <w:rPr>
          <w:szCs w:val="22"/>
          <w:lang w:eastAsia="it-IT"/>
        </w:rPr>
        <w:noBreakHyphen/>
      </w:r>
      <w:r w:rsidRPr="00A706AC">
        <w:rPr>
          <w:szCs w:val="22"/>
          <w:lang w:eastAsia="it-IT"/>
        </w:rPr>
        <w:t xml:space="preserve">hemmere og </w:t>
      </w:r>
      <w:r w:rsidR="002F61E5">
        <w:rPr>
          <w:szCs w:val="22"/>
          <w:lang w:eastAsia="it-IT"/>
        </w:rPr>
        <w:t>ARB</w:t>
      </w:r>
      <w:r w:rsidR="00E54A34">
        <w:rPr>
          <w:szCs w:val="22"/>
          <w:lang w:eastAsia="it-IT"/>
        </w:rPr>
        <w:t>s</w:t>
      </w:r>
      <w:r w:rsidRPr="00A706AC">
        <w:rPr>
          <w:szCs w:val="22"/>
          <w:lang w:eastAsia="it-IT"/>
        </w:rPr>
        <w:t xml:space="preserve"> bør ikke brukes samtidig hos pasienter med diabetisk nefropati.</w:t>
      </w:r>
    </w:p>
    <w:p w14:paraId="10AC9732" w14:textId="77777777" w:rsidR="007F715F" w:rsidRPr="00A706AC" w:rsidRDefault="007F715F" w:rsidP="00872428">
      <w:pPr>
        <w:rPr>
          <w:noProof/>
          <w:szCs w:val="22"/>
        </w:rPr>
      </w:pPr>
    </w:p>
    <w:p w14:paraId="10AC9733" w14:textId="77777777" w:rsidR="002A0870" w:rsidRPr="00A706AC" w:rsidRDefault="00E504B1" w:rsidP="00872428">
      <w:pPr>
        <w:rPr>
          <w:szCs w:val="22"/>
        </w:rPr>
      </w:pPr>
      <w:r w:rsidRPr="00A706AC">
        <w:rPr>
          <w:szCs w:val="22"/>
        </w:rPr>
        <w:t xml:space="preserve">Amlodipin/valsartan </w:t>
      </w:r>
      <w:r w:rsidR="002573A8" w:rsidRPr="00A706AC">
        <w:rPr>
          <w:color w:val="000000"/>
          <w:szCs w:val="22"/>
        </w:rPr>
        <w:t>er ikke</w:t>
      </w:r>
      <w:r w:rsidR="002A0870" w:rsidRPr="00A706AC">
        <w:rPr>
          <w:color w:val="000000"/>
          <w:szCs w:val="22"/>
        </w:rPr>
        <w:t xml:space="preserve"> undersøkt hos andre </w:t>
      </w:r>
      <w:r w:rsidR="002573A8" w:rsidRPr="00A706AC">
        <w:rPr>
          <w:color w:val="000000"/>
          <w:szCs w:val="22"/>
        </w:rPr>
        <w:t xml:space="preserve">populasjoner enn </w:t>
      </w:r>
      <w:r w:rsidR="006D43AE" w:rsidRPr="00A706AC">
        <w:rPr>
          <w:color w:val="000000"/>
          <w:szCs w:val="22"/>
        </w:rPr>
        <w:t xml:space="preserve">hypertensive </w:t>
      </w:r>
      <w:r w:rsidR="002573A8" w:rsidRPr="00A706AC">
        <w:rPr>
          <w:color w:val="000000"/>
          <w:szCs w:val="22"/>
        </w:rPr>
        <w:t>pasienter</w:t>
      </w:r>
      <w:r w:rsidR="002A0870" w:rsidRPr="00A706AC">
        <w:rPr>
          <w:color w:val="000000"/>
          <w:szCs w:val="22"/>
        </w:rPr>
        <w:t>.</w:t>
      </w:r>
    </w:p>
    <w:p w14:paraId="10AC9734" w14:textId="77777777" w:rsidR="008F6D23" w:rsidRPr="00A706AC" w:rsidRDefault="008F6D23" w:rsidP="00872428">
      <w:pPr>
        <w:rPr>
          <w:szCs w:val="22"/>
        </w:rPr>
      </w:pPr>
    </w:p>
    <w:p w14:paraId="10AC9735" w14:textId="77777777" w:rsidR="00F04574" w:rsidRPr="00A706AC" w:rsidRDefault="00F04574" w:rsidP="00872428">
      <w:pPr>
        <w:keepNext/>
        <w:suppressAutoHyphens/>
        <w:ind w:left="567" w:hanging="567"/>
        <w:rPr>
          <w:szCs w:val="22"/>
        </w:rPr>
      </w:pPr>
      <w:r w:rsidRPr="00A706AC">
        <w:rPr>
          <w:b/>
          <w:szCs w:val="22"/>
        </w:rPr>
        <w:t>4.5</w:t>
      </w:r>
      <w:r w:rsidRPr="00A706AC">
        <w:rPr>
          <w:b/>
          <w:szCs w:val="22"/>
        </w:rPr>
        <w:tab/>
        <w:t>Interaksjon med andre legemidler og andre former for interaksjon</w:t>
      </w:r>
    </w:p>
    <w:p w14:paraId="10AC9736" w14:textId="77777777" w:rsidR="00F04574" w:rsidRPr="00A706AC" w:rsidRDefault="00F04574" w:rsidP="00872428">
      <w:pPr>
        <w:keepNext/>
        <w:rPr>
          <w:szCs w:val="22"/>
        </w:rPr>
      </w:pPr>
    </w:p>
    <w:p w14:paraId="10AC9737" w14:textId="2704B713" w:rsidR="0043575E" w:rsidRDefault="0043575E" w:rsidP="00872428">
      <w:pPr>
        <w:keepNext/>
        <w:rPr>
          <w:szCs w:val="22"/>
          <w:u w:val="single"/>
        </w:rPr>
      </w:pPr>
      <w:r w:rsidRPr="00A706AC">
        <w:rPr>
          <w:szCs w:val="22"/>
          <w:u w:val="single"/>
        </w:rPr>
        <w:t xml:space="preserve">Interaksjoner </w:t>
      </w:r>
      <w:r w:rsidR="000A5350">
        <w:rPr>
          <w:szCs w:val="22"/>
          <w:u w:val="single"/>
        </w:rPr>
        <w:t xml:space="preserve">som er </w:t>
      </w:r>
      <w:r w:rsidRPr="00A706AC">
        <w:rPr>
          <w:szCs w:val="22"/>
          <w:u w:val="single"/>
        </w:rPr>
        <w:t>vanlig for kombinasjonen</w:t>
      </w:r>
    </w:p>
    <w:p w14:paraId="7AF012EA" w14:textId="77777777" w:rsidR="002F61E5" w:rsidRPr="00A706AC" w:rsidRDefault="002F61E5" w:rsidP="00872428">
      <w:pPr>
        <w:keepNext/>
        <w:rPr>
          <w:szCs w:val="22"/>
          <w:u w:val="single"/>
        </w:rPr>
      </w:pPr>
    </w:p>
    <w:p w14:paraId="10AC9738" w14:textId="35F7D051" w:rsidR="0043575E" w:rsidRPr="00A706AC" w:rsidRDefault="0043575E" w:rsidP="00872428">
      <w:pPr>
        <w:rPr>
          <w:szCs w:val="22"/>
        </w:rPr>
      </w:pPr>
      <w:r w:rsidRPr="00A706AC">
        <w:rPr>
          <w:szCs w:val="22"/>
        </w:rPr>
        <w:t xml:space="preserve">Ingen interaksjonsstudier </w:t>
      </w:r>
      <w:r w:rsidR="007F7D5D">
        <w:rPr>
          <w:szCs w:val="22"/>
        </w:rPr>
        <w:t>har</w:t>
      </w:r>
      <w:r w:rsidRPr="00A706AC">
        <w:rPr>
          <w:szCs w:val="22"/>
        </w:rPr>
        <w:t xml:space="preserve"> blitt utført</w:t>
      </w:r>
      <w:r w:rsidR="002F61E5">
        <w:rPr>
          <w:szCs w:val="22"/>
        </w:rPr>
        <w:t>.</w:t>
      </w:r>
    </w:p>
    <w:p w14:paraId="10AC9739" w14:textId="77777777" w:rsidR="0043575E" w:rsidRPr="00A706AC" w:rsidRDefault="0043575E" w:rsidP="00872428">
      <w:pPr>
        <w:rPr>
          <w:szCs w:val="22"/>
        </w:rPr>
      </w:pPr>
    </w:p>
    <w:p w14:paraId="10AC973A" w14:textId="5D35F2CE" w:rsidR="0043575E" w:rsidRPr="005F5317" w:rsidRDefault="0043575E" w:rsidP="00872428">
      <w:pPr>
        <w:keepNext/>
        <w:rPr>
          <w:i/>
          <w:szCs w:val="22"/>
        </w:rPr>
      </w:pPr>
      <w:r w:rsidRPr="005F5317">
        <w:rPr>
          <w:i/>
          <w:szCs w:val="22"/>
        </w:rPr>
        <w:t>Hva som må tas hensyn til ved samtidig bruk</w:t>
      </w:r>
    </w:p>
    <w:p w14:paraId="79B0C24B" w14:textId="77777777" w:rsidR="002F61E5" w:rsidRPr="00A706AC" w:rsidRDefault="002F61E5" w:rsidP="00872428">
      <w:pPr>
        <w:keepNext/>
        <w:rPr>
          <w:i/>
          <w:szCs w:val="22"/>
          <w:u w:val="single"/>
        </w:rPr>
      </w:pPr>
    </w:p>
    <w:p w14:paraId="51C38D91" w14:textId="6CB03713" w:rsidR="002F61E5" w:rsidRPr="005F5317" w:rsidRDefault="0043575E" w:rsidP="00872428">
      <w:pPr>
        <w:keepNext/>
        <w:rPr>
          <w:i/>
          <w:szCs w:val="22"/>
          <w:u w:val="single"/>
        </w:rPr>
      </w:pPr>
      <w:r w:rsidRPr="005F5317">
        <w:rPr>
          <w:i/>
          <w:szCs w:val="22"/>
          <w:u w:val="single"/>
        </w:rPr>
        <w:t>Andre antihypertensiva</w:t>
      </w:r>
    </w:p>
    <w:p w14:paraId="10AC973C" w14:textId="77777777" w:rsidR="0043575E" w:rsidRPr="00A706AC" w:rsidRDefault="0043575E" w:rsidP="00872428">
      <w:pPr>
        <w:rPr>
          <w:szCs w:val="22"/>
        </w:rPr>
      </w:pPr>
      <w:r w:rsidRPr="00A706AC">
        <w:rPr>
          <w:szCs w:val="22"/>
        </w:rPr>
        <w:t xml:space="preserve">Den blodtrykkssenkende effekten av kombinasjonen kan øke ved samtidig bruk av vanlig </w:t>
      </w:r>
      <w:r w:rsidR="006C2DD2" w:rsidRPr="00A706AC">
        <w:rPr>
          <w:szCs w:val="22"/>
        </w:rPr>
        <w:t xml:space="preserve">brukte </w:t>
      </w:r>
      <w:r w:rsidRPr="00A706AC">
        <w:rPr>
          <w:szCs w:val="22"/>
        </w:rPr>
        <w:t>antihypertensiva (f.eks. alfablokkere, diuretika) samt andre legemidler som kan gi blodtrykkssenkning som bivirkning (f.eks. trisykliske antidepressiva, alfablokkere til behandling av benign prostatahyperplasi).</w:t>
      </w:r>
    </w:p>
    <w:p w14:paraId="10AC973D" w14:textId="77777777" w:rsidR="0043575E" w:rsidRPr="00A706AC" w:rsidRDefault="0043575E" w:rsidP="00872428">
      <w:pPr>
        <w:rPr>
          <w:szCs w:val="22"/>
          <w:u w:val="single"/>
        </w:rPr>
      </w:pPr>
    </w:p>
    <w:p w14:paraId="10AC973E" w14:textId="561AC68C" w:rsidR="0043575E" w:rsidRDefault="0043575E" w:rsidP="00872428">
      <w:pPr>
        <w:keepNext/>
        <w:rPr>
          <w:szCs w:val="22"/>
          <w:u w:val="single"/>
        </w:rPr>
      </w:pPr>
      <w:r w:rsidRPr="00A706AC">
        <w:rPr>
          <w:szCs w:val="22"/>
          <w:u w:val="single"/>
        </w:rPr>
        <w:t>Interaksjoner forbundet med amlodipin</w:t>
      </w:r>
    </w:p>
    <w:p w14:paraId="5C3FBEA7" w14:textId="77777777" w:rsidR="002F61E5" w:rsidRPr="00A706AC" w:rsidRDefault="002F61E5" w:rsidP="00872428">
      <w:pPr>
        <w:keepNext/>
        <w:rPr>
          <w:szCs w:val="22"/>
          <w:u w:val="single"/>
        </w:rPr>
      </w:pPr>
    </w:p>
    <w:p w14:paraId="10AC973F" w14:textId="1481E5B0" w:rsidR="00ED6954" w:rsidRDefault="00ED6954" w:rsidP="00872428">
      <w:pPr>
        <w:keepNext/>
        <w:rPr>
          <w:i/>
          <w:szCs w:val="22"/>
          <w:u w:val="single"/>
        </w:rPr>
      </w:pPr>
      <w:r w:rsidRPr="00A706AC">
        <w:rPr>
          <w:i/>
          <w:szCs w:val="22"/>
          <w:u w:val="single"/>
        </w:rPr>
        <w:t>Samtidig bruk anbefales ikke</w:t>
      </w:r>
    </w:p>
    <w:p w14:paraId="56553C52" w14:textId="77777777" w:rsidR="002F61E5" w:rsidRPr="00A706AC" w:rsidRDefault="002F61E5" w:rsidP="00872428">
      <w:pPr>
        <w:keepNext/>
        <w:rPr>
          <w:i/>
          <w:szCs w:val="22"/>
          <w:u w:val="single"/>
        </w:rPr>
      </w:pPr>
    </w:p>
    <w:p w14:paraId="10AC9740" w14:textId="77777777" w:rsidR="00ED6954" w:rsidRPr="00A706AC" w:rsidRDefault="00ED6954" w:rsidP="00872428">
      <w:pPr>
        <w:keepNext/>
        <w:rPr>
          <w:i/>
          <w:szCs w:val="22"/>
        </w:rPr>
      </w:pPr>
      <w:r w:rsidRPr="00A706AC">
        <w:rPr>
          <w:i/>
          <w:szCs w:val="22"/>
        </w:rPr>
        <w:t>Grapefrukt eller grapefruktjuice</w:t>
      </w:r>
    </w:p>
    <w:p w14:paraId="10AC9741" w14:textId="77777777" w:rsidR="0096634C" w:rsidRPr="00A706AC" w:rsidRDefault="00ED6954" w:rsidP="00872428">
      <w:pPr>
        <w:rPr>
          <w:szCs w:val="22"/>
        </w:rPr>
      </w:pPr>
      <w:r w:rsidRPr="00A706AC">
        <w:rPr>
          <w:szCs w:val="22"/>
        </w:rPr>
        <w:t>Administrering av amlodipin med grapefrukt eller grapefruktjuice anbefales ikke, da noen pasienter kan få økt biotilgjengelighet som fører til økt blodtrykksenkende effekt.</w:t>
      </w:r>
    </w:p>
    <w:p w14:paraId="10AC9742" w14:textId="77777777" w:rsidR="00ED6954" w:rsidRPr="00A706AC" w:rsidRDefault="00ED6954" w:rsidP="00872428">
      <w:pPr>
        <w:rPr>
          <w:i/>
          <w:szCs w:val="22"/>
          <w:u w:val="single"/>
        </w:rPr>
      </w:pPr>
    </w:p>
    <w:p w14:paraId="10AC9743" w14:textId="1EF7F626" w:rsidR="0043575E" w:rsidRDefault="0043575E" w:rsidP="00872428">
      <w:pPr>
        <w:keepNext/>
        <w:rPr>
          <w:i/>
          <w:szCs w:val="22"/>
          <w:u w:val="single"/>
        </w:rPr>
      </w:pPr>
      <w:r w:rsidRPr="00A706AC">
        <w:rPr>
          <w:i/>
          <w:szCs w:val="22"/>
          <w:u w:val="single"/>
        </w:rPr>
        <w:t xml:space="preserve">Forsiktighet </w:t>
      </w:r>
      <w:r w:rsidR="006447DA">
        <w:rPr>
          <w:i/>
          <w:szCs w:val="22"/>
          <w:u w:val="single"/>
        </w:rPr>
        <w:t xml:space="preserve">må utvises </w:t>
      </w:r>
      <w:r w:rsidRPr="00A706AC">
        <w:rPr>
          <w:i/>
          <w:szCs w:val="22"/>
          <w:u w:val="single"/>
        </w:rPr>
        <w:t>ved samtidig bruk</w:t>
      </w:r>
    </w:p>
    <w:p w14:paraId="29AAD9E9" w14:textId="77777777" w:rsidR="002F61E5" w:rsidRPr="00A706AC" w:rsidRDefault="002F61E5" w:rsidP="00872428">
      <w:pPr>
        <w:keepNext/>
        <w:rPr>
          <w:i/>
          <w:szCs w:val="22"/>
          <w:u w:val="single"/>
        </w:rPr>
      </w:pPr>
    </w:p>
    <w:p w14:paraId="10AC9744" w14:textId="1A768BC6" w:rsidR="005E21CA" w:rsidRDefault="005E21CA" w:rsidP="00872428">
      <w:pPr>
        <w:keepNext/>
        <w:rPr>
          <w:i/>
          <w:szCs w:val="22"/>
        </w:rPr>
      </w:pPr>
      <w:r w:rsidRPr="00A706AC">
        <w:rPr>
          <w:i/>
          <w:szCs w:val="22"/>
        </w:rPr>
        <w:t>CYP3A4</w:t>
      </w:r>
      <w:r w:rsidR="00F156BB">
        <w:rPr>
          <w:i/>
          <w:szCs w:val="22"/>
        </w:rPr>
        <w:noBreakHyphen/>
      </w:r>
      <w:r w:rsidR="0094266D" w:rsidRPr="00A706AC">
        <w:rPr>
          <w:i/>
          <w:szCs w:val="22"/>
        </w:rPr>
        <w:t>hemmere</w:t>
      </w:r>
    </w:p>
    <w:p w14:paraId="10AC9745" w14:textId="79FF43E8" w:rsidR="00ED6954" w:rsidRDefault="00ED6954" w:rsidP="00872428">
      <w:pPr>
        <w:rPr>
          <w:szCs w:val="22"/>
        </w:rPr>
      </w:pPr>
      <w:r w:rsidRPr="00A706AC">
        <w:rPr>
          <w:szCs w:val="22"/>
        </w:rPr>
        <w:t>Samtidig bruk av amlodipin sammen med kraftige eller moderate CYP3A4</w:t>
      </w:r>
      <w:r w:rsidR="00F156BB">
        <w:rPr>
          <w:szCs w:val="22"/>
        </w:rPr>
        <w:noBreakHyphen/>
      </w:r>
      <w:r w:rsidRPr="00A706AC">
        <w:rPr>
          <w:szCs w:val="22"/>
        </w:rPr>
        <w:t>hemmere (proteasehemmere, azol</w:t>
      </w:r>
      <w:r w:rsidR="00F156BB">
        <w:rPr>
          <w:szCs w:val="22"/>
        </w:rPr>
        <w:noBreakHyphen/>
      </w:r>
      <w:r w:rsidRPr="00A706AC">
        <w:rPr>
          <w:szCs w:val="22"/>
        </w:rPr>
        <w:t>antimykotika, makrolider som erytromycin</w:t>
      </w:r>
      <w:r w:rsidR="00DA2F16">
        <w:rPr>
          <w:szCs w:val="22"/>
        </w:rPr>
        <w:t xml:space="preserve"> eller klaritromycin</w:t>
      </w:r>
      <w:r w:rsidRPr="00A706AC">
        <w:rPr>
          <w:szCs w:val="22"/>
        </w:rPr>
        <w:t xml:space="preserve">, verapamil eller diltiazem) kan </w:t>
      </w:r>
      <w:r w:rsidR="006447DA">
        <w:rPr>
          <w:szCs w:val="22"/>
        </w:rPr>
        <w:t>føre til</w:t>
      </w:r>
      <w:r w:rsidRPr="00A706AC">
        <w:rPr>
          <w:szCs w:val="22"/>
        </w:rPr>
        <w:t xml:space="preserve"> </w:t>
      </w:r>
      <w:r w:rsidR="006447DA">
        <w:rPr>
          <w:szCs w:val="22"/>
        </w:rPr>
        <w:t xml:space="preserve">en </w:t>
      </w:r>
      <w:r w:rsidRPr="00A706AC">
        <w:rPr>
          <w:szCs w:val="22"/>
        </w:rPr>
        <w:t xml:space="preserve">betydelig </w:t>
      </w:r>
      <w:r w:rsidR="006447DA">
        <w:rPr>
          <w:szCs w:val="22"/>
        </w:rPr>
        <w:t xml:space="preserve">økning i </w:t>
      </w:r>
      <w:r w:rsidRPr="00A706AC">
        <w:rPr>
          <w:szCs w:val="22"/>
        </w:rPr>
        <w:t>eksponering</w:t>
      </w:r>
      <w:r w:rsidR="006447DA">
        <w:rPr>
          <w:szCs w:val="22"/>
        </w:rPr>
        <w:t>en</w:t>
      </w:r>
      <w:r w:rsidRPr="00A706AC">
        <w:rPr>
          <w:szCs w:val="22"/>
        </w:rPr>
        <w:t xml:space="preserve"> for amlodipin. Klinisk betydning av disse farmakokinetiske variasjonene kan være mer uttalt hos eldre. Klinisk </w:t>
      </w:r>
      <w:r w:rsidR="006447DA">
        <w:rPr>
          <w:szCs w:val="22"/>
        </w:rPr>
        <w:t>overvåking</w:t>
      </w:r>
      <w:r w:rsidR="006447DA" w:rsidRPr="00A706AC">
        <w:rPr>
          <w:szCs w:val="22"/>
        </w:rPr>
        <w:t xml:space="preserve"> </w:t>
      </w:r>
      <w:r w:rsidRPr="00A706AC">
        <w:rPr>
          <w:szCs w:val="22"/>
        </w:rPr>
        <w:t xml:space="preserve">og dosejustering kan </w:t>
      </w:r>
      <w:r w:rsidR="0051206C" w:rsidRPr="00A706AC">
        <w:rPr>
          <w:szCs w:val="22"/>
        </w:rPr>
        <w:t xml:space="preserve">derfor </w:t>
      </w:r>
      <w:r w:rsidRPr="00A706AC">
        <w:rPr>
          <w:szCs w:val="22"/>
        </w:rPr>
        <w:t>være nødvendig.</w:t>
      </w:r>
    </w:p>
    <w:p w14:paraId="10AC9748" w14:textId="77777777" w:rsidR="00257E50" w:rsidRPr="00A706AC" w:rsidRDefault="00257E50" w:rsidP="00872428">
      <w:pPr>
        <w:rPr>
          <w:szCs w:val="22"/>
        </w:rPr>
      </w:pPr>
    </w:p>
    <w:p w14:paraId="10AC9749" w14:textId="77777777" w:rsidR="00DF33FD" w:rsidRPr="00A706AC" w:rsidRDefault="003A41CE" w:rsidP="00872428">
      <w:pPr>
        <w:keepNext/>
        <w:rPr>
          <w:i/>
          <w:szCs w:val="22"/>
        </w:rPr>
      </w:pPr>
      <w:r w:rsidRPr="00A706AC">
        <w:rPr>
          <w:i/>
          <w:szCs w:val="22"/>
        </w:rPr>
        <w:t>CYP3A4</w:t>
      </w:r>
      <w:r w:rsidR="00F156BB">
        <w:rPr>
          <w:i/>
          <w:szCs w:val="22"/>
        </w:rPr>
        <w:noBreakHyphen/>
      </w:r>
      <w:r w:rsidRPr="00A706AC">
        <w:rPr>
          <w:i/>
          <w:szCs w:val="22"/>
        </w:rPr>
        <w:t>indusere (</w:t>
      </w:r>
      <w:r w:rsidR="006447DA" w:rsidRPr="00A706AC">
        <w:rPr>
          <w:i/>
          <w:szCs w:val="22"/>
        </w:rPr>
        <w:t>anti</w:t>
      </w:r>
      <w:r w:rsidR="006447DA">
        <w:rPr>
          <w:i/>
          <w:szCs w:val="22"/>
        </w:rPr>
        <w:t>konvulsiva</w:t>
      </w:r>
      <w:r w:rsidR="006447DA" w:rsidRPr="00A706AC">
        <w:rPr>
          <w:i/>
          <w:noProof/>
          <w:color w:val="000000"/>
          <w:szCs w:val="22"/>
        </w:rPr>
        <w:t xml:space="preserve"> </w:t>
      </w:r>
      <w:r w:rsidR="004E0E55" w:rsidRPr="00A706AC">
        <w:rPr>
          <w:i/>
          <w:noProof/>
          <w:color w:val="000000"/>
          <w:szCs w:val="22"/>
        </w:rPr>
        <w:t>[</w:t>
      </w:r>
      <w:r w:rsidRPr="00A706AC">
        <w:rPr>
          <w:i/>
          <w:szCs w:val="22"/>
        </w:rPr>
        <w:t>f.eks. karbamazepin, fenobarbital, fenytoin, fosfenytoin, primidon</w:t>
      </w:r>
      <w:r w:rsidR="004E0E55" w:rsidRPr="00A706AC">
        <w:rPr>
          <w:i/>
          <w:noProof/>
          <w:color w:val="000000"/>
          <w:szCs w:val="22"/>
        </w:rPr>
        <w:t>]</w:t>
      </w:r>
      <w:r w:rsidRPr="00A706AC">
        <w:rPr>
          <w:i/>
          <w:szCs w:val="22"/>
        </w:rPr>
        <w:t>, rifampicin, Hypericum perforatum)</w:t>
      </w:r>
    </w:p>
    <w:p w14:paraId="10AC974D" w14:textId="648A29F6" w:rsidR="00BF4DEC" w:rsidRPr="00A706AC" w:rsidRDefault="00A8302F" w:rsidP="00222D14">
      <w:pPr>
        <w:rPr>
          <w:szCs w:val="22"/>
        </w:rPr>
      </w:pPr>
      <w:r w:rsidRPr="00A8302F">
        <w:rPr>
          <w:szCs w:val="22"/>
        </w:rPr>
        <w:t>Ved samtidig administrasjon av kjente indusere av CYP3A4 kan plasmakonsentrasjonen av</w:t>
      </w:r>
      <w:r w:rsidR="00222D14">
        <w:rPr>
          <w:szCs w:val="22"/>
        </w:rPr>
        <w:t xml:space="preserve"> </w:t>
      </w:r>
      <w:r w:rsidRPr="00A8302F">
        <w:rPr>
          <w:szCs w:val="22"/>
        </w:rPr>
        <w:t>amlodipin variere. Blodtrykket bør derfor overvåkes og doseendring vurderes både under og</w:t>
      </w:r>
      <w:r w:rsidR="00222D14">
        <w:rPr>
          <w:szCs w:val="22"/>
        </w:rPr>
        <w:t xml:space="preserve"> </w:t>
      </w:r>
      <w:r w:rsidRPr="00A8302F">
        <w:rPr>
          <w:szCs w:val="22"/>
        </w:rPr>
        <w:t>etter samtidig behandling, spesielt ved bruk av sterke CYP3A4-indusere (f.eks. rifampicin,</w:t>
      </w:r>
      <w:r w:rsidR="00222D14">
        <w:rPr>
          <w:szCs w:val="22"/>
        </w:rPr>
        <w:t xml:space="preserve"> </w:t>
      </w:r>
      <w:r w:rsidRPr="00A8302F">
        <w:rPr>
          <w:szCs w:val="22"/>
        </w:rPr>
        <w:t>hypericum perforatum).</w:t>
      </w:r>
    </w:p>
    <w:p w14:paraId="10AC974E" w14:textId="77777777" w:rsidR="00BF4DEC" w:rsidRPr="00A706AC" w:rsidRDefault="00BF4DEC" w:rsidP="00872428">
      <w:pPr>
        <w:rPr>
          <w:szCs w:val="22"/>
        </w:rPr>
      </w:pPr>
    </w:p>
    <w:p w14:paraId="10AC974F" w14:textId="2781FA63" w:rsidR="00BF4DEC" w:rsidRDefault="00BF4DEC" w:rsidP="00872428">
      <w:pPr>
        <w:keepNext/>
        <w:rPr>
          <w:i/>
          <w:szCs w:val="22"/>
        </w:rPr>
      </w:pPr>
      <w:r w:rsidRPr="00A706AC">
        <w:rPr>
          <w:i/>
          <w:szCs w:val="22"/>
        </w:rPr>
        <w:t>Simvastatin</w:t>
      </w:r>
    </w:p>
    <w:p w14:paraId="10AC9750" w14:textId="560FC616" w:rsidR="00BF4DEC" w:rsidRPr="00A706AC" w:rsidRDefault="00BF4DEC" w:rsidP="00872428">
      <w:pPr>
        <w:rPr>
          <w:szCs w:val="22"/>
        </w:rPr>
      </w:pPr>
      <w:r w:rsidRPr="00A706AC">
        <w:rPr>
          <w:szCs w:val="22"/>
        </w:rPr>
        <w:t xml:space="preserve">Samtidig </w:t>
      </w:r>
      <w:r w:rsidR="006447DA">
        <w:rPr>
          <w:szCs w:val="22"/>
        </w:rPr>
        <w:t>administrering</w:t>
      </w:r>
      <w:r w:rsidR="006447DA" w:rsidRPr="00A706AC">
        <w:rPr>
          <w:szCs w:val="22"/>
        </w:rPr>
        <w:t xml:space="preserve"> </w:t>
      </w:r>
      <w:r w:rsidRPr="00A706AC">
        <w:rPr>
          <w:szCs w:val="22"/>
        </w:rPr>
        <w:t xml:space="preserve">av </w:t>
      </w:r>
      <w:r w:rsidR="006447DA">
        <w:rPr>
          <w:szCs w:val="22"/>
        </w:rPr>
        <w:t>gjentatte</w:t>
      </w:r>
      <w:r w:rsidR="006447DA" w:rsidRPr="00A706AC">
        <w:rPr>
          <w:szCs w:val="22"/>
        </w:rPr>
        <w:t xml:space="preserve"> </w:t>
      </w:r>
      <w:r w:rsidRPr="00A706AC">
        <w:rPr>
          <w:szCs w:val="22"/>
        </w:rPr>
        <w:t xml:space="preserve">doser amlodipin 10 mg og simvastatin 80 mg </w:t>
      </w:r>
      <w:r w:rsidR="006447DA">
        <w:rPr>
          <w:szCs w:val="22"/>
        </w:rPr>
        <w:t>ga</w:t>
      </w:r>
      <w:r w:rsidR="006447DA" w:rsidRPr="00A706AC">
        <w:rPr>
          <w:szCs w:val="22"/>
        </w:rPr>
        <w:t xml:space="preserve"> </w:t>
      </w:r>
      <w:r w:rsidRPr="00A706AC">
        <w:rPr>
          <w:szCs w:val="22"/>
        </w:rPr>
        <w:t>en 77</w:t>
      </w:r>
      <w:r w:rsidR="007F7D5D">
        <w:rPr>
          <w:szCs w:val="22"/>
        </w:rPr>
        <w:t xml:space="preserve"> </w:t>
      </w:r>
      <w:r w:rsidRPr="00A706AC">
        <w:rPr>
          <w:szCs w:val="22"/>
        </w:rPr>
        <w:t>% økning i eksponering for simvastatin sammenlignet med simvastatin alene. Det anbefal</w:t>
      </w:r>
      <w:r w:rsidR="006447DA">
        <w:rPr>
          <w:szCs w:val="22"/>
        </w:rPr>
        <w:t>es</w:t>
      </w:r>
      <w:r w:rsidRPr="00A706AC">
        <w:rPr>
          <w:szCs w:val="22"/>
        </w:rPr>
        <w:t xml:space="preserve"> å begrense simvastatin</w:t>
      </w:r>
      <w:r w:rsidR="006447DA">
        <w:rPr>
          <w:szCs w:val="22"/>
        </w:rPr>
        <w:t>dosen</w:t>
      </w:r>
      <w:r w:rsidRPr="00A706AC">
        <w:rPr>
          <w:szCs w:val="22"/>
        </w:rPr>
        <w:t xml:space="preserve"> til 20 mg daglig hos pasienter som bruker amlodipin.</w:t>
      </w:r>
    </w:p>
    <w:p w14:paraId="10AC9754" w14:textId="77777777" w:rsidR="00257E50" w:rsidRPr="00A706AC" w:rsidRDefault="00257E50" w:rsidP="00872428">
      <w:pPr>
        <w:rPr>
          <w:szCs w:val="22"/>
        </w:rPr>
      </w:pPr>
    </w:p>
    <w:p w14:paraId="10AC9755" w14:textId="77777777" w:rsidR="00BF4DEC" w:rsidRPr="00A706AC" w:rsidRDefault="00BF4DEC" w:rsidP="00872428">
      <w:pPr>
        <w:keepNext/>
        <w:rPr>
          <w:i/>
          <w:szCs w:val="22"/>
        </w:rPr>
      </w:pPr>
      <w:r w:rsidRPr="00A706AC">
        <w:rPr>
          <w:i/>
          <w:szCs w:val="22"/>
        </w:rPr>
        <w:t>Dantrolen (infusjon)</w:t>
      </w:r>
    </w:p>
    <w:p w14:paraId="10AC9756" w14:textId="77777777" w:rsidR="00BF4DEC" w:rsidRPr="00A706AC" w:rsidRDefault="00BF4DEC" w:rsidP="00872428">
      <w:pPr>
        <w:rPr>
          <w:szCs w:val="22"/>
        </w:rPr>
      </w:pPr>
      <w:r w:rsidRPr="00A706AC">
        <w:rPr>
          <w:szCs w:val="22"/>
        </w:rPr>
        <w:t xml:space="preserve">Hos dyr er det observert dødelig ventrikulær fibrillering og kardiovaskulær kollaps i forbindelse med hyperkalemi etter administrering av verapamil og intravenøs dantrolen. På grunn av risiko for hyperkalemi er det anbefalt </w:t>
      </w:r>
      <w:r w:rsidR="004F1792">
        <w:rPr>
          <w:szCs w:val="22"/>
        </w:rPr>
        <w:t>å unngå</w:t>
      </w:r>
      <w:r w:rsidR="004F1792" w:rsidRPr="00A706AC">
        <w:rPr>
          <w:szCs w:val="22"/>
        </w:rPr>
        <w:t xml:space="preserve"> </w:t>
      </w:r>
      <w:r w:rsidRPr="00A706AC">
        <w:rPr>
          <w:szCs w:val="22"/>
        </w:rPr>
        <w:t>samtidig administrering av kalsiumkanalblokkere, slik som amlodipin, hos pasienter som er mottakelige for malign hypertermi</w:t>
      </w:r>
      <w:r w:rsidR="00951C65" w:rsidRPr="00A706AC">
        <w:rPr>
          <w:szCs w:val="22"/>
        </w:rPr>
        <w:t>,</w:t>
      </w:r>
      <w:r w:rsidRPr="00A706AC">
        <w:rPr>
          <w:szCs w:val="22"/>
        </w:rPr>
        <w:t xml:space="preserve"> og ved behandling av malign hypertermi.</w:t>
      </w:r>
    </w:p>
    <w:p w14:paraId="10AC9757" w14:textId="77777777" w:rsidR="001843A9" w:rsidRDefault="001843A9" w:rsidP="00872428">
      <w:pPr>
        <w:rPr>
          <w:szCs w:val="22"/>
        </w:rPr>
      </w:pPr>
    </w:p>
    <w:p w14:paraId="5B7E3CF7" w14:textId="77777777" w:rsidR="00390E64" w:rsidRPr="00144233" w:rsidRDefault="00390E64" w:rsidP="00872428">
      <w:pPr>
        <w:keepNext/>
        <w:widowControl w:val="0"/>
        <w:rPr>
          <w:i/>
          <w:szCs w:val="22"/>
        </w:rPr>
      </w:pPr>
      <w:r w:rsidRPr="00144233">
        <w:rPr>
          <w:i/>
          <w:szCs w:val="22"/>
        </w:rPr>
        <w:t>Takrolimus</w:t>
      </w:r>
    </w:p>
    <w:p w14:paraId="14F5C31F" w14:textId="77777777" w:rsidR="00390E64" w:rsidRDefault="00390E64" w:rsidP="00872428">
      <w:pPr>
        <w:widowControl w:val="0"/>
        <w:rPr>
          <w:szCs w:val="22"/>
        </w:rPr>
      </w:pPr>
      <w:r w:rsidRPr="00144233">
        <w:rPr>
          <w:szCs w:val="22"/>
        </w:rPr>
        <w:t>Det foreligger en risiko for økte nivåer av takrolimus i blodet når det administre</w:t>
      </w:r>
      <w:r>
        <w:rPr>
          <w:szCs w:val="22"/>
        </w:rPr>
        <w:t>re</w:t>
      </w:r>
      <w:r w:rsidRPr="00144233">
        <w:rPr>
          <w:szCs w:val="22"/>
        </w:rPr>
        <w:t>s sammen med amlodipin. For å unngå toksiske takrolimus-nivåer, må takrolimus-nivået i blodet overvåkes hos pasienter som behandles med takrolimus, og samtidig blir satt på amlodipin. Det kan være behov for dosejustering av takrolimus.</w:t>
      </w:r>
    </w:p>
    <w:p w14:paraId="626E5389" w14:textId="77777777" w:rsidR="00390E64" w:rsidRPr="00A706AC" w:rsidRDefault="00390E64" w:rsidP="00872428">
      <w:pPr>
        <w:rPr>
          <w:szCs w:val="22"/>
        </w:rPr>
      </w:pPr>
    </w:p>
    <w:p w14:paraId="10AC9758" w14:textId="69225993" w:rsidR="001843A9" w:rsidRDefault="001843A9" w:rsidP="00872428">
      <w:pPr>
        <w:keepNext/>
        <w:rPr>
          <w:i/>
          <w:szCs w:val="22"/>
          <w:u w:val="single"/>
        </w:rPr>
      </w:pPr>
      <w:r w:rsidRPr="00A706AC">
        <w:rPr>
          <w:i/>
          <w:szCs w:val="22"/>
          <w:u w:val="single"/>
        </w:rPr>
        <w:t>Hva som må tas hensyn til ved samtidig bruk</w:t>
      </w:r>
    </w:p>
    <w:p w14:paraId="65D3599B" w14:textId="77777777" w:rsidR="00764575" w:rsidRPr="00A706AC" w:rsidRDefault="00764575" w:rsidP="00872428">
      <w:pPr>
        <w:keepNext/>
        <w:rPr>
          <w:i/>
          <w:szCs w:val="22"/>
          <w:u w:val="single"/>
        </w:rPr>
      </w:pPr>
    </w:p>
    <w:p w14:paraId="10AC9759" w14:textId="77777777" w:rsidR="001843A9" w:rsidRPr="00A706AC" w:rsidRDefault="001843A9" w:rsidP="00872428">
      <w:pPr>
        <w:keepNext/>
        <w:rPr>
          <w:i/>
          <w:szCs w:val="22"/>
        </w:rPr>
      </w:pPr>
      <w:r w:rsidRPr="00A706AC">
        <w:rPr>
          <w:i/>
          <w:szCs w:val="22"/>
        </w:rPr>
        <w:t>Annet</w:t>
      </w:r>
    </w:p>
    <w:p w14:paraId="10AC975A" w14:textId="77777777" w:rsidR="001843A9" w:rsidRPr="00A706AC" w:rsidRDefault="003A173C" w:rsidP="00872428">
      <w:pPr>
        <w:rPr>
          <w:szCs w:val="22"/>
        </w:rPr>
      </w:pPr>
      <w:r w:rsidRPr="00A706AC">
        <w:rPr>
          <w:szCs w:val="22"/>
        </w:rPr>
        <w:t>I kliniske interaksjonsstudier påvirket ikke amlodipin farmakokinetikken til atorvastatin, digoksin, warfarin eller ci</w:t>
      </w:r>
      <w:r w:rsidR="007D1E08" w:rsidRPr="00A706AC">
        <w:rPr>
          <w:szCs w:val="22"/>
        </w:rPr>
        <w:t>klosporin.</w:t>
      </w:r>
    </w:p>
    <w:p w14:paraId="10AC975B" w14:textId="77777777" w:rsidR="00E84522" w:rsidRPr="00A706AC" w:rsidRDefault="00E84522" w:rsidP="00872428">
      <w:pPr>
        <w:rPr>
          <w:szCs w:val="22"/>
        </w:rPr>
      </w:pPr>
    </w:p>
    <w:p w14:paraId="10AC975C" w14:textId="78217D26" w:rsidR="00E84522" w:rsidRDefault="00E84522" w:rsidP="00872428">
      <w:pPr>
        <w:keepNext/>
        <w:rPr>
          <w:szCs w:val="22"/>
          <w:u w:val="single"/>
        </w:rPr>
      </w:pPr>
      <w:r w:rsidRPr="00A706AC">
        <w:rPr>
          <w:szCs w:val="22"/>
          <w:u w:val="single"/>
        </w:rPr>
        <w:t>Interaksjoner forbundet med valsartan</w:t>
      </w:r>
    </w:p>
    <w:p w14:paraId="37CB25F3" w14:textId="77777777" w:rsidR="00764575" w:rsidRPr="00A706AC" w:rsidRDefault="00764575" w:rsidP="00872428">
      <w:pPr>
        <w:keepNext/>
        <w:rPr>
          <w:szCs w:val="22"/>
          <w:u w:val="single"/>
        </w:rPr>
      </w:pPr>
    </w:p>
    <w:p w14:paraId="10AC975D" w14:textId="077B9A98" w:rsidR="00E84522" w:rsidRDefault="00E84522" w:rsidP="00872428">
      <w:pPr>
        <w:keepNext/>
        <w:rPr>
          <w:i/>
          <w:szCs w:val="22"/>
          <w:u w:val="single"/>
        </w:rPr>
      </w:pPr>
      <w:r w:rsidRPr="00A706AC">
        <w:rPr>
          <w:i/>
          <w:szCs w:val="22"/>
          <w:u w:val="single"/>
        </w:rPr>
        <w:t>Samtidig bruk anbefal</w:t>
      </w:r>
      <w:r w:rsidR="004F1792">
        <w:rPr>
          <w:i/>
          <w:szCs w:val="22"/>
          <w:u w:val="single"/>
        </w:rPr>
        <w:t>es ikke</w:t>
      </w:r>
    </w:p>
    <w:p w14:paraId="2BE67F5A" w14:textId="77777777" w:rsidR="00764575" w:rsidRPr="00A706AC" w:rsidRDefault="00764575" w:rsidP="00872428">
      <w:pPr>
        <w:keepNext/>
        <w:rPr>
          <w:i/>
          <w:szCs w:val="22"/>
          <w:u w:val="single"/>
        </w:rPr>
      </w:pPr>
    </w:p>
    <w:p w14:paraId="10AC975E" w14:textId="77777777" w:rsidR="00E84522" w:rsidRPr="00A706AC" w:rsidRDefault="00E84522" w:rsidP="00872428">
      <w:pPr>
        <w:keepNext/>
        <w:rPr>
          <w:i/>
          <w:szCs w:val="22"/>
        </w:rPr>
      </w:pPr>
      <w:r w:rsidRPr="00A706AC">
        <w:rPr>
          <w:i/>
          <w:szCs w:val="22"/>
        </w:rPr>
        <w:t>Litium</w:t>
      </w:r>
    </w:p>
    <w:p w14:paraId="10AC975F" w14:textId="77777777" w:rsidR="00E84522" w:rsidRPr="00A706AC" w:rsidRDefault="00E84522" w:rsidP="00872428">
      <w:pPr>
        <w:rPr>
          <w:szCs w:val="22"/>
        </w:rPr>
      </w:pPr>
      <w:r w:rsidRPr="00A706AC">
        <w:rPr>
          <w:szCs w:val="22"/>
        </w:rPr>
        <w:t>Reversible økninger i serumlitium</w:t>
      </w:r>
      <w:r w:rsidR="0094266D" w:rsidRPr="00A706AC">
        <w:rPr>
          <w:szCs w:val="22"/>
        </w:rPr>
        <w:t>konsentrasjon</w:t>
      </w:r>
      <w:r w:rsidRPr="00A706AC">
        <w:rPr>
          <w:szCs w:val="22"/>
        </w:rPr>
        <w:t xml:space="preserve"> og toksisitet </w:t>
      </w:r>
      <w:r w:rsidR="004F1792">
        <w:rPr>
          <w:szCs w:val="22"/>
        </w:rPr>
        <w:t>er</w:t>
      </w:r>
      <w:r w:rsidR="003A41CE" w:rsidRPr="00A706AC">
        <w:rPr>
          <w:szCs w:val="22"/>
        </w:rPr>
        <w:t xml:space="preserve"> </w:t>
      </w:r>
      <w:r w:rsidRPr="00A706AC">
        <w:rPr>
          <w:szCs w:val="22"/>
        </w:rPr>
        <w:t>rapportert ved samtidig</w:t>
      </w:r>
      <w:r w:rsidR="005E3F8E" w:rsidRPr="00A706AC">
        <w:rPr>
          <w:szCs w:val="22"/>
        </w:rPr>
        <w:t xml:space="preserve"> </w:t>
      </w:r>
      <w:r w:rsidR="004F1792" w:rsidRPr="00A706AC">
        <w:rPr>
          <w:szCs w:val="22"/>
        </w:rPr>
        <w:t>administr</w:t>
      </w:r>
      <w:r w:rsidR="004F1792">
        <w:rPr>
          <w:szCs w:val="22"/>
        </w:rPr>
        <w:t>ering</w:t>
      </w:r>
      <w:r w:rsidR="004F1792" w:rsidRPr="00A706AC">
        <w:rPr>
          <w:szCs w:val="22"/>
        </w:rPr>
        <w:t xml:space="preserve"> </w:t>
      </w:r>
      <w:r w:rsidR="005E3F8E" w:rsidRPr="00A706AC">
        <w:rPr>
          <w:szCs w:val="22"/>
        </w:rPr>
        <w:t>av litium og angiotensinkonverterende enzym (ACE)</w:t>
      </w:r>
      <w:r w:rsidR="00F156BB">
        <w:rPr>
          <w:szCs w:val="22"/>
        </w:rPr>
        <w:noBreakHyphen/>
      </w:r>
      <w:r w:rsidR="005E3F8E" w:rsidRPr="00A706AC">
        <w:rPr>
          <w:szCs w:val="22"/>
        </w:rPr>
        <w:t>hemmere</w:t>
      </w:r>
      <w:r w:rsidR="0051029D" w:rsidRPr="00A706AC">
        <w:rPr>
          <w:szCs w:val="22"/>
        </w:rPr>
        <w:t xml:space="preserve"> eller angiotensin</w:t>
      </w:r>
      <w:r w:rsidR="00F156BB">
        <w:rPr>
          <w:szCs w:val="22"/>
        </w:rPr>
        <w:t> </w:t>
      </w:r>
      <w:r w:rsidR="0051029D" w:rsidRPr="00A706AC">
        <w:rPr>
          <w:szCs w:val="22"/>
        </w:rPr>
        <w:t>II</w:t>
      </w:r>
      <w:r w:rsidR="00F156BB">
        <w:rPr>
          <w:szCs w:val="22"/>
        </w:rPr>
        <w:noBreakHyphen/>
      </w:r>
      <w:r w:rsidR="005E3F8E" w:rsidRPr="00A706AC">
        <w:rPr>
          <w:szCs w:val="22"/>
        </w:rPr>
        <w:t xml:space="preserve">reseptorantagonister, inkludert valsartan. Nøye </w:t>
      </w:r>
      <w:r w:rsidR="004F1792">
        <w:rPr>
          <w:szCs w:val="22"/>
        </w:rPr>
        <w:t>overvåking</w:t>
      </w:r>
      <w:r w:rsidR="004F1792" w:rsidRPr="00A706AC">
        <w:rPr>
          <w:szCs w:val="22"/>
        </w:rPr>
        <w:t xml:space="preserve"> </w:t>
      </w:r>
      <w:r w:rsidR="005E3F8E" w:rsidRPr="00A706AC">
        <w:rPr>
          <w:szCs w:val="22"/>
        </w:rPr>
        <w:t>av serumlitiumnivåene er derfor anbefalt ved samtidig bruk</w:t>
      </w:r>
      <w:r w:rsidRPr="00A706AC">
        <w:rPr>
          <w:szCs w:val="22"/>
        </w:rPr>
        <w:t>.</w:t>
      </w:r>
      <w:r w:rsidR="005E3F8E" w:rsidRPr="00A706AC">
        <w:rPr>
          <w:szCs w:val="22"/>
        </w:rPr>
        <w:t xml:space="preserve"> Risikoen for li</w:t>
      </w:r>
      <w:r w:rsidR="0015043E" w:rsidRPr="00A706AC">
        <w:rPr>
          <w:szCs w:val="22"/>
        </w:rPr>
        <w:t>tiumtoksisitet kan antagelig</w:t>
      </w:r>
      <w:r w:rsidR="005E3F8E" w:rsidRPr="00A706AC">
        <w:rPr>
          <w:szCs w:val="22"/>
        </w:rPr>
        <w:t xml:space="preserve"> øke ytterligere </w:t>
      </w:r>
      <w:r w:rsidR="0051029D" w:rsidRPr="00A706AC">
        <w:rPr>
          <w:szCs w:val="22"/>
        </w:rPr>
        <w:t xml:space="preserve">ved bruk av et diuretika sammen med </w:t>
      </w:r>
      <w:r w:rsidR="00E504B1" w:rsidRPr="00A706AC">
        <w:rPr>
          <w:szCs w:val="22"/>
        </w:rPr>
        <w:t>amlodipin/valsartan</w:t>
      </w:r>
      <w:r w:rsidR="0051029D" w:rsidRPr="00A706AC">
        <w:rPr>
          <w:szCs w:val="22"/>
        </w:rPr>
        <w:t>.</w:t>
      </w:r>
    </w:p>
    <w:p w14:paraId="10AC9760" w14:textId="77777777" w:rsidR="00E84522" w:rsidRPr="00A706AC" w:rsidRDefault="00E84522" w:rsidP="00872428">
      <w:pPr>
        <w:rPr>
          <w:szCs w:val="22"/>
        </w:rPr>
      </w:pPr>
    </w:p>
    <w:p w14:paraId="10AC9761" w14:textId="77777777" w:rsidR="00E84522" w:rsidRPr="00A706AC" w:rsidRDefault="00E84522" w:rsidP="00872428">
      <w:pPr>
        <w:keepNext/>
        <w:rPr>
          <w:i/>
          <w:szCs w:val="22"/>
        </w:rPr>
      </w:pPr>
      <w:r w:rsidRPr="00A706AC">
        <w:rPr>
          <w:i/>
          <w:szCs w:val="22"/>
        </w:rPr>
        <w:t xml:space="preserve">Kaliumsparende diuretika, kaliumtilskudd, salterstatninger som inneholder kalium </w:t>
      </w:r>
      <w:r w:rsidR="00180FF4" w:rsidRPr="00A706AC">
        <w:rPr>
          <w:i/>
          <w:szCs w:val="22"/>
        </w:rPr>
        <w:t xml:space="preserve">og </w:t>
      </w:r>
      <w:r w:rsidRPr="00A706AC">
        <w:rPr>
          <w:i/>
          <w:szCs w:val="22"/>
        </w:rPr>
        <w:t>andre le</w:t>
      </w:r>
      <w:r w:rsidR="007B53E6" w:rsidRPr="00A706AC">
        <w:rPr>
          <w:i/>
          <w:szCs w:val="22"/>
        </w:rPr>
        <w:t>gemidler som kan øke kaliumnivået</w:t>
      </w:r>
    </w:p>
    <w:p w14:paraId="10AC9762" w14:textId="77777777" w:rsidR="00E84522" w:rsidRPr="00A706AC" w:rsidRDefault="007B53E6" w:rsidP="00872428">
      <w:pPr>
        <w:rPr>
          <w:szCs w:val="22"/>
        </w:rPr>
      </w:pPr>
      <w:r w:rsidRPr="00A706AC">
        <w:rPr>
          <w:szCs w:val="22"/>
        </w:rPr>
        <w:t>Kontroll</w:t>
      </w:r>
      <w:r w:rsidR="00E84522" w:rsidRPr="00A706AC">
        <w:rPr>
          <w:szCs w:val="22"/>
        </w:rPr>
        <w:t xml:space="preserve"> av kaliumnivåe</w:t>
      </w:r>
      <w:r w:rsidRPr="00A706AC">
        <w:rPr>
          <w:szCs w:val="22"/>
        </w:rPr>
        <w:t>t</w:t>
      </w:r>
      <w:r w:rsidR="00E84522" w:rsidRPr="00A706AC">
        <w:rPr>
          <w:szCs w:val="22"/>
        </w:rPr>
        <w:t xml:space="preserve"> </w:t>
      </w:r>
      <w:r w:rsidR="00180FF4" w:rsidRPr="00A706AC">
        <w:rPr>
          <w:szCs w:val="22"/>
        </w:rPr>
        <w:t xml:space="preserve">i plasma </w:t>
      </w:r>
      <w:r w:rsidR="00E84522" w:rsidRPr="00A706AC">
        <w:rPr>
          <w:szCs w:val="22"/>
        </w:rPr>
        <w:t>anbefales dersom et legemiddel som påvirker kaliumnivåe</w:t>
      </w:r>
      <w:r w:rsidRPr="00A706AC">
        <w:rPr>
          <w:szCs w:val="22"/>
        </w:rPr>
        <w:t>t</w:t>
      </w:r>
      <w:r w:rsidR="00E84522" w:rsidRPr="00A706AC">
        <w:rPr>
          <w:szCs w:val="22"/>
        </w:rPr>
        <w:t xml:space="preserve"> </w:t>
      </w:r>
      <w:r w:rsidR="002721C3" w:rsidRPr="00A706AC">
        <w:rPr>
          <w:szCs w:val="22"/>
        </w:rPr>
        <w:t xml:space="preserve">skal </w:t>
      </w:r>
      <w:r w:rsidR="00E84522" w:rsidRPr="00A706AC">
        <w:rPr>
          <w:szCs w:val="22"/>
        </w:rPr>
        <w:t>forskrives sammen med valsartan.</w:t>
      </w:r>
    </w:p>
    <w:p w14:paraId="10AC9763" w14:textId="77777777" w:rsidR="00E84522" w:rsidRPr="00A706AC" w:rsidRDefault="00E84522" w:rsidP="00872428">
      <w:pPr>
        <w:rPr>
          <w:szCs w:val="22"/>
        </w:rPr>
      </w:pPr>
    </w:p>
    <w:p w14:paraId="10AC9764" w14:textId="44B07A22" w:rsidR="00E84522" w:rsidRDefault="00E84522" w:rsidP="00872428">
      <w:pPr>
        <w:keepNext/>
        <w:rPr>
          <w:i/>
          <w:szCs w:val="22"/>
          <w:u w:val="single"/>
        </w:rPr>
      </w:pPr>
      <w:r w:rsidRPr="00A706AC">
        <w:rPr>
          <w:i/>
          <w:szCs w:val="22"/>
          <w:u w:val="single"/>
        </w:rPr>
        <w:t xml:space="preserve">Forsiktighet </w:t>
      </w:r>
      <w:r w:rsidR="004F1792">
        <w:rPr>
          <w:i/>
          <w:szCs w:val="22"/>
          <w:u w:val="single"/>
        </w:rPr>
        <w:t xml:space="preserve">må utvises </w:t>
      </w:r>
      <w:r w:rsidRPr="00A706AC">
        <w:rPr>
          <w:i/>
          <w:szCs w:val="22"/>
          <w:u w:val="single"/>
        </w:rPr>
        <w:t>ved samtidig bruk</w:t>
      </w:r>
    </w:p>
    <w:p w14:paraId="414A4D68" w14:textId="77777777" w:rsidR="00764575" w:rsidRPr="00A706AC" w:rsidRDefault="00764575" w:rsidP="00872428">
      <w:pPr>
        <w:keepNext/>
        <w:rPr>
          <w:i/>
          <w:szCs w:val="22"/>
          <w:u w:val="single"/>
        </w:rPr>
      </w:pPr>
    </w:p>
    <w:p w14:paraId="10AC9765" w14:textId="77777777" w:rsidR="00E84522" w:rsidRPr="00A706AC" w:rsidRDefault="00E84522" w:rsidP="00872428">
      <w:pPr>
        <w:keepNext/>
        <w:rPr>
          <w:i/>
          <w:szCs w:val="22"/>
        </w:rPr>
      </w:pPr>
      <w:r w:rsidRPr="00A706AC">
        <w:rPr>
          <w:i/>
          <w:szCs w:val="22"/>
        </w:rPr>
        <w:t>Ikke</w:t>
      </w:r>
      <w:r w:rsidR="00F156BB">
        <w:rPr>
          <w:i/>
          <w:szCs w:val="22"/>
        </w:rPr>
        <w:noBreakHyphen/>
      </w:r>
      <w:r w:rsidRPr="00A706AC">
        <w:rPr>
          <w:i/>
          <w:szCs w:val="22"/>
        </w:rPr>
        <w:t>st</w:t>
      </w:r>
      <w:r w:rsidR="007977BF" w:rsidRPr="00A706AC">
        <w:rPr>
          <w:i/>
          <w:szCs w:val="22"/>
        </w:rPr>
        <w:t>eroide antiinf</w:t>
      </w:r>
      <w:r w:rsidRPr="00A706AC">
        <w:rPr>
          <w:i/>
          <w:szCs w:val="22"/>
        </w:rPr>
        <w:t>lammatoriske legemidler (NSAIDs), inkl</w:t>
      </w:r>
      <w:r w:rsidR="004F1792">
        <w:rPr>
          <w:i/>
          <w:szCs w:val="22"/>
        </w:rPr>
        <w:t>udert</w:t>
      </w:r>
      <w:r w:rsidRPr="00A706AC">
        <w:rPr>
          <w:i/>
          <w:szCs w:val="22"/>
        </w:rPr>
        <w:t xml:space="preserve"> selektive COX</w:t>
      </w:r>
      <w:r w:rsidR="00F156BB">
        <w:rPr>
          <w:i/>
          <w:szCs w:val="22"/>
        </w:rPr>
        <w:noBreakHyphen/>
      </w:r>
      <w:r w:rsidRPr="00A706AC">
        <w:rPr>
          <w:i/>
          <w:szCs w:val="22"/>
        </w:rPr>
        <w:t>2</w:t>
      </w:r>
      <w:r w:rsidR="00F156BB">
        <w:rPr>
          <w:i/>
          <w:szCs w:val="22"/>
        </w:rPr>
        <w:noBreakHyphen/>
      </w:r>
      <w:r w:rsidRPr="00A706AC">
        <w:rPr>
          <w:i/>
          <w:szCs w:val="22"/>
        </w:rPr>
        <w:t>hemmere, acetylsalisylsyre (&gt;</w:t>
      </w:r>
      <w:r w:rsidR="00444B68">
        <w:rPr>
          <w:i/>
          <w:szCs w:val="22"/>
        </w:rPr>
        <w:t xml:space="preserve"> </w:t>
      </w:r>
      <w:r w:rsidRPr="00A706AC">
        <w:rPr>
          <w:i/>
          <w:szCs w:val="22"/>
        </w:rPr>
        <w:t>3 g</w:t>
      </w:r>
      <w:r w:rsidR="004F16F4" w:rsidRPr="00A706AC">
        <w:rPr>
          <w:i/>
          <w:szCs w:val="22"/>
        </w:rPr>
        <w:t xml:space="preserve"> per</w:t>
      </w:r>
      <w:r w:rsidR="002721C3" w:rsidRPr="00A706AC">
        <w:rPr>
          <w:i/>
          <w:szCs w:val="22"/>
        </w:rPr>
        <w:t xml:space="preserve"> dag</w:t>
      </w:r>
      <w:r w:rsidRPr="00A706AC">
        <w:rPr>
          <w:i/>
          <w:szCs w:val="22"/>
        </w:rPr>
        <w:t>), og ikke</w:t>
      </w:r>
      <w:r w:rsidR="00F156BB">
        <w:rPr>
          <w:i/>
          <w:szCs w:val="22"/>
        </w:rPr>
        <w:noBreakHyphen/>
      </w:r>
      <w:r w:rsidRPr="00A706AC">
        <w:rPr>
          <w:i/>
          <w:szCs w:val="22"/>
        </w:rPr>
        <w:t xml:space="preserve">selektive </w:t>
      </w:r>
      <w:r w:rsidR="00410654" w:rsidRPr="00A706AC">
        <w:rPr>
          <w:i/>
          <w:szCs w:val="22"/>
        </w:rPr>
        <w:t>NSAIDs</w:t>
      </w:r>
    </w:p>
    <w:p w14:paraId="10AC9766" w14:textId="77777777" w:rsidR="00410654" w:rsidRPr="00A706AC" w:rsidRDefault="00410654" w:rsidP="00872428">
      <w:pPr>
        <w:rPr>
          <w:szCs w:val="22"/>
        </w:rPr>
      </w:pPr>
      <w:r w:rsidRPr="00A706AC">
        <w:rPr>
          <w:szCs w:val="22"/>
        </w:rPr>
        <w:t>Når angiotensin</w:t>
      </w:r>
      <w:r w:rsidR="00F156BB">
        <w:rPr>
          <w:szCs w:val="22"/>
        </w:rPr>
        <w:noBreakHyphen/>
      </w:r>
      <w:r w:rsidRPr="00A706AC">
        <w:rPr>
          <w:szCs w:val="22"/>
        </w:rPr>
        <w:t>II</w:t>
      </w:r>
      <w:r w:rsidR="00F156BB">
        <w:rPr>
          <w:szCs w:val="22"/>
        </w:rPr>
        <w:noBreakHyphen/>
      </w:r>
      <w:r w:rsidRPr="00A706AC">
        <w:rPr>
          <w:szCs w:val="22"/>
        </w:rPr>
        <w:t xml:space="preserve">antagonister </w:t>
      </w:r>
      <w:r w:rsidR="00AD713E">
        <w:rPr>
          <w:szCs w:val="22"/>
        </w:rPr>
        <w:t>administreres</w:t>
      </w:r>
      <w:r w:rsidRPr="00A706AC">
        <w:rPr>
          <w:szCs w:val="22"/>
        </w:rPr>
        <w:t xml:space="preserve"> samtidig med NSAIDs kan den antihypertensive effekten svekkes. Videre kan samtidig bruk av angiotensin</w:t>
      </w:r>
      <w:r w:rsidR="00444B68">
        <w:rPr>
          <w:szCs w:val="22"/>
        </w:rPr>
        <w:t xml:space="preserve"> </w:t>
      </w:r>
      <w:r w:rsidRPr="00A706AC">
        <w:rPr>
          <w:szCs w:val="22"/>
        </w:rPr>
        <w:t>II</w:t>
      </w:r>
      <w:r w:rsidR="00F156BB">
        <w:rPr>
          <w:szCs w:val="22"/>
        </w:rPr>
        <w:noBreakHyphen/>
      </w:r>
      <w:r w:rsidRPr="00A706AC">
        <w:rPr>
          <w:szCs w:val="22"/>
        </w:rPr>
        <w:t>antagonister og NSAIDs føre til økt risiko for forverring av n</w:t>
      </w:r>
      <w:r w:rsidR="00462E44" w:rsidRPr="00A706AC">
        <w:rPr>
          <w:szCs w:val="22"/>
        </w:rPr>
        <w:t>yrefunksjon</w:t>
      </w:r>
      <w:r w:rsidR="002721C3" w:rsidRPr="00A706AC">
        <w:rPr>
          <w:szCs w:val="22"/>
        </w:rPr>
        <w:t>en</w:t>
      </w:r>
      <w:r w:rsidR="00462E44" w:rsidRPr="00A706AC">
        <w:rPr>
          <w:szCs w:val="22"/>
        </w:rPr>
        <w:t xml:space="preserve"> og økning </w:t>
      </w:r>
      <w:r w:rsidR="002721C3" w:rsidRPr="00A706AC">
        <w:rPr>
          <w:szCs w:val="22"/>
        </w:rPr>
        <w:t>i</w:t>
      </w:r>
      <w:r w:rsidR="00462E44" w:rsidRPr="00A706AC">
        <w:rPr>
          <w:szCs w:val="22"/>
        </w:rPr>
        <w:t xml:space="preserve"> serum</w:t>
      </w:r>
      <w:r w:rsidRPr="00A706AC">
        <w:rPr>
          <w:szCs w:val="22"/>
        </w:rPr>
        <w:t xml:space="preserve">kalium. </w:t>
      </w:r>
      <w:r w:rsidR="002721C3" w:rsidRPr="00A706AC">
        <w:rPr>
          <w:szCs w:val="22"/>
        </w:rPr>
        <w:t>Det anbefales derfor å k</w:t>
      </w:r>
      <w:r w:rsidR="007B53E6" w:rsidRPr="00A706AC">
        <w:rPr>
          <w:szCs w:val="22"/>
        </w:rPr>
        <w:t>ontroll</w:t>
      </w:r>
      <w:r w:rsidR="002721C3" w:rsidRPr="00A706AC">
        <w:rPr>
          <w:szCs w:val="22"/>
        </w:rPr>
        <w:t>ere</w:t>
      </w:r>
      <w:r w:rsidRPr="00A706AC">
        <w:rPr>
          <w:szCs w:val="22"/>
        </w:rPr>
        <w:t xml:space="preserve"> nyrefunksjon </w:t>
      </w:r>
      <w:r w:rsidR="002721C3" w:rsidRPr="00A706AC">
        <w:rPr>
          <w:szCs w:val="22"/>
        </w:rPr>
        <w:t xml:space="preserve">ved </w:t>
      </w:r>
      <w:r w:rsidRPr="00A706AC">
        <w:rPr>
          <w:szCs w:val="22"/>
        </w:rPr>
        <w:t>behandling</w:t>
      </w:r>
      <w:r w:rsidR="002573A8" w:rsidRPr="00A706AC">
        <w:rPr>
          <w:szCs w:val="22"/>
        </w:rPr>
        <w:t>sstart</w:t>
      </w:r>
      <w:r w:rsidR="004F1792">
        <w:rPr>
          <w:szCs w:val="22"/>
        </w:rPr>
        <w:t>,</w:t>
      </w:r>
      <w:r w:rsidRPr="00A706AC">
        <w:rPr>
          <w:szCs w:val="22"/>
        </w:rPr>
        <w:t xml:space="preserve"> </w:t>
      </w:r>
      <w:r w:rsidR="00A96FB1" w:rsidRPr="00A706AC">
        <w:rPr>
          <w:szCs w:val="22"/>
        </w:rPr>
        <w:t xml:space="preserve">samt </w:t>
      </w:r>
      <w:r w:rsidR="002721C3" w:rsidRPr="00A706AC">
        <w:rPr>
          <w:szCs w:val="22"/>
        </w:rPr>
        <w:t xml:space="preserve">å sørge for at pasienten er </w:t>
      </w:r>
      <w:r w:rsidR="00A96FB1" w:rsidRPr="00A706AC">
        <w:rPr>
          <w:szCs w:val="22"/>
        </w:rPr>
        <w:t>tilstrekkelig hydre</w:t>
      </w:r>
      <w:r w:rsidR="002721C3" w:rsidRPr="00A706AC">
        <w:rPr>
          <w:szCs w:val="22"/>
        </w:rPr>
        <w:t>rt</w:t>
      </w:r>
      <w:r w:rsidR="00A96FB1" w:rsidRPr="00A706AC">
        <w:rPr>
          <w:szCs w:val="22"/>
        </w:rPr>
        <w:t>.</w:t>
      </w:r>
    </w:p>
    <w:p w14:paraId="10AC9767" w14:textId="77777777" w:rsidR="00A96FB1" w:rsidRPr="00A706AC" w:rsidRDefault="00A96FB1" w:rsidP="00872428">
      <w:pPr>
        <w:rPr>
          <w:szCs w:val="22"/>
        </w:rPr>
      </w:pPr>
    </w:p>
    <w:p w14:paraId="10AC9768" w14:textId="77777777" w:rsidR="003A173C" w:rsidRPr="00A706AC" w:rsidRDefault="003A173C" w:rsidP="00872428">
      <w:pPr>
        <w:keepNext/>
        <w:rPr>
          <w:i/>
          <w:szCs w:val="22"/>
        </w:rPr>
      </w:pPr>
      <w:r w:rsidRPr="00A706AC">
        <w:rPr>
          <w:i/>
          <w:szCs w:val="22"/>
        </w:rPr>
        <w:t>Hemmere av opptakstranportører (rifampicin, ciklosporin) eller efflukstransportører (ritonavir)</w:t>
      </w:r>
    </w:p>
    <w:p w14:paraId="10AC9769" w14:textId="77777777" w:rsidR="003A173C" w:rsidRPr="00A706AC" w:rsidRDefault="003A173C" w:rsidP="00872428">
      <w:pPr>
        <w:rPr>
          <w:szCs w:val="22"/>
        </w:rPr>
      </w:pPr>
      <w:r w:rsidRPr="00A706AC">
        <w:rPr>
          <w:szCs w:val="22"/>
        </w:rPr>
        <w:t xml:space="preserve">Resultater fra en studie </w:t>
      </w:r>
      <w:r w:rsidR="00E27021" w:rsidRPr="00A706AC">
        <w:rPr>
          <w:i/>
          <w:szCs w:val="22"/>
        </w:rPr>
        <w:t>in vitro</w:t>
      </w:r>
      <w:r w:rsidR="00E27021" w:rsidRPr="00A706AC">
        <w:rPr>
          <w:szCs w:val="22"/>
        </w:rPr>
        <w:t xml:space="preserve"> </w:t>
      </w:r>
      <w:r w:rsidRPr="00A706AC">
        <w:rPr>
          <w:szCs w:val="22"/>
        </w:rPr>
        <w:t xml:space="preserve">med humant levervev tyder på at valsartan er et substrat for den hepatiske opptakstransportøren OATP1B1 og for den hepatiske efflukstransportøren MRP2. Samtidig </w:t>
      </w:r>
      <w:r w:rsidR="00E27021">
        <w:rPr>
          <w:szCs w:val="22"/>
        </w:rPr>
        <w:t>administrering</w:t>
      </w:r>
      <w:r w:rsidR="00E27021" w:rsidRPr="00A706AC">
        <w:rPr>
          <w:szCs w:val="22"/>
        </w:rPr>
        <w:t xml:space="preserve"> </w:t>
      </w:r>
      <w:r w:rsidRPr="00A706AC">
        <w:rPr>
          <w:szCs w:val="22"/>
        </w:rPr>
        <w:t>av hemmere av opptakstransportører (rifampicin, ciklosporin) eller efflukstransportører (ritonavir) kan øke systemisk eksponering av valsartan.</w:t>
      </w:r>
    </w:p>
    <w:p w14:paraId="10AC976A" w14:textId="77777777" w:rsidR="003A173C" w:rsidRPr="00A706AC" w:rsidRDefault="003A173C" w:rsidP="00872428">
      <w:pPr>
        <w:rPr>
          <w:szCs w:val="22"/>
        </w:rPr>
      </w:pPr>
    </w:p>
    <w:p w14:paraId="10AC976B" w14:textId="77777777" w:rsidR="007F715F" w:rsidRPr="00A706AC" w:rsidRDefault="007F715F" w:rsidP="00872428">
      <w:pPr>
        <w:keepNext/>
        <w:rPr>
          <w:i/>
          <w:noProof/>
          <w:szCs w:val="22"/>
        </w:rPr>
      </w:pPr>
      <w:r w:rsidRPr="00A706AC">
        <w:rPr>
          <w:i/>
          <w:noProof/>
          <w:szCs w:val="22"/>
        </w:rPr>
        <w:lastRenderedPageBreak/>
        <w:t>Dobbel</w:t>
      </w:r>
      <w:r w:rsidR="001B0C79" w:rsidRPr="00A706AC">
        <w:rPr>
          <w:i/>
          <w:noProof/>
          <w:szCs w:val="22"/>
        </w:rPr>
        <w:t xml:space="preserve"> </w:t>
      </w:r>
      <w:r w:rsidRPr="00A706AC">
        <w:rPr>
          <w:i/>
          <w:noProof/>
          <w:szCs w:val="22"/>
        </w:rPr>
        <w:t xml:space="preserve">blokade av RAAS med </w:t>
      </w:r>
      <w:r w:rsidRPr="00A706AC">
        <w:rPr>
          <w:bCs/>
          <w:i/>
          <w:iCs/>
          <w:noProof/>
          <w:szCs w:val="22"/>
        </w:rPr>
        <w:t>angiotensin</w:t>
      </w:r>
      <w:r w:rsidR="00444B68">
        <w:rPr>
          <w:bCs/>
          <w:i/>
          <w:iCs/>
          <w:noProof/>
          <w:szCs w:val="22"/>
        </w:rPr>
        <w:t xml:space="preserve"> </w:t>
      </w:r>
      <w:r w:rsidR="00AF2171" w:rsidRPr="00A706AC">
        <w:rPr>
          <w:bCs/>
          <w:i/>
          <w:iCs/>
          <w:noProof/>
          <w:szCs w:val="22"/>
        </w:rPr>
        <w:t>II</w:t>
      </w:r>
      <w:r w:rsidR="00444B68">
        <w:rPr>
          <w:bCs/>
          <w:i/>
          <w:iCs/>
          <w:noProof/>
          <w:szCs w:val="22"/>
        </w:rPr>
        <w:t>-</w:t>
      </w:r>
      <w:r w:rsidRPr="00A706AC">
        <w:rPr>
          <w:bCs/>
          <w:i/>
          <w:iCs/>
          <w:noProof/>
          <w:szCs w:val="22"/>
        </w:rPr>
        <w:t>reseptorantagonister</w:t>
      </w:r>
      <w:r w:rsidRPr="00A706AC">
        <w:rPr>
          <w:i/>
          <w:noProof/>
          <w:szCs w:val="22"/>
        </w:rPr>
        <w:t>, ACE</w:t>
      </w:r>
      <w:r w:rsidR="00F156BB">
        <w:rPr>
          <w:i/>
          <w:noProof/>
          <w:szCs w:val="22"/>
        </w:rPr>
        <w:noBreakHyphen/>
      </w:r>
      <w:r w:rsidRPr="00A706AC">
        <w:rPr>
          <w:i/>
          <w:noProof/>
          <w:szCs w:val="22"/>
        </w:rPr>
        <w:t>hemmere eller aliskiren</w:t>
      </w:r>
    </w:p>
    <w:p w14:paraId="10AC976C" w14:textId="78810ED4" w:rsidR="007F715F" w:rsidRPr="00A706AC" w:rsidRDefault="00AF2171" w:rsidP="00872428">
      <w:pPr>
        <w:rPr>
          <w:bCs/>
          <w:iCs/>
          <w:noProof/>
          <w:szCs w:val="22"/>
        </w:rPr>
      </w:pPr>
      <w:r w:rsidRPr="00A706AC">
        <w:rPr>
          <w:szCs w:val="22"/>
        </w:rPr>
        <w:t xml:space="preserve">Data fra kliniske studier </w:t>
      </w:r>
      <w:r w:rsidR="001D0039" w:rsidRPr="00A706AC">
        <w:rPr>
          <w:szCs w:val="22"/>
        </w:rPr>
        <w:t>viser</w:t>
      </w:r>
      <w:r w:rsidRPr="00A706AC">
        <w:rPr>
          <w:szCs w:val="22"/>
        </w:rPr>
        <w:t xml:space="preserve"> at dobbel blokade av RAAS ved kombinasjon av ACE</w:t>
      </w:r>
      <w:r w:rsidR="00F156BB">
        <w:rPr>
          <w:szCs w:val="22"/>
        </w:rPr>
        <w:noBreakHyphen/>
      </w:r>
      <w:r w:rsidRPr="00A706AC">
        <w:rPr>
          <w:szCs w:val="22"/>
        </w:rPr>
        <w:t xml:space="preserve">hemmere, </w:t>
      </w:r>
      <w:r w:rsidR="00764575">
        <w:rPr>
          <w:szCs w:val="22"/>
        </w:rPr>
        <w:t>ARB</w:t>
      </w:r>
      <w:r w:rsidR="00E54A34">
        <w:rPr>
          <w:szCs w:val="22"/>
        </w:rPr>
        <w:t>s</w:t>
      </w:r>
      <w:r w:rsidRPr="00A706AC">
        <w:rPr>
          <w:szCs w:val="22"/>
        </w:rPr>
        <w:t xml:space="preserve"> eller aliskiren er forbundet med høyere frekvens av bivirkninger som hypotensjon, hyperkalemi og nedsatt nyrefunksjon (inkludert akutt nyresvikt), sammenlignet med behandling med ett enkelt legemiddel som påvirker RAAS (se </w:t>
      </w:r>
      <w:r w:rsidR="00422C3D" w:rsidRPr="00A706AC">
        <w:rPr>
          <w:szCs w:val="22"/>
        </w:rPr>
        <w:t>pkt. </w:t>
      </w:r>
      <w:r w:rsidRPr="00A706AC">
        <w:rPr>
          <w:szCs w:val="22"/>
        </w:rPr>
        <w:t>4.3, 4.4 og 5.1).</w:t>
      </w:r>
    </w:p>
    <w:p w14:paraId="10AC976D" w14:textId="77777777" w:rsidR="00E40882" w:rsidRPr="00A706AC" w:rsidRDefault="00E40882" w:rsidP="00872428">
      <w:pPr>
        <w:rPr>
          <w:i/>
          <w:szCs w:val="22"/>
        </w:rPr>
      </w:pPr>
    </w:p>
    <w:p w14:paraId="10AC976E" w14:textId="77777777" w:rsidR="00A96FB1" w:rsidRPr="00A706AC" w:rsidRDefault="00A96FB1" w:rsidP="00872428">
      <w:pPr>
        <w:keepNext/>
        <w:rPr>
          <w:i/>
          <w:szCs w:val="22"/>
        </w:rPr>
      </w:pPr>
      <w:r w:rsidRPr="00A706AC">
        <w:rPr>
          <w:i/>
          <w:szCs w:val="22"/>
        </w:rPr>
        <w:t>Annet</w:t>
      </w:r>
    </w:p>
    <w:p w14:paraId="10AC976F" w14:textId="77777777" w:rsidR="00A96FB1" w:rsidRPr="00A706AC" w:rsidRDefault="00A96FB1" w:rsidP="00872428">
      <w:pPr>
        <w:rPr>
          <w:szCs w:val="22"/>
        </w:rPr>
      </w:pPr>
      <w:r w:rsidRPr="00A706AC">
        <w:rPr>
          <w:szCs w:val="22"/>
        </w:rPr>
        <w:t>Ingen klinisk signifikante interaksjone</w:t>
      </w:r>
      <w:r w:rsidR="007B53E6" w:rsidRPr="00A706AC">
        <w:rPr>
          <w:szCs w:val="22"/>
        </w:rPr>
        <w:t>r</w:t>
      </w:r>
      <w:r w:rsidRPr="00A706AC">
        <w:rPr>
          <w:szCs w:val="22"/>
        </w:rPr>
        <w:t xml:space="preserve"> er observert ved samtidig </w:t>
      </w:r>
      <w:r w:rsidR="007B53E6" w:rsidRPr="00A706AC">
        <w:rPr>
          <w:szCs w:val="22"/>
        </w:rPr>
        <w:t>bruk</w:t>
      </w:r>
      <w:r w:rsidRPr="00A706AC">
        <w:rPr>
          <w:szCs w:val="22"/>
        </w:rPr>
        <w:t xml:space="preserve"> av valsartan monoterapi og følgende legemidler: cimetidin, warfarin, furosemid, digoksin, atenolol, indometacin, hydroklortiazid, amlodipin, glibenklamid.</w:t>
      </w:r>
    </w:p>
    <w:p w14:paraId="10AC9770" w14:textId="77777777" w:rsidR="00B56498" w:rsidRPr="00A706AC" w:rsidRDefault="00B56498" w:rsidP="00872428">
      <w:pPr>
        <w:rPr>
          <w:szCs w:val="22"/>
        </w:rPr>
      </w:pPr>
    </w:p>
    <w:p w14:paraId="10AC9771" w14:textId="77777777" w:rsidR="00F04574" w:rsidRPr="00A706AC" w:rsidRDefault="00F04574" w:rsidP="00872428">
      <w:pPr>
        <w:keepNext/>
        <w:suppressAutoHyphens/>
        <w:ind w:left="567" w:hanging="567"/>
        <w:rPr>
          <w:szCs w:val="22"/>
        </w:rPr>
      </w:pPr>
      <w:r w:rsidRPr="00A706AC">
        <w:rPr>
          <w:b/>
          <w:szCs w:val="22"/>
        </w:rPr>
        <w:t>4.6</w:t>
      </w:r>
      <w:r w:rsidRPr="00A706AC">
        <w:rPr>
          <w:b/>
          <w:szCs w:val="22"/>
        </w:rPr>
        <w:tab/>
      </w:r>
      <w:r w:rsidR="005D7BCE" w:rsidRPr="00A706AC">
        <w:rPr>
          <w:b/>
          <w:szCs w:val="22"/>
        </w:rPr>
        <w:t>Fertilitet, g</w:t>
      </w:r>
      <w:r w:rsidRPr="00A706AC">
        <w:rPr>
          <w:b/>
          <w:szCs w:val="22"/>
        </w:rPr>
        <w:t>raviditet og amming</w:t>
      </w:r>
    </w:p>
    <w:p w14:paraId="10AC9772" w14:textId="77777777" w:rsidR="00165220" w:rsidRPr="00A706AC" w:rsidRDefault="00165220" w:rsidP="00872428">
      <w:pPr>
        <w:keepNext/>
        <w:widowControl w:val="0"/>
        <w:rPr>
          <w:noProof/>
          <w:color w:val="000000"/>
          <w:szCs w:val="22"/>
        </w:rPr>
      </w:pPr>
    </w:p>
    <w:p w14:paraId="10AC9773" w14:textId="77777777" w:rsidR="00756D8E" w:rsidRPr="00A706AC" w:rsidRDefault="00756D8E" w:rsidP="00872428">
      <w:pPr>
        <w:keepNext/>
        <w:widowControl w:val="0"/>
        <w:rPr>
          <w:noProof/>
          <w:color w:val="000000"/>
          <w:szCs w:val="22"/>
          <w:u w:val="single"/>
        </w:rPr>
      </w:pPr>
      <w:r w:rsidRPr="00A706AC">
        <w:rPr>
          <w:noProof/>
          <w:color w:val="000000"/>
          <w:szCs w:val="22"/>
          <w:u w:val="single"/>
        </w:rPr>
        <w:t>Graviditet</w:t>
      </w:r>
    </w:p>
    <w:p w14:paraId="7972BEB7" w14:textId="77777777" w:rsidR="00AC73D8" w:rsidRDefault="00AC73D8" w:rsidP="00872428">
      <w:pPr>
        <w:keepNext/>
        <w:widowControl w:val="0"/>
        <w:rPr>
          <w:i/>
          <w:noProof/>
          <w:color w:val="000000"/>
          <w:szCs w:val="22"/>
        </w:rPr>
      </w:pPr>
    </w:p>
    <w:p w14:paraId="10AC9774" w14:textId="693A3792" w:rsidR="003C765E" w:rsidRPr="005F5317" w:rsidRDefault="003C765E" w:rsidP="00872428">
      <w:pPr>
        <w:keepNext/>
        <w:widowControl w:val="0"/>
        <w:rPr>
          <w:i/>
          <w:noProof/>
          <w:color w:val="000000"/>
          <w:szCs w:val="22"/>
          <w:u w:val="single"/>
        </w:rPr>
      </w:pPr>
      <w:r w:rsidRPr="005F5317">
        <w:rPr>
          <w:i/>
          <w:noProof/>
          <w:color w:val="000000"/>
          <w:szCs w:val="22"/>
          <w:u w:val="single"/>
        </w:rPr>
        <w:t>Amlodipin</w:t>
      </w:r>
    </w:p>
    <w:p w14:paraId="10AC9775" w14:textId="77777777" w:rsidR="00724E9B" w:rsidRPr="00A706AC" w:rsidRDefault="00724E9B" w:rsidP="00872428">
      <w:pPr>
        <w:widowControl w:val="0"/>
        <w:rPr>
          <w:noProof/>
          <w:color w:val="000000"/>
          <w:szCs w:val="22"/>
        </w:rPr>
      </w:pPr>
      <w:r w:rsidRPr="00A706AC">
        <w:rPr>
          <w:noProof/>
          <w:color w:val="000000"/>
          <w:szCs w:val="22"/>
        </w:rPr>
        <w:t xml:space="preserve">Sikkerhet av amlodipin ved graviditet er ikke fastslått hos mennesker. I dyrestudier ble reproduksjonstokisistet observert ved høye doser (se </w:t>
      </w:r>
      <w:r w:rsidR="00422C3D" w:rsidRPr="00A706AC">
        <w:rPr>
          <w:noProof/>
          <w:color w:val="000000"/>
          <w:szCs w:val="22"/>
        </w:rPr>
        <w:t>pkt. </w:t>
      </w:r>
      <w:r w:rsidRPr="00A706AC">
        <w:rPr>
          <w:noProof/>
          <w:color w:val="000000"/>
          <w:szCs w:val="22"/>
        </w:rPr>
        <w:t>5.3). Bruk under graviditet anbefales bare hvis det ikke finnes et tryggere alternativ, og når sykdommen i seg selv utgjør en større risiko for moren og fosteret.</w:t>
      </w:r>
    </w:p>
    <w:p w14:paraId="10AC9776" w14:textId="77777777" w:rsidR="00724E9B" w:rsidRPr="00A706AC" w:rsidRDefault="00724E9B" w:rsidP="00872428">
      <w:pPr>
        <w:rPr>
          <w:noProof/>
          <w:szCs w:val="22"/>
        </w:rPr>
      </w:pPr>
    </w:p>
    <w:p w14:paraId="4D8046A2" w14:textId="3F3DC951" w:rsidR="00AC73D8" w:rsidRDefault="00724E9B" w:rsidP="00872428">
      <w:pPr>
        <w:keepNext/>
        <w:widowControl w:val="0"/>
        <w:rPr>
          <w:i/>
          <w:iCs/>
          <w:noProof/>
          <w:szCs w:val="22"/>
          <w:u w:val="single"/>
        </w:rPr>
      </w:pPr>
      <w:r w:rsidRPr="005F5317">
        <w:rPr>
          <w:i/>
          <w:iCs/>
          <w:noProof/>
          <w:szCs w:val="22"/>
          <w:u w:val="single"/>
        </w:rPr>
        <w:t>Valsartan</w:t>
      </w:r>
    </w:p>
    <w:p w14:paraId="70356B97" w14:textId="77777777" w:rsidR="00F2399E" w:rsidRPr="00887861" w:rsidRDefault="00F2399E" w:rsidP="00872428">
      <w:pPr>
        <w:keepNext/>
        <w:widowControl w:val="0"/>
        <w:rPr>
          <w:i/>
          <w:iCs/>
          <w:noProof/>
          <w:szCs w:val="22"/>
          <w:u w:val="single"/>
        </w:rPr>
      </w:pPr>
    </w:p>
    <w:p w14:paraId="10AC9778" w14:textId="706FE4CF" w:rsidR="00165220" w:rsidRPr="00A706AC" w:rsidRDefault="00165220" w:rsidP="00872428">
      <w:pPr>
        <w:pBdr>
          <w:top w:val="single" w:sz="4" w:space="1" w:color="auto"/>
          <w:left w:val="single" w:sz="4" w:space="4" w:color="auto"/>
          <w:bottom w:val="single" w:sz="4" w:space="1" w:color="auto"/>
          <w:right w:val="single" w:sz="4" w:space="4" w:color="auto"/>
        </w:pBdr>
        <w:autoSpaceDE w:val="0"/>
        <w:autoSpaceDN w:val="0"/>
        <w:adjustRightInd w:val="0"/>
        <w:rPr>
          <w:rFonts w:eastAsia="MS Mincho"/>
          <w:color w:val="000000"/>
          <w:szCs w:val="22"/>
          <w:lang w:eastAsia="ja-JP" w:bidi="th-TH"/>
        </w:rPr>
      </w:pPr>
      <w:r w:rsidRPr="00A706AC">
        <w:rPr>
          <w:noProof/>
          <w:color w:val="000000"/>
          <w:szCs w:val="22"/>
        </w:rPr>
        <w:t>Bruk av angiotensin</w:t>
      </w:r>
      <w:r w:rsidR="00444B68">
        <w:rPr>
          <w:noProof/>
          <w:color w:val="000000"/>
          <w:szCs w:val="22"/>
        </w:rPr>
        <w:t xml:space="preserve"> </w:t>
      </w:r>
      <w:r w:rsidRPr="00A706AC">
        <w:rPr>
          <w:noProof/>
          <w:color w:val="000000"/>
          <w:szCs w:val="22"/>
        </w:rPr>
        <w:t>II</w:t>
      </w:r>
      <w:r w:rsidR="00F156BB">
        <w:rPr>
          <w:noProof/>
          <w:color w:val="000000"/>
          <w:szCs w:val="22"/>
        </w:rPr>
        <w:noBreakHyphen/>
      </w:r>
      <w:r w:rsidRPr="00A706AC">
        <w:rPr>
          <w:noProof/>
          <w:color w:val="000000"/>
          <w:szCs w:val="22"/>
        </w:rPr>
        <w:t>reseptorantagonister</w:t>
      </w:r>
      <w:r w:rsidR="00A00BD3" w:rsidRPr="00A706AC">
        <w:rPr>
          <w:noProof/>
          <w:color w:val="000000"/>
          <w:szCs w:val="22"/>
        </w:rPr>
        <w:t xml:space="preserve"> (AII</w:t>
      </w:r>
      <w:r w:rsidR="00400762">
        <w:rPr>
          <w:noProof/>
          <w:color w:val="000000"/>
          <w:szCs w:val="22"/>
        </w:rPr>
        <w:t>RA</w:t>
      </w:r>
      <w:r w:rsidR="00A00BD3" w:rsidRPr="00A706AC">
        <w:rPr>
          <w:noProof/>
          <w:color w:val="000000"/>
          <w:szCs w:val="22"/>
        </w:rPr>
        <w:t>)</w:t>
      </w:r>
      <w:r w:rsidRPr="00A706AC">
        <w:rPr>
          <w:noProof/>
          <w:color w:val="000000"/>
          <w:szCs w:val="22"/>
        </w:rPr>
        <w:t xml:space="preserve"> er ikke anbefalt i første trimester av svangerskapet (se pkt</w:t>
      </w:r>
      <w:r w:rsidR="00F156BB">
        <w:rPr>
          <w:noProof/>
          <w:color w:val="000000"/>
          <w:szCs w:val="22"/>
        </w:rPr>
        <w:t> </w:t>
      </w:r>
      <w:r w:rsidRPr="00A706AC">
        <w:rPr>
          <w:noProof/>
          <w:color w:val="000000"/>
          <w:szCs w:val="22"/>
        </w:rPr>
        <w:t>4.4).</w:t>
      </w:r>
      <w:r w:rsidRPr="00A706AC">
        <w:rPr>
          <w:rFonts w:eastAsia="MS Mincho"/>
          <w:color w:val="000000"/>
          <w:szCs w:val="22"/>
          <w:lang w:eastAsia="ja-JP" w:bidi="th-TH"/>
        </w:rPr>
        <w:t xml:space="preserve"> I andre </w:t>
      </w:r>
      <w:r w:rsidRPr="00A706AC">
        <w:rPr>
          <w:noProof/>
          <w:color w:val="000000"/>
          <w:szCs w:val="22"/>
        </w:rPr>
        <w:t>og tredje trimester av svangerskapet er bruk av AII</w:t>
      </w:r>
      <w:r w:rsidR="00F814C3">
        <w:rPr>
          <w:noProof/>
          <w:color w:val="000000"/>
          <w:szCs w:val="22"/>
        </w:rPr>
        <w:t>RA</w:t>
      </w:r>
      <w:r w:rsidRPr="00A706AC">
        <w:rPr>
          <w:noProof/>
          <w:color w:val="000000"/>
          <w:szCs w:val="22"/>
        </w:rPr>
        <w:t xml:space="preserve"> kontraindisert (se </w:t>
      </w:r>
      <w:r w:rsidR="00422C3D" w:rsidRPr="00A706AC">
        <w:rPr>
          <w:noProof/>
          <w:color w:val="000000"/>
          <w:szCs w:val="22"/>
        </w:rPr>
        <w:t>pkt. </w:t>
      </w:r>
      <w:r w:rsidRPr="00A706AC">
        <w:rPr>
          <w:noProof/>
          <w:color w:val="000000"/>
          <w:szCs w:val="22"/>
        </w:rPr>
        <w:t>4.3 og 4.4).</w:t>
      </w:r>
    </w:p>
    <w:p w14:paraId="10AC9779" w14:textId="77777777" w:rsidR="00165220" w:rsidRPr="00A706AC" w:rsidRDefault="00165220" w:rsidP="00872428">
      <w:pPr>
        <w:autoSpaceDE w:val="0"/>
        <w:autoSpaceDN w:val="0"/>
        <w:adjustRightInd w:val="0"/>
        <w:rPr>
          <w:rFonts w:eastAsia="MS Mincho"/>
          <w:color w:val="000000"/>
          <w:szCs w:val="22"/>
          <w:lang w:eastAsia="ja-JP"/>
        </w:rPr>
      </w:pPr>
    </w:p>
    <w:p w14:paraId="10AC977A" w14:textId="1CE5A81E" w:rsidR="00165220" w:rsidRPr="00A706AC" w:rsidRDefault="00165220" w:rsidP="00872428">
      <w:pPr>
        <w:rPr>
          <w:color w:val="000000"/>
          <w:szCs w:val="22"/>
        </w:rPr>
      </w:pPr>
      <w:r w:rsidRPr="00A706AC">
        <w:rPr>
          <w:noProof/>
          <w:color w:val="000000"/>
          <w:szCs w:val="22"/>
        </w:rPr>
        <w:t>Det er ikke tilstrekkelig epidemiologisk grunnlag for å konkludere med at eksponering for ACE</w:t>
      </w:r>
      <w:r w:rsidR="00F156BB">
        <w:rPr>
          <w:noProof/>
          <w:color w:val="000000"/>
          <w:szCs w:val="22"/>
        </w:rPr>
        <w:noBreakHyphen/>
      </w:r>
      <w:r w:rsidRPr="00A706AC">
        <w:rPr>
          <w:noProof/>
          <w:color w:val="000000"/>
          <w:szCs w:val="22"/>
        </w:rPr>
        <w:t xml:space="preserve">hemmere i første trimester av svangerskapet fører til økt risiko for teratogenese, men en liten risiko kan ikke utelukkes. Det foreligger ikke kontrollerte epidemiologiske data for risikoen ved bruk av </w:t>
      </w:r>
      <w:r w:rsidR="00C266C2">
        <w:rPr>
          <w:noProof/>
          <w:color w:val="000000"/>
          <w:szCs w:val="22"/>
        </w:rPr>
        <w:t>AII</w:t>
      </w:r>
      <w:r w:rsidR="00400762">
        <w:rPr>
          <w:noProof/>
          <w:color w:val="000000"/>
          <w:szCs w:val="22"/>
        </w:rPr>
        <w:t>RA</w:t>
      </w:r>
      <w:r w:rsidRPr="00A706AC">
        <w:rPr>
          <w:noProof/>
          <w:color w:val="000000"/>
          <w:szCs w:val="22"/>
        </w:rPr>
        <w:t>, men lignende risiko kan eksistere for denne klassen legemidler. Med mindre videre bruk av AII</w:t>
      </w:r>
      <w:r w:rsidR="00400762">
        <w:rPr>
          <w:noProof/>
          <w:color w:val="000000"/>
          <w:szCs w:val="22"/>
        </w:rPr>
        <w:t>RA</w:t>
      </w:r>
      <w:r w:rsidRPr="00A706AC">
        <w:rPr>
          <w:noProof/>
          <w:color w:val="000000"/>
          <w:szCs w:val="22"/>
        </w:rPr>
        <w:t xml:space="preserve"> anses som helt nødvendig</w:t>
      </w:r>
      <w:r w:rsidRPr="00A706AC">
        <w:rPr>
          <w:color w:val="000000"/>
          <w:szCs w:val="22"/>
        </w:rPr>
        <w:t>, bør pasienter som planlegger graviditet, bytte til alternativ antihypertensiv behandling med en etablert sikkerhetsprofil for bruk under graviditet. Hvis graviditet blir påvist, bør behandling med AII</w:t>
      </w:r>
      <w:r w:rsidR="00400762">
        <w:rPr>
          <w:color w:val="000000"/>
          <w:szCs w:val="22"/>
        </w:rPr>
        <w:t>RA</w:t>
      </w:r>
      <w:r w:rsidRPr="00A706AC">
        <w:rPr>
          <w:color w:val="000000"/>
          <w:szCs w:val="22"/>
        </w:rPr>
        <w:t xml:space="preserve"> stanses umiddelbart, og hvis hensiktsmessig, alternativ behandling startes.</w:t>
      </w:r>
    </w:p>
    <w:p w14:paraId="10AC977B" w14:textId="77777777" w:rsidR="00165220" w:rsidRPr="00A706AC" w:rsidRDefault="00165220" w:rsidP="00872428">
      <w:pPr>
        <w:rPr>
          <w:color w:val="000000"/>
          <w:szCs w:val="22"/>
        </w:rPr>
      </w:pPr>
    </w:p>
    <w:p w14:paraId="10AC977C" w14:textId="12F1489E" w:rsidR="00165220" w:rsidRPr="00A706AC" w:rsidRDefault="00165220" w:rsidP="00872428">
      <w:pPr>
        <w:rPr>
          <w:noProof/>
          <w:color w:val="000000"/>
          <w:szCs w:val="22"/>
        </w:rPr>
      </w:pPr>
      <w:r w:rsidRPr="00A706AC">
        <w:rPr>
          <w:noProof/>
          <w:color w:val="000000"/>
          <w:szCs w:val="22"/>
        </w:rPr>
        <w:t>Det er kjent at eksponering for AII</w:t>
      </w:r>
      <w:r w:rsidR="00F444E8">
        <w:rPr>
          <w:noProof/>
          <w:color w:val="000000"/>
          <w:szCs w:val="22"/>
        </w:rPr>
        <w:t>RA</w:t>
      </w:r>
      <w:r w:rsidRPr="00A706AC">
        <w:rPr>
          <w:noProof/>
          <w:color w:val="000000"/>
          <w:szCs w:val="22"/>
        </w:rPr>
        <w:t xml:space="preserve"> i løpet andre og tredje trimester kan medføre føtotoksisitet (nedsatt nyrefunksjon, oligohydramnion, forsinket be</w:t>
      </w:r>
      <w:r w:rsidR="00975A06">
        <w:rPr>
          <w:noProof/>
          <w:color w:val="000000"/>
          <w:szCs w:val="22"/>
        </w:rPr>
        <w:t>i</w:t>
      </w:r>
      <w:r w:rsidRPr="00A706AC">
        <w:rPr>
          <w:noProof/>
          <w:color w:val="000000"/>
          <w:szCs w:val="22"/>
        </w:rPr>
        <w:t xml:space="preserve">ndannelse i skallen) og neonatal toksisitet (nyresvikt, hypotensjon, hyperkalemi) hos mennesker (se </w:t>
      </w:r>
      <w:r w:rsidR="00422C3D" w:rsidRPr="00A706AC">
        <w:rPr>
          <w:noProof/>
          <w:color w:val="000000"/>
          <w:szCs w:val="22"/>
        </w:rPr>
        <w:t>pkt. </w:t>
      </w:r>
      <w:r w:rsidRPr="00A706AC">
        <w:rPr>
          <w:noProof/>
          <w:color w:val="000000"/>
          <w:szCs w:val="22"/>
        </w:rPr>
        <w:t>5.3).</w:t>
      </w:r>
    </w:p>
    <w:p w14:paraId="10AC977D" w14:textId="77777777" w:rsidR="00165220" w:rsidRPr="00A706AC" w:rsidRDefault="00165220" w:rsidP="00872428">
      <w:pPr>
        <w:rPr>
          <w:noProof/>
          <w:color w:val="000000"/>
          <w:szCs w:val="22"/>
        </w:rPr>
      </w:pPr>
    </w:p>
    <w:p w14:paraId="10AC977E" w14:textId="1B4F5C3C" w:rsidR="00165220" w:rsidRPr="00A706AC" w:rsidRDefault="00975A06" w:rsidP="00872428">
      <w:pPr>
        <w:rPr>
          <w:noProof/>
          <w:color w:val="000000"/>
          <w:szCs w:val="22"/>
        </w:rPr>
      </w:pPr>
      <w:r w:rsidRPr="00A706AC">
        <w:rPr>
          <w:noProof/>
          <w:color w:val="000000"/>
          <w:szCs w:val="22"/>
        </w:rPr>
        <w:t>Ultralyd</w:t>
      </w:r>
      <w:r>
        <w:rPr>
          <w:noProof/>
          <w:color w:val="000000"/>
          <w:szCs w:val="22"/>
        </w:rPr>
        <w:t>undersøkelse</w:t>
      </w:r>
      <w:r w:rsidRPr="00A706AC">
        <w:rPr>
          <w:noProof/>
          <w:color w:val="000000"/>
          <w:szCs w:val="22"/>
        </w:rPr>
        <w:t xml:space="preserve"> </w:t>
      </w:r>
      <w:r w:rsidR="00165220" w:rsidRPr="00A706AC">
        <w:rPr>
          <w:noProof/>
          <w:color w:val="000000"/>
          <w:szCs w:val="22"/>
        </w:rPr>
        <w:t>for å undersøke nyrefunksjon og kraniet anbefales hvis fosteret har blitt eksponert for AII</w:t>
      </w:r>
      <w:r w:rsidR="00F444E8">
        <w:rPr>
          <w:noProof/>
          <w:color w:val="000000"/>
          <w:szCs w:val="22"/>
        </w:rPr>
        <w:t>RA</w:t>
      </w:r>
      <w:r w:rsidR="00165220" w:rsidRPr="00A706AC">
        <w:rPr>
          <w:noProof/>
          <w:color w:val="000000"/>
          <w:szCs w:val="22"/>
        </w:rPr>
        <w:t xml:space="preserve"> </w:t>
      </w:r>
      <w:r>
        <w:rPr>
          <w:noProof/>
          <w:color w:val="000000"/>
          <w:szCs w:val="22"/>
        </w:rPr>
        <w:t>i</w:t>
      </w:r>
      <w:r w:rsidRPr="00A706AC">
        <w:rPr>
          <w:noProof/>
          <w:color w:val="000000"/>
          <w:szCs w:val="22"/>
        </w:rPr>
        <w:t xml:space="preserve"> </w:t>
      </w:r>
      <w:r w:rsidR="00165220" w:rsidRPr="00A706AC">
        <w:rPr>
          <w:noProof/>
          <w:color w:val="000000"/>
          <w:szCs w:val="22"/>
        </w:rPr>
        <w:t xml:space="preserve">andre </w:t>
      </w:r>
      <w:r>
        <w:rPr>
          <w:noProof/>
          <w:color w:val="000000"/>
          <w:szCs w:val="22"/>
        </w:rPr>
        <w:t xml:space="preserve">eller tredje </w:t>
      </w:r>
      <w:r w:rsidR="00165220" w:rsidRPr="00A706AC">
        <w:rPr>
          <w:noProof/>
          <w:color w:val="000000"/>
          <w:szCs w:val="22"/>
        </w:rPr>
        <w:t>trimester av svangerskapet.</w:t>
      </w:r>
    </w:p>
    <w:p w14:paraId="10AC977F" w14:textId="77777777" w:rsidR="00165220" w:rsidRPr="00A706AC" w:rsidRDefault="00165220" w:rsidP="00872428">
      <w:pPr>
        <w:rPr>
          <w:noProof/>
          <w:color w:val="000000"/>
          <w:szCs w:val="22"/>
        </w:rPr>
      </w:pPr>
    </w:p>
    <w:p w14:paraId="10AC9780" w14:textId="570F5160" w:rsidR="00165220" w:rsidRPr="00A706AC" w:rsidRDefault="00165220" w:rsidP="00872428">
      <w:pPr>
        <w:rPr>
          <w:noProof/>
          <w:color w:val="000000"/>
          <w:szCs w:val="22"/>
        </w:rPr>
      </w:pPr>
      <w:r w:rsidRPr="00A706AC">
        <w:rPr>
          <w:noProof/>
          <w:color w:val="000000"/>
          <w:szCs w:val="22"/>
        </w:rPr>
        <w:t>Spedbarn bør observeres nøye for hypotensjon hvis moren har brukt AII</w:t>
      </w:r>
      <w:r w:rsidR="003A2C76">
        <w:rPr>
          <w:noProof/>
          <w:color w:val="000000"/>
          <w:szCs w:val="22"/>
        </w:rPr>
        <w:t>RA</w:t>
      </w:r>
      <w:r w:rsidRPr="00A706AC">
        <w:rPr>
          <w:noProof/>
          <w:color w:val="000000"/>
          <w:szCs w:val="22"/>
        </w:rPr>
        <w:t xml:space="preserve"> </w:t>
      </w:r>
      <w:r w:rsidR="00975A06">
        <w:rPr>
          <w:noProof/>
          <w:color w:val="000000"/>
          <w:szCs w:val="22"/>
        </w:rPr>
        <w:t xml:space="preserve">under svangerskapet </w:t>
      </w:r>
      <w:r w:rsidRPr="00A706AC">
        <w:rPr>
          <w:noProof/>
          <w:color w:val="000000"/>
          <w:szCs w:val="22"/>
        </w:rPr>
        <w:t xml:space="preserve">(se </w:t>
      </w:r>
      <w:r w:rsidR="00422C3D" w:rsidRPr="00A706AC">
        <w:rPr>
          <w:noProof/>
          <w:color w:val="000000"/>
          <w:szCs w:val="22"/>
        </w:rPr>
        <w:t>pkt. </w:t>
      </w:r>
      <w:r w:rsidRPr="00A706AC">
        <w:rPr>
          <w:noProof/>
          <w:color w:val="000000"/>
          <w:szCs w:val="22"/>
        </w:rPr>
        <w:t>4.3 og 4.4).</w:t>
      </w:r>
    </w:p>
    <w:p w14:paraId="10AC9781" w14:textId="77777777" w:rsidR="00680A85" w:rsidRPr="00A706AC" w:rsidRDefault="00680A85" w:rsidP="00872428">
      <w:pPr>
        <w:widowControl w:val="0"/>
        <w:rPr>
          <w:noProof/>
          <w:szCs w:val="22"/>
        </w:rPr>
      </w:pPr>
    </w:p>
    <w:p w14:paraId="10AC9782" w14:textId="79FB93DE" w:rsidR="00460DF6" w:rsidRDefault="00460DF6" w:rsidP="00872428">
      <w:pPr>
        <w:keepNext/>
        <w:autoSpaceDE w:val="0"/>
        <w:autoSpaceDN w:val="0"/>
        <w:adjustRightInd w:val="0"/>
        <w:rPr>
          <w:rFonts w:eastAsia="MS Mincho"/>
          <w:color w:val="000000"/>
          <w:szCs w:val="22"/>
          <w:u w:val="single"/>
          <w:lang w:eastAsia="ja-JP"/>
        </w:rPr>
      </w:pPr>
      <w:r w:rsidRPr="00A706AC">
        <w:rPr>
          <w:rFonts w:eastAsia="MS Mincho"/>
          <w:color w:val="000000"/>
          <w:szCs w:val="22"/>
          <w:u w:val="single"/>
          <w:lang w:eastAsia="ja-JP"/>
        </w:rPr>
        <w:t>Amming</w:t>
      </w:r>
    </w:p>
    <w:p w14:paraId="4364B751" w14:textId="77777777" w:rsidR="00F444E8" w:rsidRPr="00A706AC" w:rsidRDefault="00F444E8" w:rsidP="00872428">
      <w:pPr>
        <w:keepNext/>
        <w:autoSpaceDE w:val="0"/>
        <w:autoSpaceDN w:val="0"/>
        <w:adjustRightInd w:val="0"/>
        <w:rPr>
          <w:rFonts w:eastAsia="MS Mincho"/>
          <w:color w:val="000000"/>
          <w:szCs w:val="22"/>
          <w:u w:val="single"/>
          <w:lang w:eastAsia="ja-JP"/>
        </w:rPr>
      </w:pPr>
    </w:p>
    <w:p w14:paraId="10AC9783" w14:textId="487A24F2" w:rsidR="00FC3535" w:rsidRPr="00A706AC" w:rsidRDefault="00A8302F" w:rsidP="00872428">
      <w:pPr>
        <w:autoSpaceDE w:val="0"/>
        <w:autoSpaceDN w:val="0"/>
        <w:adjustRightInd w:val="0"/>
        <w:rPr>
          <w:noProof/>
          <w:color w:val="000000"/>
          <w:szCs w:val="22"/>
        </w:rPr>
      </w:pPr>
      <w:r w:rsidRPr="00A8302F">
        <w:rPr>
          <w:color w:val="000000"/>
          <w:szCs w:val="22"/>
        </w:rPr>
        <w:t>Amlodipin skilles ut i morsmelk. Andelen av maternal dose som overføres til spedbarnet er</w:t>
      </w:r>
      <w:r>
        <w:rPr>
          <w:color w:val="000000"/>
          <w:szCs w:val="22"/>
        </w:rPr>
        <w:t xml:space="preserve"> </w:t>
      </w:r>
      <w:r w:rsidRPr="00A8302F">
        <w:rPr>
          <w:color w:val="000000"/>
          <w:szCs w:val="22"/>
        </w:rPr>
        <w:t>estimert med et interkvartilt område på 3–7 %, med et maksimum på 15 %. Effekten av</w:t>
      </w:r>
      <w:r>
        <w:rPr>
          <w:color w:val="000000"/>
          <w:szCs w:val="22"/>
        </w:rPr>
        <w:t xml:space="preserve"> </w:t>
      </w:r>
      <w:r w:rsidRPr="00A8302F">
        <w:rPr>
          <w:color w:val="000000"/>
          <w:szCs w:val="22"/>
        </w:rPr>
        <w:t>amlodipin</w:t>
      </w:r>
      <w:r w:rsidR="00542100">
        <w:rPr>
          <w:color w:val="000000"/>
          <w:szCs w:val="22"/>
        </w:rPr>
        <w:t>/valsartan</w:t>
      </w:r>
      <w:r w:rsidRPr="00A8302F">
        <w:rPr>
          <w:color w:val="000000"/>
          <w:szCs w:val="22"/>
        </w:rPr>
        <w:t xml:space="preserve"> på spedbarn er ukjent.</w:t>
      </w:r>
      <w:r>
        <w:rPr>
          <w:color w:val="000000"/>
          <w:szCs w:val="22"/>
        </w:rPr>
        <w:t xml:space="preserve"> </w:t>
      </w:r>
      <w:r w:rsidR="00F444E8">
        <w:rPr>
          <w:color w:val="000000"/>
          <w:szCs w:val="22"/>
        </w:rPr>
        <w:t xml:space="preserve">Det er ingen dokumentasjon tilgjengelig vedrørende bruk av amlodipin/valsartan ved amming. </w:t>
      </w:r>
      <w:r w:rsidR="00E504B1" w:rsidRPr="00A706AC">
        <w:rPr>
          <w:color w:val="000000"/>
          <w:szCs w:val="22"/>
        </w:rPr>
        <w:t xml:space="preserve">Amlodipine/Valsartan Mylan </w:t>
      </w:r>
      <w:r w:rsidR="00460DF6" w:rsidRPr="00A706AC">
        <w:rPr>
          <w:color w:val="000000"/>
          <w:szCs w:val="22"/>
        </w:rPr>
        <w:t>anbefal</w:t>
      </w:r>
      <w:r w:rsidR="00542100">
        <w:rPr>
          <w:color w:val="000000"/>
          <w:szCs w:val="22"/>
        </w:rPr>
        <w:t>es derfor ikke</w:t>
      </w:r>
      <w:r w:rsidRPr="00A8302F">
        <w:rPr>
          <w:color w:val="000000"/>
          <w:szCs w:val="22"/>
        </w:rPr>
        <w:t xml:space="preserve"> </w:t>
      </w:r>
      <w:r w:rsidRPr="00A706AC">
        <w:rPr>
          <w:color w:val="000000"/>
          <w:szCs w:val="22"/>
        </w:rPr>
        <w:t>ved amming</w:t>
      </w:r>
      <w:r w:rsidR="00460DF6" w:rsidRPr="00A706AC">
        <w:rPr>
          <w:color w:val="000000"/>
          <w:szCs w:val="22"/>
        </w:rPr>
        <w:t xml:space="preserve">, og det er ønskelig å benytte behandlingsalternativ med bedre etablert sikkerhetsprofil, spesielt ved amming av nyfødte eller </w:t>
      </w:r>
      <w:r w:rsidR="00542100">
        <w:rPr>
          <w:color w:val="000000"/>
          <w:szCs w:val="22"/>
        </w:rPr>
        <w:t xml:space="preserve">premature </w:t>
      </w:r>
      <w:r w:rsidR="00460DF6" w:rsidRPr="00A706AC">
        <w:rPr>
          <w:color w:val="000000"/>
          <w:szCs w:val="22"/>
        </w:rPr>
        <w:t>spedbarn</w:t>
      </w:r>
      <w:r w:rsidR="00FC3535" w:rsidRPr="00A706AC">
        <w:rPr>
          <w:noProof/>
          <w:color w:val="000000"/>
          <w:szCs w:val="22"/>
        </w:rPr>
        <w:t>.</w:t>
      </w:r>
    </w:p>
    <w:p w14:paraId="10AC9784" w14:textId="77777777" w:rsidR="0043575E" w:rsidRPr="00A706AC" w:rsidRDefault="0043575E" w:rsidP="00872428">
      <w:pPr>
        <w:autoSpaceDE w:val="0"/>
        <w:autoSpaceDN w:val="0"/>
        <w:adjustRightInd w:val="0"/>
        <w:rPr>
          <w:noProof/>
          <w:color w:val="000000"/>
          <w:szCs w:val="22"/>
        </w:rPr>
      </w:pPr>
    </w:p>
    <w:p w14:paraId="10AC9785" w14:textId="09D96815" w:rsidR="0043575E" w:rsidRDefault="0043575E" w:rsidP="00872428">
      <w:pPr>
        <w:keepNext/>
        <w:autoSpaceDE w:val="0"/>
        <w:autoSpaceDN w:val="0"/>
        <w:adjustRightInd w:val="0"/>
        <w:rPr>
          <w:noProof/>
          <w:color w:val="000000"/>
          <w:szCs w:val="22"/>
          <w:u w:val="single"/>
        </w:rPr>
      </w:pPr>
      <w:r w:rsidRPr="00A706AC">
        <w:rPr>
          <w:noProof/>
          <w:color w:val="000000"/>
          <w:szCs w:val="22"/>
          <w:u w:val="single"/>
        </w:rPr>
        <w:lastRenderedPageBreak/>
        <w:t>Fertilitet</w:t>
      </w:r>
    </w:p>
    <w:p w14:paraId="747AB64E" w14:textId="77777777" w:rsidR="00F444E8" w:rsidRPr="00A706AC" w:rsidRDefault="00F444E8" w:rsidP="00872428">
      <w:pPr>
        <w:keepNext/>
        <w:autoSpaceDE w:val="0"/>
        <w:autoSpaceDN w:val="0"/>
        <w:adjustRightInd w:val="0"/>
        <w:rPr>
          <w:noProof/>
          <w:color w:val="000000"/>
          <w:szCs w:val="22"/>
          <w:u w:val="single"/>
        </w:rPr>
      </w:pPr>
    </w:p>
    <w:p w14:paraId="10AC9786" w14:textId="77777777" w:rsidR="0043575E" w:rsidRPr="00A706AC" w:rsidRDefault="00FC71BF" w:rsidP="00872428">
      <w:pPr>
        <w:autoSpaceDE w:val="0"/>
        <w:autoSpaceDN w:val="0"/>
        <w:adjustRightInd w:val="0"/>
        <w:rPr>
          <w:color w:val="000000"/>
          <w:szCs w:val="22"/>
        </w:rPr>
      </w:pPr>
      <w:r w:rsidRPr="00A706AC">
        <w:rPr>
          <w:color w:val="000000"/>
          <w:szCs w:val="22"/>
        </w:rPr>
        <w:t>Det forelig</w:t>
      </w:r>
      <w:r w:rsidR="001462B4">
        <w:rPr>
          <w:color w:val="000000"/>
          <w:szCs w:val="22"/>
        </w:rPr>
        <w:t>ge</w:t>
      </w:r>
      <w:r w:rsidRPr="00A706AC">
        <w:rPr>
          <w:color w:val="000000"/>
          <w:szCs w:val="22"/>
        </w:rPr>
        <w:t xml:space="preserve">r ingen kliniske studier </w:t>
      </w:r>
      <w:r w:rsidR="00AF11E7">
        <w:rPr>
          <w:color w:val="000000"/>
          <w:szCs w:val="22"/>
        </w:rPr>
        <w:t>med</w:t>
      </w:r>
      <w:r w:rsidR="00AF11E7" w:rsidRPr="00A706AC">
        <w:rPr>
          <w:color w:val="000000"/>
          <w:szCs w:val="22"/>
        </w:rPr>
        <w:t xml:space="preserve"> </w:t>
      </w:r>
      <w:r w:rsidR="005F55A8" w:rsidRPr="00A706AC">
        <w:rPr>
          <w:color w:val="000000"/>
          <w:szCs w:val="22"/>
        </w:rPr>
        <w:t xml:space="preserve">amlodipin/valsartan </w:t>
      </w:r>
      <w:r w:rsidR="00AF11E7">
        <w:rPr>
          <w:color w:val="000000"/>
          <w:szCs w:val="22"/>
        </w:rPr>
        <w:t>med hensyn til</w:t>
      </w:r>
      <w:r w:rsidR="00AF11E7" w:rsidRPr="00A706AC">
        <w:rPr>
          <w:color w:val="000000"/>
          <w:szCs w:val="22"/>
        </w:rPr>
        <w:t xml:space="preserve"> </w:t>
      </w:r>
      <w:r w:rsidRPr="00A706AC">
        <w:rPr>
          <w:color w:val="000000"/>
          <w:szCs w:val="22"/>
        </w:rPr>
        <w:t>fertilitet.</w:t>
      </w:r>
    </w:p>
    <w:p w14:paraId="10AC9787" w14:textId="77777777" w:rsidR="00724E9B" w:rsidRPr="00A706AC" w:rsidRDefault="00724E9B" w:rsidP="00872428">
      <w:pPr>
        <w:autoSpaceDE w:val="0"/>
        <w:autoSpaceDN w:val="0"/>
        <w:adjustRightInd w:val="0"/>
        <w:rPr>
          <w:color w:val="000000"/>
          <w:szCs w:val="22"/>
        </w:rPr>
      </w:pPr>
    </w:p>
    <w:p w14:paraId="10AC9788" w14:textId="77777777" w:rsidR="00724E9B" w:rsidRPr="005F5317" w:rsidRDefault="00724E9B" w:rsidP="00872428">
      <w:pPr>
        <w:keepNext/>
        <w:autoSpaceDE w:val="0"/>
        <w:autoSpaceDN w:val="0"/>
        <w:adjustRightInd w:val="0"/>
        <w:rPr>
          <w:i/>
          <w:color w:val="000000"/>
          <w:szCs w:val="22"/>
          <w:u w:val="single"/>
        </w:rPr>
      </w:pPr>
      <w:r w:rsidRPr="005F5317">
        <w:rPr>
          <w:i/>
          <w:color w:val="000000"/>
          <w:szCs w:val="22"/>
          <w:u w:val="single"/>
        </w:rPr>
        <w:t>Valsartan</w:t>
      </w:r>
    </w:p>
    <w:p w14:paraId="10AC9789" w14:textId="77777777" w:rsidR="00724E9B" w:rsidRPr="00A706AC" w:rsidRDefault="00724E9B" w:rsidP="00872428">
      <w:pPr>
        <w:rPr>
          <w:szCs w:val="22"/>
        </w:rPr>
      </w:pPr>
      <w:r w:rsidRPr="00A706AC">
        <w:rPr>
          <w:szCs w:val="22"/>
        </w:rPr>
        <w:t>Valsartan hadde ingen uønskede effekter på reproduksjonen hos hann</w:t>
      </w:r>
      <w:r w:rsidR="00F156BB">
        <w:rPr>
          <w:szCs w:val="22"/>
        </w:rPr>
        <w:noBreakHyphen/>
      </w:r>
      <w:r w:rsidRPr="00A706AC">
        <w:rPr>
          <w:szCs w:val="22"/>
        </w:rPr>
        <w:t xml:space="preserve"> og hunnrotte ved orale doser </w:t>
      </w:r>
      <w:r w:rsidR="00AF11E7">
        <w:rPr>
          <w:szCs w:val="22"/>
        </w:rPr>
        <w:t xml:space="preserve">på </w:t>
      </w:r>
      <w:r w:rsidRPr="00A706AC">
        <w:rPr>
          <w:szCs w:val="22"/>
        </w:rPr>
        <w:t>opptil 200 mg/kg/dag. Denne dosen er 6 ganger den maksimalt anbefalte dosen hos mennesker basert på mg/m</w:t>
      </w:r>
      <w:r w:rsidRPr="00A706AC">
        <w:rPr>
          <w:szCs w:val="22"/>
          <w:vertAlign w:val="superscript"/>
        </w:rPr>
        <w:t>2</w:t>
      </w:r>
      <w:r w:rsidRPr="00A706AC">
        <w:rPr>
          <w:szCs w:val="22"/>
        </w:rPr>
        <w:t xml:space="preserve"> (beregninger forutsetter en oral dose på 320 mg/dag og en pasient på 60 kg).</w:t>
      </w:r>
    </w:p>
    <w:p w14:paraId="10AC978A" w14:textId="77777777" w:rsidR="00724E9B" w:rsidRPr="00A706AC" w:rsidRDefault="00724E9B" w:rsidP="00872428">
      <w:pPr>
        <w:autoSpaceDE w:val="0"/>
        <w:autoSpaceDN w:val="0"/>
        <w:adjustRightInd w:val="0"/>
        <w:rPr>
          <w:color w:val="000000"/>
          <w:szCs w:val="22"/>
        </w:rPr>
      </w:pPr>
    </w:p>
    <w:p w14:paraId="10AC978B" w14:textId="77777777" w:rsidR="00724E9B" w:rsidRPr="005F5317" w:rsidRDefault="00724E9B" w:rsidP="00872428">
      <w:pPr>
        <w:keepNext/>
        <w:autoSpaceDE w:val="0"/>
        <w:autoSpaceDN w:val="0"/>
        <w:adjustRightInd w:val="0"/>
        <w:rPr>
          <w:i/>
          <w:color w:val="000000"/>
          <w:szCs w:val="22"/>
          <w:u w:val="single"/>
        </w:rPr>
      </w:pPr>
      <w:r w:rsidRPr="005F5317">
        <w:rPr>
          <w:i/>
          <w:color w:val="000000"/>
          <w:szCs w:val="22"/>
          <w:u w:val="single"/>
        </w:rPr>
        <w:t>Amlodipin</w:t>
      </w:r>
    </w:p>
    <w:p w14:paraId="10AC978C" w14:textId="77777777" w:rsidR="00724E9B" w:rsidRPr="00A706AC" w:rsidRDefault="00724E9B" w:rsidP="00872428">
      <w:pPr>
        <w:rPr>
          <w:i/>
          <w:color w:val="000000"/>
          <w:szCs w:val="22"/>
        </w:rPr>
      </w:pPr>
      <w:r w:rsidRPr="00A706AC">
        <w:rPr>
          <w:szCs w:val="22"/>
        </w:rPr>
        <w:t xml:space="preserve">Reversible biokjemiske endringer i sædcellehodet er rapportert hos enkelte pasienter behandlet med kalsiumkanalblokkere. Kliniske data er utilstrekkelige med hensyn til potensiell effekt av amlodipin på fertilitet. I en studie </w:t>
      </w:r>
      <w:r w:rsidR="00AF11E7">
        <w:rPr>
          <w:szCs w:val="22"/>
        </w:rPr>
        <w:t>hos</w:t>
      </w:r>
      <w:r w:rsidRPr="00A706AC">
        <w:rPr>
          <w:szCs w:val="22"/>
        </w:rPr>
        <w:t xml:space="preserve"> rotte, ble det vist negative effekter på fertilitet hos hannrotter (se </w:t>
      </w:r>
      <w:r w:rsidR="00422C3D" w:rsidRPr="00A706AC">
        <w:rPr>
          <w:szCs w:val="22"/>
        </w:rPr>
        <w:t>pkt. </w:t>
      </w:r>
      <w:r w:rsidRPr="00A706AC">
        <w:rPr>
          <w:szCs w:val="22"/>
        </w:rPr>
        <w:t>5.3).</w:t>
      </w:r>
    </w:p>
    <w:p w14:paraId="10AC978D" w14:textId="77777777" w:rsidR="00F04574" w:rsidRPr="00A706AC" w:rsidRDefault="00F04574" w:rsidP="00872428">
      <w:pPr>
        <w:rPr>
          <w:szCs w:val="22"/>
        </w:rPr>
      </w:pPr>
    </w:p>
    <w:p w14:paraId="10AC978E" w14:textId="77777777" w:rsidR="00F04574" w:rsidRPr="00A706AC" w:rsidRDefault="00F04574" w:rsidP="00872428">
      <w:pPr>
        <w:keepNext/>
        <w:suppressAutoHyphens/>
        <w:ind w:left="567" w:hanging="567"/>
        <w:rPr>
          <w:szCs w:val="22"/>
        </w:rPr>
      </w:pPr>
      <w:r w:rsidRPr="00A706AC">
        <w:rPr>
          <w:b/>
          <w:szCs w:val="22"/>
        </w:rPr>
        <w:t>4.7</w:t>
      </w:r>
      <w:r w:rsidRPr="00A706AC">
        <w:rPr>
          <w:b/>
          <w:szCs w:val="22"/>
        </w:rPr>
        <w:tab/>
        <w:t>Påvirkning av evnen til å kjøre bil og bruke maskiner</w:t>
      </w:r>
    </w:p>
    <w:p w14:paraId="10AC978F" w14:textId="77777777" w:rsidR="00F04574" w:rsidRPr="00A706AC" w:rsidRDefault="00F04574" w:rsidP="00872428">
      <w:pPr>
        <w:keepNext/>
        <w:rPr>
          <w:szCs w:val="22"/>
        </w:rPr>
      </w:pPr>
    </w:p>
    <w:p w14:paraId="10AC9790" w14:textId="77777777" w:rsidR="00EC5AD4" w:rsidRPr="00A706AC" w:rsidRDefault="00EC5AD4" w:rsidP="00872428">
      <w:pPr>
        <w:rPr>
          <w:szCs w:val="22"/>
        </w:rPr>
      </w:pPr>
      <w:r w:rsidRPr="00A706AC">
        <w:rPr>
          <w:szCs w:val="22"/>
        </w:rPr>
        <w:t xml:space="preserve">Pasienter som bruker </w:t>
      </w:r>
      <w:r w:rsidR="005F55A8" w:rsidRPr="00A706AC">
        <w:rPr>
          <w:color w:val="000000"/>
          <w:szCs w:val="22"/>
        </w:rPr>
        <w:t xml:space="preserve">amlodipin/valsartan </w:t>
      </w:r>
      <w:r w:rsidRPr="00A706AC">
        <w:rPr>
          <w:szCs w:val="22"/>
        </w:rPr>
        <w:t xml:space="preserve">og </w:t>
      </w:r>
      <w:r w:rsidR="00FC3535" w:rsidRPr="00A706AC">
        <w:rPr>
          <w:szCs w:val="22"/>
        </w:rPr>
        <w:t>kjør</w:t>
      </w:r>
      <w:r w:rsidRPr="00A706AC">
        <w:rPr>
          <w:szCs w:val="22"/>
        </w:rPr>
        <w:t>er bil</w:t>
      </w:r>
      <w:r w:rsidR="00FC3535" w:rsidRPr="00A706AC">
        <w:rPr>
          <w:szCs w:val="22"/>
        </w:rPr>
        <w:t xml:space="preserve"> eller bruk</w:t>
      </w:r>
      <w:r w:rsidRPr="00A706AC">
        <w:rPr>
          <w:szCs w:val="22"/>
        </w:rPr>
        <w:t>er</w:t>
      </w:r>
      <w:r w:rsidR="00FC3535" w:rsidRPr="00A706AC">
        <w:rPr>
          <w:szCs w:val="22"/>
        </w:rPr>
        <w:t xml:space="preserve"> maskiner </w:t>
      </w:r>
      <w:r w:rsidR="002721C3" w:rsidRPr="00A706AC">
        <w:rPr>
          <w:szCs w:val="22"/>
        </w:rPr>
        <w:t>bør</w:t>
      </w:r>
      <w:r w:rsidR="00FC3535" w:rsidRPr="00A706AC">
        <w:rPr>
          <w:szCs w:val="22"/>
        </w:rPr>
        <w:t xml:space="preserve"> ta hensyn til at svimmelhet </w:t>
      </w:r>
      <w:r w:rsidR="00B968E6" w:rsidRPr="00A706AC">
        <w:rPr>
          <w:szCs w:val="22"/>
        </w:rPr>
        <w:t xml:space="preserve">eller </w:t>
      </w:r>
      <w:r w:rsidR="00D97DCB" w:rsidRPr="00A706AC">
        <w:rPr>
          <w:szCs w:val="22"/>
        </w:rPr>
        <w:t xml:space="preserve">tretthet </w:t>
      </w:r>
      <w:r w:rsidRPr="00A706AC">
        <w:rPr>
          <w:szCs w:val="22"/>
        </w:rPr>
        <w:t xml:space="preserve">av og til </w:t>
      </w:r>
      <w:r w:rsidR="00D97DCB" w:rsidRPr="00A706AC">
        <w:rPr>
          <w:szCs w:val="22"/>
        </w:rPr>
        <w:t>kan oppstå.</w:t>
      </w:r>
    </w:p>
    <w:p w14:paraId="10AC9791" w14:textId="77777777" w:rsidR="00EC5AD4" w:rsidRPr="00A706AC" w:rsidRDefault="00EC5AD4" w:rsidP="00872428">
      <w:pPr>
        <w:rPr>
          <w:szCs w:val="22"/>
        </w:rPr>
      </w:pPr>
    </w:p>
    <w:p w14:paraId="10AC9792" w14:textId="77777777" w:rsidR="00F04574" w:rsidRPr="00A706AC" w:rsidRDefault="00EC5AD4" w:rsidP="00872428">
      <w:pPr>
        <w:rPr>
          <w:szCs w:val="22"/>
        </w:rPr>
      </w:pPr>
      <w:r w:rsidRPr="00A706AC">
        <w:rPr>
          <w:szCs w:val="22"/>
        </w:rPr>
        <w:t xml:space="preserve">Amlodipin kan ha en liten eller moderat påvirkning på evnen til å kjøre bil eller bruke maskiner. Hvis pasienter som bruker amlodipin </w:t>
      </w:r>
      <w:r w:rsidR="00AF11E7">
        <w:rPr>
          <w:szCs w:val="22"/>
        </w:rPr>
        <w:t>får</w:t>
      </w:r>
      <w:r w:rsidRPr="00A706AC">
        <w:rPr>
          <w:szCs w:val="22"/>
        </w:rPr>
        <w:t xml:space="preserve"> svimmelhet, hodepine, tretthet eller kvalme, kan reaksjonsevnen være svekket.</w:t>
      </w:r>
    </w:p>
    <w:p w14:paraId="10AC9793" w14:textId="77777777" w:rsidR="00F04574" w:rsidRPr="00A706AC" w:rsidRDefault="00F04574" w:rsidP="00872428">
      <w:pPr>
        <w:rPr>
          <w:szCs w:val="22"/>
        </w:rPr>
      </w:pPr>
    </w:p>
    <w:p w14:paraId="10AC9794" w14:textId="77777777" w:rsidR="00F04574" w:rsidRPr="00A706AC" w:rsidRDefault="00F04574" w:rsidP="00872428">
      <w:pPr>
        <w:keepNext/>
        <w:suppressAutoHyphens/>
        <w:ind w:left="567" w:hanging="567"/>
        <w:rPr>
          <w:szCs w:val="22"/>
        </w:rPr>
      </w:pPr>
      <w:r w:rsidRPr="00A706AC">
        <w:rPr>
          <w:b/>
          <w:szCs w:val="22"/>
        </w:rPr>
        <w:t>4.8</w:t>
      </w:r>
      <w:r w:rsidRPr="00A706AC">
        <w:rPr>
          <w:b/>
          <w:szCs w:val="22"/>
        </w:rPr>
        <w:tab/>
        <w:t>Bivirkninger</w:t>
      </w:r>
    </w:p>
    <w:p w14:paraId="10AC9795" w14:textId="77777777" w:rsidR="00D97DCB" w:rsidRPr="00A706AC" w:rsidRDefault="00D97DCB" w:rsidP="00872428">
      <w:pPr>
        <w:keepNext/>
        <w:rPr>
          <w:i/>
          <w:color w:val="000000"/>
          <w:szCs w:val="22"/>
        </w:rPr>
      </w:pPr>
    </w:p>
    <w:p w14:paraId="10AC9796" w14:textId="77469008" w:rsidR="00B6634B" w:rsidRDefault="00B6634B" w:rsidP="00872428">
      <w:pPr>
        <w:keepNext/>
        <w:rPr>
          <w:color w:val="000000"/>
          <w:szCs w:val="22"/>
          <w:u w:val="single"/>
        </w:rPr>
      </w:pPr>
      <w:r w:rsidRPr="00A706AC">
        <w:rPr>
          <w:color w:val="000000"/>
          <w:szCs w:val="22"/>
          <w:u w:val="single"/>
        </w:rPr>
        <w:t>Sammendrag av sikkerhetsprofilen</w:t>
      </w:r>
    </w:p>
    <w:p w14:paraId="69107EE9" w14:textId="77777777" w:rsidR="00AF6ED0" w:rsidRPr="00A706AC" w:rsidRDefault="00AF6ED0" w:rsidP="00872428">
      <w:pPr>
        <w:keepNext/>
        <w:rPr>
          <w:color w:val="000000"/>
          <w:szCs w:val="22"/>
          <w:u w:val="single"/>
        </w:rPr>
      </w:pPr>
    </w:p>
    <w:p w14:paraId="10AC9797" w14:textId="54E1FEDC" w:rsidR="00B6634B" w:rsidRPr="00A706AC" w:rsidRDefault="00B6634B" w:rsidP="00872428">
      <w:pPr>
        <w:rPr>
          <w:color w:val="000000"/>
          <w:szCs w:val="22"/>
        </w:rPr>
      </w:pPr>
      <w:r w:rsidRPr="00A706AC">
        <w:rPr>
          <w:color w:val="000000"/>
          <w:szCs w:val="22"/>
        </w:rPr>
        <w:t xml:space="preserve">Sikkerheten </w:t>
      </w:r>
      <w:r w:rsidR="00DB70E0">
        <w:rPr>
          <w:color w:val="000000"/>
          <w:szCs w:val="22"/>
        </w:rPr>
        <w:t>til</w:t>
      </w:r>
      <w:r w:rsidR="00DB70E0" w:rsidRPr="00A706AC">
        <w:rPr>
          <w:color w:val="000000"/>
          <w:szCs w:val="22"/>
        </w:rPr>
        <w:t xml:space="preserve"> </w:t>
      </w:r>
      <w:r w:rsidR="005F55A8" w:rsidRPr="00A706AC">
        <w:rPr>
          <w:color w:val="000000"/>
          <w:szCs w:val="22"/>
        </w:rPr>
        <w:t xml:space="preserve">amlodipin/valsartan </w:t>
      </w:r>
      <w:r w:rsidR="00DB70E0">
        <w:rPr>
          <w:color w:val="000000"/>
          <w:szCs w:val="22"/>
        </w:rPr>
        <w:t>har</w:t>
      </w:r>
      <w:r w:rsidRPr="00A706AC">
        <w:rPr>
          <w:color w:val="000000"/>
          <w:szCs w:val="22"/>
        </w:rPr>
        <w:t xml:space="preserve"> blitt vurdert i fem kontrol</w:t>
      </w:r>
      <w:r w:rsidR="00BF4600" w:rsidRPr="00A706AC">
        <w:rPr>
          <w:color w:val="000000"/>
          <w:szCs w:val="22"/>
        </w:rPr>
        <w:t>lerte kliniske studier med 5175 </w:t>
      </w:r>
      <w:r w:rsidRPr="00A706AC">
        <w:rPr>
          <w:color w:val="000000"/>
          <w:szCs w:val="22"/>
        </w:rPr>
        <w:t xml:space="preserve">pasienter, hvorav 2613 fikk valsartan i kombinasjon med amlodipin. Følgende bivirkninger </w:t>
      </w:r>
      <w:r w:rsidR="00DB70E0">
        <w:rPr>
          <w:color w:val="000000"/>
          <w:szCs w:val="22"/>
        </w:rPr>
        <w:t>ble funnet å være de</w:t>
      </w:r>
      <w:r w:rsidRPr="00A706AC">
        <w:rPr>
          <w:color w:val="000000"/>
          <w:szCs w:val="22"/>
        </w:rPr>
        <w:t xml:space="preserve"> hyppigst forekommende</w:t>
      </w:r>
      <w:r w:rsidR="00370715">
        <w:rPr>
          <w:color w:val="000000"/>
          <w:szCs w:val="22"/>
        </w:rPr>
        <w:t>,</w:t>
      </w:r>
      <w:r w:rsidR="00AD6E26">
        <w:rPr>
          <w:color w:val="000000"/>
          <w:szCs w:val="22"/>
        </w:rPr>
        <w:t xml:space="preserve"> </w:t>
      </w:r>
      <w:r w:rsidR="00DB70E0">
        <w:rPr>
          <w:color w:val="000000"/>
          <w:szCs w:val="22"/>
        </w:rPr>
        <w:t xml:space="preserve">eller de </w:t>
      </w:r>
      <w:r w:rsidRPr="00A706AC">
        <w:rPr>
          <w:color w:val="000000"/>
          <w:szCs w:val="22"/>
        </w:rPr>
        <w:t xml:space="preserve">mest </w:t>
      </w:r>
      <w:r w:rsidR="00DB70E0">
        <w:rPr>
          <w:color w:val="000000"/>
          <w:szCs w:val="22"/>
        </w:rPr>
        <w:t>signifikante</w:t>
      </w:r>
      <w:r w:rsidRPr="00A706AC">
        <w:rPr>
          <w:color w:val="000000"/>
          <w:szCs w:val="22"/>
        </w:rPr>
        <w:t xml:space="preserve"> eller alvorlig</w:t>
      </w:r>
      <w:r w:rsidR="00DB70E0">
        <w:rPr>
          <w:color w:val="000000"/>
          <w:szCs w:val="22"/>
        </w:rPr>
        <w:t>e</w:t>
      </w:r>
      <w:r w:rsidRPr="00A706AC">
        <w:rPr>
          <w:color w:val="000000"/>
          <w:szCs w:val="22"/>
        </w:rPr>
        <w:t xml:space="preserve">: </w:t>
      </w:r>
      <w:r w:rsidR="00BF4600" w:rsidRPr="00A706AC">
        <w:rPr>
          <w:color w:val="000000"/>
          <w:szCs w:val="22"/>
        </w:rPr>
        <w:t>N</w:t>
      </w:r>
      <w:r w:rsidRPr="00A706AC">
        <w:rPr>
          <w:color w:val="000000"/>
          <w:szCs w:val="22"/>
        </w:rPr>
        <w:t>asofaryngitt, influensa, hypersensitivitet, hodepine, synkope, ortostatisk hypotensjon, ødem, pitting</w:t>
      </w:r>
      <w:r w:rsidR="00AD6E26">
        <w:rPr>
          <w:color w:val="000000"/>
          <w:szCs w:val="22"/>
        </w:rPr>
        <w:t xml:space="preserve"> </w:t>
      </w:r>
      <w:r w:rsidRPr="00A706AC">
        <w:rPr>
          <w:color w:val="000000"/>
          <w:szCs w:val="22"/>
        </w:rPr>
        <w:t>ødem, ansiktsødem, perifert ødem, fatigue, rødming</w:t>
      </w:r>
      <w:r w:rsidR="00965EA5" w:rsidRPr="00A706AC">
        <w:rPr>
          <w:color w:val="000000"/>
          <w:szCs w:val="22"/>
        </w:rPr>
        <w:t>, asteni</w:t>
      </w:r>
      <w:r w:rsidRPr="00A706AC">
        <w:rPr>
          <w:color w:val="000000"/>
          <w:szCs w:val="22"/>
        </w:rPr>
        <w:t xml:space="preserve"> og hetetokter.</w:t>
      </w:r>
    </w:p>
    <w:p w14:paraId="10AC9798" w14:textId="77777777" w:rsidR="00B6634B" w:rsidRPr="00A706AC" w:rsidRDefault="00B6634B" w:rsidP="00872428">
      <w:pPr>
        <w:rPr>
          <w:color w:val="000000"/>
          <w:szCs w:val="22"/>
        </w:rPr>
      </w:pPr>
    </w:p>
    <w:p w14:paraId="10AC9799" w14:textId="57609AA0" w:rsidR="00BF4600" w:rsidRDefault="00DB70E0" w:rsidP="00872428">
      <w:pPr>
        <w:keepNext/>
        <w:rPr>
          <w:color w:val="000000"/>
          <w:szCs w:val="22"/>
          <w:u w:val="single"/>
        </w:rPr>
      </w:pPr>
      <w:r>
        <w:rPr>
          <w:color w:val="000000"/>
          <w:szCs w:val="22"/>
          <w:u w:val="single"/>
        </w:rPr>
        <w:t>Bivirkningstabell</w:t>
      </w:r>
    </w:p>
    <w:p w14:paraId="4316DFDA" w14:textId="77777777" w:rsidR="00AF6ED0" w:rsidRPr="00A706AC" w:rsidRDefault="00AF6ED0" w:rsidP="00872428">
      <w:pPr>
        <w:keepNext/>
        <w:rPr>
          <w:color w:val="000000"/>
          <w:szCs w:val="22"/>
        </w:rPr>
      </w:pPr>
    </w:p>
    <w:p w14:paraId="10AC979A" w14:textId="77777777" w:rsidR="00D97DCB" w:rsidRPr="00A706AC" w:rsidRDefault="00D97DCB" w:rsidP="00872428">
      <w:pPr>
        <w:rPr>
          <w:color w:val="000000"/>
          <w:szCs w:val="22"/>
        </w:rPr>
      </w:pPr>
      <w:r w:rsidRPr="00A706AC">
        <w:rPr>
          <w:szCs w:val="22"/>
        </w:rPr>
        <w:t xml:space="preserve">Bivirkningene er rangert i </w:t>
      </w:r>
      <w:r w:rsidR="006F126D" w:rsidRPr="00A706AC">
        <w:rPr>
          <w:szCs w:val="22"/>
        </w:rPr>
        <w:t xml:space="preserve">henhold til </w:t>
      </w:r>
      <w:r w:rsidRPr="00A706AC">
        <w:rPr>
          <w:szCs w:val="22"/>
        </w:rPr>
        <w:t xml:space="preserve">frekvens </w:t>
      </w:r>
      <w:r w:rsidR="006F126D" w:rsidRPr="00A706AC">
        <w:rPr>
          <w:szCs w:val="22"/>
        </w:rPr>
        <w:t>og med følgende frekvensinndeling</w:t>
      </w:r>
      <w:r w:rsidRPr="00A706AC">
        <w:rPr>
          <w:szCs w:val="22"/>
        </w:rPr>
        <w:t xml:space="preserve">: </w:t>
      </w:r>
      <w:r w:rsidRPr="00A706AC">
        <w:rPr>
          <w:color w:val="000000"/>
          <w:szCs w:val="22"/>
        </w:rPr>
        <w:t xml:space="preserve">svært vanlige </w:t>
      </w:r>
      <w:r w:rsidR="00A42BCE">
        <w:rPr>
          <w:color w:val="000000"/>
          <w:szCs w:val="22"/>
        </w:rPr>
        <w:br/>
      </w:r>
      <w:r w:rsidRPr="00A706AC">
        <w:rPr>
          <w:color w:val="000000"/>
          <w:szCs w:val="22"/>
        </w:rPr>
        <w:t>(≥</w:t>
      </w:r>
      <w:r w:rsidR="00444B68">
        <w:rPr>
          <w:color w:val="000000"/>
          <w:szCs w:val="22"/>
        </w:rPr>
        <w:t xml:space="preserve"> </w:t>
      </w:r>
      <w:r w:rsidRPr="00A706AC">
        <w:rPr>
          <w:color w:val="000000"/>
          <w:szCs w:val="22"/>
        </w:rPr>
        <w:t>1/10)</w:t>
      </w:r>
      <w:r w:rsidR="00370715">
        <w:rPr>
          <w:color w:val="000000"/>
          <w:szCs w:val="22"/>
        </w:rPr>
        <w:t>,</w:t>
      </w:r>
      <w:r w:rsidRPr="00A706AC">
        <w:rPr>
          <w:color w:val="000000"/>
          <w:szCs w:val="22"/>
        </w:rPr>
        <w:t xml:space="preserve"> vanlige (≥</w:t>
      </w:r>
      <w:r w:rsidR="00444B68">
        <w:rPr>
          <w:color w:val="000000"/>
          <w:szCs w:val="22"/>
        </w:rPr>
        <w:t xml:space="preserve"> </w:t>
      </w:r>
      <w:r w:rsidRPr="00A706AC">
        <w:rPr>
          <w:color w:val="000000"/>
          <w:szCs w:val="22"/>
        </w:rPr>
        <w:t>1/100</w:t>
      </w:r>
      <w:r w:rsidR="005D7BCE" w:rsidRPr="00A706AC">
        <w:rPr>
          <w:color w:val="000000"/>
          <w:szCs w:val="22"/>
        </w:rPr>
        <w:t xml:space="preserve"> til</w:t>
      </w:r>
      <w:r w:rsidRPr="00A706AC">
        <w:rPr>
          <w:color w:val="000000"/>
          <w:szCs w:val="22"/>
        </w:rPr>
        <w:t xml:space="preserve"> &lt;</w:t>
      </w:r>
      <w:r w:rsidR="00444B68">
        <w:rPr>
          <w:color w:val="000000"/>
          <w:szCs w:val="22"/>
        </w:rPr>
        <w:t xml:space="preserve"> </w:t>
      </w:r>
      <w:r w:rsidRPr="00A706AC">
        <w:rPr>
          <w:color w:val="000000"/>
          <w:szCs w:val="22"/>
        </w:rPr>
        <w:t>1/10)</w:t>
      </w:r>
      <w:r w:rsidR="00370715">
        <w:rPr>
          <w:color w:val="000000"/>
          <w:szCs w:val="22"/>
        </w:rPr>
        <w:t>,</w:t>
      </w:r>
      <w:r w:rsidRPr="00A706AC">
        <w:rPr>
          <w:color w:val="000000"/>
          <w:szCs w:val="22"/>
        </w:rPr>
        <w:t xml:space="preserve"> mindre vanlige (≥</w:t>
      </w:r>
      <w:r w:rsidR="00444B68">
        <w:rPr>
          <w:color w:val="000000"/>
          <w:szCs w:val="22"/>
        </w:rPr>
        <w:t xml:space="preserve"> </w:t>
      </w:r>
      <w:r w:rsidR="008F5252" w:rsidRPr="00A706AC">
        <w:rPr>
          <w:color w:val="000000"/>
          <w:szCs w:val="22"/>
        </w:rPr>
        <w:t>1/1</w:t>
      </w:r>
      <w:r w:rsidRPr="00A706AC">
        <w:rPr>
          <w:color w:val="000000"/>
          <w:szCs w:val="22"/>
        </w:rPr>
        <w:t>000</w:t>
      </w:r>
      <w:r w:rsidR="005D7BCE" w:rsidRPr="00A706AC">
        <w:rPr>
          <w:color w:val="000000"/>
          <w:szCs w:val="22"/>
        </w:rPr>
        <w:t xml:space="preserve"> til</w:t>
      </w:r>
      <w:r w:rsidRPr="00A706AC">
        <w:rPr>
          <w:color w:val="000000"/>
          <w:szCs w:val="22"/>
        </w:rPr>
        <w:t xml:space="preserve"> &lt;</w:t>
      </w:r>
      <w:r w:rsidR="00444B68">
        <w:rPr>
          <w:color w:val="000000"/>
          <w:szCs w:val="22"/>
        </w:rPr>
        <w:t xml:space="preserve"> </w:t>
      </w:r>
      <w:r w:rsidRPr="00A706AC">
        <w:rPr>
          <w:color w:val="000000"/>
          <w:szCs w:val="22"/>
        </w:rPr>
        <w:t>1/100)</w:t>
      </w:r>
      <w:r w:rsidR="00370715">
        <w:rPr>
          <w:color w:val="000000"/>
          <w:szCs w:val="22"/>
        </w:rPr>
        <w:t>,</w:t>
      </w:r>
      <w:r w:rsidRPr="00A706AC">
        <w:rPr>
          <w:color w:val="000000"/>
          <w:szCs w:val="22"/>
        </w:rPr>
        <w:t xml:space="preserve"> sjeldne (≥</w:t>
      </w:r>
      <w:r w:rsidR="00444B68">
        <w:rPr>
          <w:color w:val="000000"/>
          <w:szCs w:val="22"/>
        </w:rPr>
        <w:t xml:space="preserve"> </w:t>
      </w:r>
      <w:r w:rsidR="008F5252" w:rsidRPr="00A706AC">
        <w:rPr>
          <w:color w:val="000000"/>
          <w:szCs w:val="22"/>
        </w:rPr>
        <w:t>1/10</w:t>
      </w:r>
      <w:r w:rsidR="00141E3B" w:rsidRPr="00A706AC">
        <w:rPr>
          <w:color w:val="000000"/>
          <w:szCs w:val="22"/>
        </w:rPr>
        <w:t> </w:t>
      </w:r>
      <w:r w:rsidR="008F5252" w:rsidRPr="00A706AC">
        <w:rPr>
          <w:color w:val="000000"/>
          <w:szCs w:val="22"/>
        </w:rPr>
        <w:t>000</w:t>
      </w:r>
      <w:r w:rsidR="005D7BCE" w:rsidRPr="00A706AC">
        <w:rPr>
          <w:color w:val="000000"/>
          <w:szCs w:val="22"/>
        </w:rPr>
        <w:t xml:space="preserve"> til</w:t>
      </w:r>
      <w:r w:rsidR="008F5252" w:rsidRPr="00A706AC">
        <w:rPr>
          <w:color w:val="000000"/>
          <w:szCs w:val="22"/>
        </w:rPr>
        <w:t xml:space="preserve"> </w:t>
      </w:r>
      <w:r w:rsidR="00A42BCE">
        <w:rPr>
          <w:color w:val="000000"/>
          <w:szCs w:val="22"/>
        </w:rPr>
        <w:br/>
      </w:r>
      <w:r w:rsidR="008F5252" w:rsidRPr="00A706AC">
        <w:rPr>
          <w:color w:val="000000"/>
          <w:szCs w:val="22"/>
        </w:rPr>
        <w:t>&lt;</w:t>
      </w:r>
      <w:r w:rsidR="00444B68">
        <w:rPr>
          <w:color w:val="000000"/>
          <w:szCs w:val="22"/>
        </w:rPr>
        <w:t xml:space="preserve"> </w:t>
      </w:r>
      <w:r w:rsidR="008F5252" w:rsidRPr="00A706AC">
        <w:rPr>
          <w:color w:val="000000"/>
          <w:szCs w:val="22"/>
        </w:rPr>
        <w:t>1/1</w:t>
      </w:r>
      <w:r w:rsidRPr="00A706AC">
        <w:rPr>
          <w:color w:val="000000"/>
          <w:szCs w:val="22"/>
        </w:rPr>
        <w:t>000)</w:t>
      </w:r>
      <w:r w:rsidR="00370715">
        <w:rPr>
          <w:color w:val="000000"/>
          <w:szCs w:val="22"/>
        </w:rPr>
        <w:t>,</w:t>
      </w:r>
      <w:r w:rsidRPr="00A706AC">
        <w:rPr>
          <w:color w:val="000000"/>
          <w:szCs w:val="22"/>
        </w:rPr>
        <w:t xml:space="preserve"> svært sjeldne </w:t>
      </w:r>
      <w:r w:rsidR="008F5252" w:rsidRPr="00A706AC">
        <w:rPr>
          <w:color w:val="000000"/>
          <w:szCs w:val="22"/>
        </w:rPr>
        <w:t>(&lt;</w:t>
      </w:r>
      <w:r w:rsidR="00444B68">
        <w:rPr>
          <w:color w:val="000000"/>
          <w:szCs w:val="22"/>
        </w:rPr>
        <w:t xml:space="preserve"> </w:t>
      </w:r>
      <w:r w:rsidR="008F5252" w:rsidRPr="00A706AC">
        <w:rPr>
          <w:color w:val="000000"/>
          <w:szCs w:val="22"/>
        </w:rPr>
        <w:t>1/10</w:t>
      </w:r>
      <w:r w:rsidR="00141E3B" w:rsidRPr="00A706AC">
        <w:rPr>
          <w:color w:val="000000"/>
          <w:szCs w:val="22"/>
        </w:rPr>
        <w:t> </w:t>
      </w:r>
      <w:r w:rsidRPr="00A706AC">
        <w:rPr>
          <w:color w:val="000000"/>
          <w:szCs w:val="22"/>
        </w:rPr>
        <w:t xml:space="preserve">000), </w:t>
      </w:r>
      <w:r w:rsidR="001332EE" w:rsidRPr="00A706AC">
        <w:rPr>
          <w:noProof/>
          <w:szCs w:val="22"/>
        </w:rPr>
        <w:t>ikke kjent (kan ikke anslås ut</w:t>
      </w:r>
      <w:r w:rsidR="00370715">
        <w:rPr>
          <w:noProof/>
          <w:szCs w:val="22"/>
        </w:rPr>
        <w:t xml:space="preserve"> </w:t>
      </w:r>
      <w:r w:rsidR="001332EE" w:rsidRPr="00A706AC">
        <w:rPr>
          <w:noProof/>
          <w:szCs w:val="22"/>
        </w:rPr>
        <w:t>ifra tilgjengelige data)</w:t>
      </w:r>
      <w:r w:rsidRPr="00A706AC">
        <w:rPr>
          <w:color w:val="000000"/>
          <w:szCs w:val="22"/>
        </w:rPr>
        <w:t>.</w:t>
      </w:r>
    </w:p>
    <w:p w14:paraId="10AC979B" w14:textId="77777777" w:rsidR="00D97DCB" w:rsidRPr="00A706AC" w:rsidRDefault="00D97DCB" w:rsidP="00872428">
      <w:pPr>
        <w:keepNext/>
        <w:rPr>
          <w:szCs w:val="22"/>
        </w:rPr>
      </w:pP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718"/>
        <w:gridCol w:w="1350"/>
        <w:gridCol w:w="1594"/>
        <w:gridCol w:w="1353"/>
      </w:tblGrid>
      <w:tr w:rsidR="00EC5AD4" w:rsidRPr="00A706AC" w14:paraId="10AC979F" w14:textId="77777777" w:rsidTr="00336C3D">
        <w:trPr>
          <w:cantSplit/>
          <w:tblHeader/>
        </w:trPr>
        <w:tc>
          <w:tcPr>
            <w:tcW w:w="2122" w:type="dxa"/>
            <w:vMerge w:val="restart"/>
            <w:shd w:val="clear" w:color="auto" w:fill="auto"/>
          </w:tcPr>
          <w:p w14:paraId="10AC979C" w14:textId="77777777" w:rsidR="00EC5AD4" w:rsidRPr="00A706AC" w:rsidRDefault="00EC5AD4" w:rsidP="00872428">
            <w:pPr>
              <w:keepNext/>
              <w:ind w:right="-231"/>
              <w:rPr>
                <w:b/>
                <w:szCs w:val="22"/>
                <w:highlight w:val="yellow"/>
              </w:rPr>
            </w:pPr>
            <w:r w:rsidRPr="00A706AC">
              <w:rPr>
                <w:b/>
                <w:szCs w:val="22"/>
              </w:rPr>
              <w:t>MedDRA Organklassesystem</w:t>
            </w:r>
          </w:p>
        </w:tc>
        <w:tc>
          <w:tcPr>
            <w:tcW w:w="2718" w:type="dxa"/>
            <w:vMerge w:val="restart"/>
            <w:shd w:val="clear" w:color="auto" w:fill="auto"/>
          </w:tcPr>
          <w:p w14:paraId="10AC979D" w14:textId="77777777" w:rsidR="00EC5AD4" w:rsidRPr="00A706AC" w:rsidRDefault="00EC5AD4" w:rsidP="00872428">
            <w:pPr>
              <w:keepNext/>
              <w:rPr>
                <w:b/>
                <w:szCs w:val="22"/>
                <w:highlight w:val="yellow"/>
              </w:rPr>
            </w:pPr>
            <w:r w:rsidRPr="00A706AC">
              <w:rPr>
                <w:b/>
                <w:szCs w:val="22"/>
              </w:rPr>
              <w:t>Bivirkninger</w:t>
            </w:r>
          </w:p>
        </w:tc>
        <w:tc>
          <w:tcPr>
            <w:tcW w:w="4297" w:type="dxa"/>
            <w:gridSpan w:val="3"/>
            <w:shd w:val="clear" w:color="auto" w:fill="auto"/>
          </w:tcPr>
          <w:p w14:paraId="10AC979E" w14:textId="77777777" w:rsidR="00EC5AD4" w:rsidRPr="00A706AC" w:rsidRDefault="00EC5AD4" w:rsidP="00872428">
            <w:pPr>
              <w:keepNext/>
              <w:jc w:val="center"/>
              <w:rPr>
                <w:b/>
                <w:szCs w:val="22"/>
                <w:highlight w:val="yellow"/>
              </w:rPr>
            </w:pPr>
            <w:r w:rsidRPr="00A706AC">
              <w:rPr>
                <w:b/>
                <w:szCs w:val="22"/>
              </w:rPr>
              <w:t>Frekvens</w:t>
            </w:r>
          </w:p>
        </w:tc>
      </w:tr>
      <w:tr w:rsidR="00EC5AD4" w:rsidRPr="00A706AC" w14:paraId="10AC97A5" w14:textId="77777777" w:rsidTr="00336C3D">
        <w:trPr>
          <w:cantSplit/>
          <w:tblHeader/>
        </w:trPr>
        <w:tc>
          <w:tcPr>
            <w:tcW w:w="2122" w:type="dxa"/>
            <w:vMerge/>
            <w:shd w:val="clear" w:color="auto" w:fill="auto"/>
          </w:tcPr>
          <w:p w14:paraId="10AC97A0" w14:textId="77777777" w:rsidR="00EC5AD4" w:rsidRPr="00A706AC" w:rsidRDefault="00EC5AD4" w:rsidP="00872428">
            <w:pPr>
              <w:keepNext/>
              <w:ind w:left="357" w:hanging="357"/>
              <w:outlineLvl w:val="0"/>
              <w:rPr>
                <w:b/>
                <w:caps/>
                <w:szCs w:val="22"/>
                <w:highlight w:val="yellow"/>
                <w:lang w:val="en-US"/>
              </w:rPr>
            </w:pPr>
          </w:p>
        </w:tc>
        <w:tc>
          <w:tcPr>
            <w:tcW w:w="2718" w:type="dxa"/>
            <w:vMerge/>
            <w:shd w:val="clear" w:color="auto" w:fill="auto"/>
          </w:tcPr>
          <w:p w14:paraId="10AC97A1" w14:textId="77777777" w:rsidR="00EC5AD4" w:rsidRPr="00A706AC" w:rsidRDefault="00EC5AD4" w:rsidP="00872428">
            <w:pPr>
              <w:keepNext/>
              <w:outlineLvl w:val="3"/>
              <w:rPr>
                <w:b/>
                <w:noProof/>
                <w:szCs w:val="22"/>
                <w:highlight w:val="yellow"/>
              </w:rPr>
            </w:pPr>
          </w:p>
        </w:tc>
        <w:tc>
          <w:tcPr>
            <w:tcW w:w="1350" w:type="dxa"/>
            <w:shd w:val="clear" w:color="auto" w:fill="auto"/>
          </w:tcPr>
          <w:p w14:paraId="10AC97A2" w14:textId="77777777" w:rsidR="00EC5AD4" w:rsidRPr="00A706AC" w:rsidRDefault="005F55A8" w:rsidP="00872428">
            <w:pPr>
              <w:keepNext/>
              <w:jc w:val="center"/>
              <w:rPr>
                <w:b/>
                <w:szCs w:val="22"/>
                <w:highlight w:val="yellow"/>
              </w:rPr>
            </w:pPr>
            <w:r w:rsidRPr="0078683E">
              <w:rPr>
                <w:b/>
                <w:color w:val="000000"/>
                <w:szCs w:val="22"/>
              </w:rPr>
              <w:t>Amlodipin/ </w:t>
            </w:r>
            <w:r w:rsidR="0078683E">
              <w:rPr>
                <w:b/>
                <w:color w:val="000000"/>
                <w:szCs w:val="22"/>
              </w:rPr>
              <w:t>V</w:t>
            </w:r>
            <w:r w:rsidR="0078683E" w:rsidRPr="0078683E">
              <w:rPr>
                <w:b/>
                <w:color w:val="000000"/>
                <w:szCs w:val="22"/>
              </w:rPr>
              <w:t>alsartan</w:t>
            </w:r>
          </w:p>
        </w:tc>
        <w:tc>
          <w:tcPr>
            <w:tcW w:w="1594" w:type="dxa"/>
            <w:shd w:val="clear" w:color="auto" w:fill="auto"/>
          </w:tcPr>
          <w:p w14:paraId="10AC97A3" w14:textId="77777777" w:rsidR="00EC5AD4" w:rsidRPr="00A706AC" w:rsidRDefault="00EC5AD4" w:rsidP="00872428">
            <w:pPr>
              <w:keepNext/>
              <w:jc w:val="center"/>
              <w:rPr>
                <w:b/>
                <w:szCs w:val="22"/>
                <w:highlight w:val="yellow"/>
              </w:rPr>
            </w:pPr>
            <w:r w:rsidRPr="00A706AC">
              <w:rPr>
                <w:b/>
                <w:szCs w:val="22"/>
              </w:rPr>
              <w:t>Amlodipin</w:t>
            </w:r>
          </w:p>
        </w:tc>
        <w:tc>
          <w:tcPr>
            <w:tcW w:w="1353" w:type="dxa"/>
            <w:shd w:val="clear" w:color="auto" w:fill="auto"/>
          </w:tcPr>
          <w:p w14:paraId="10AC97A4" w14:textId="77777777" w:rsidR="00EC5AD4" w:rsidRPr="00A706AC" w:rsidRDefault="00EC5AD4" w:rsidP="00872428">
            <w:pPr>
              <w:keepNext/>
              <w:jc w:val="center"/>
              <w:rPr>
                <w:b/>
                <w:szCs w:val="22"/>
                <w:highlight w:val="yellow"/>
              </w:rPr>
            </w:pPr>
            <w:r w:rsidRPr="00A706AC">
              <w:rPr>
                <w:b/>
                <w:szCs w:val="22"/>
              </w:rPr>
              <w:t>Valsartan</w:t>
            </w:r>
          </w:p>
        </w:tc>
      </w:tr>
      <w:tr w:rsidR="00D76F72" w:rsidRPr="00A706AC" w14:paraId="10AC97AB" w14:textId="77777777" w:rsidTr="00336C3D">
        <w:trPr>
          <w:cantSplit/>
        </w:trPr>
        <w:tc>
          <w:tcPr>
            <w:tcW w:w="2122" w:type="dxa"/>
            <w:vMerge w:val="restart"/>
          </w:tcPr>
          <w:p w14:paraId="10AC97A6" w14:textId="77777777" w:rsidR="00D76F72" w:rsidRPr="00A706AC" w:rsidRDefault="00D76F72" w:rsidP="00872428">
            <w:pPr>
              <w:keepNext/>
              <w:rPr>
                <w:szCs w:val="22"/>
              </w:rPr>
            </w:pPr>
            <w:r w:rsidRPr="00A706AC">
              <w:rPr>
                <w:szCs w:val="22"/>
              </w:rPr>
              <w:t>Infeksiøse og parasittære sykdommer</w:t>
            </w:r>
          </w:p>
        </w:tc>
        <w:tc>
          <w:tcPr>
            <w:tcW w:w="2718" w:type="dxa"/>
          </w:tcPr>
          <w:p w14:paraId="10AC97A7" w14:textId="77777777" w:rsidR="00D76F72" w:rsidRPr="00A706AC" w:rsidRDefault="00D76F72" w:rsidP="00872428">
            <w:pPr>
              <w:keepNext/>
              <w:rPr>
                <w:szCs w:val="22"/>
              </w:rPr>
            </w:pPr>
            <w:r w:rsidRPr="00A706AC">
              <w:rPr>
                <w:szCs w:val="22"/>
              </w:rPr>
              <w:t>Nasofaryngitt</w:t>
            </w:r>
          </w:p>
        </w:tc>
        <w:tc>
          <w:tcPr>
            <w:tcW w:w="1350" w:type="dxa"/>
          </w:tcPr>
          <w:p w14:paraId="10AC97A8" w14:textId="77777777" w:rsidR="00D76F72" w:rsidRPr="00A706AC" w:rsidRDefault="00D76F72" w:rsidP="00872428">
            <w:pPr>
              <w:keepNext/>
              <w:jc w:val="center"/>
              <w:rPr>
                <w:szCs w:val="22"/>
              </w:rPr>
            </w:pPr>
            <w:r w:rsidRPr="00A706AC">
              <w:rPr>
                <w:szCs w:val="22"/>
              </w:rPr>
              <w:t>Vanlige</w:t>
            </w:r>
          </w:p>
        </w:tc>
        <w:tc>
          <w:tcPr>
            <w:tcW w:w="1594" w:type="dxa"/>
          </w:tcPr>
          <w:p w14:paraId="10AC97A9" w14:textId="77777777" w:rsidR="00D76F72" w:rsidRPr="00A706AC" w:rsidRDefault="00D76F72" w:rsidP="00872428">
            <w:pPr>
              <w:keepNext/>
              <w:jc w:val="center"/>
              <w:rPr>
                <w:szCs w:val="22"/>
              </w:rPr>
            </w:pPr>
            <w:r w:rsidRPr="00A706AC">
              <w:rPr>
                <w:szCs w:val="22"/>
              </w:rPr>
              <w:t>--</w:t>
            </w:r>
          </w:p>
        </w:tc>
        <w:tc>
          <w:tcPr>
            <w:tcW w:w="1353" w:type="dxa"/>
          </w:tcPr>
          <w:p w14:paraId="10AC97AA" w14:textId="77777777" w:rsidR="00D76F72" w:rsidRPr="00A706AC" w:rsidRDefault="00D76F72" w:rsidP="00872428">
            <w:pPr>
              <w:keepNext/>
              <w:jc w:val="center"/>
              <w:rPr>
                <w:szCs w:val="22"/>
              </w:rPr>
            </w:pPr>
            <w:r w:rsidRPr="00A706AC">
              <w:rPr>
                <w:szCs w:val="22"/>
              </w:rPr>
              <w:t>--</w:t>
            </w:r>
          </w:p>
        </w:tc>
      </w:tr>
      <w:tr w:rsidR="00D76F72" w:rsidRPr="00A706AC" w14:paraId="10AC97B1" w14:textId="77777777" w:rsidTr="00336C3D">
        <w:trPr>
          <w:cantSplit/>
        </w:trPr>
        <w:tc>
          <w:tcPr>
            <w:tcW w:w="2122" w:type="dxa"/>
            <w:vMerge/>
          </w:tcPr>
          <w:p w14:paraId="10AC97AC" w14:textId="77777777" w:rsidR="00D76F72" w:rsidRPr="00A706AC" w:rsidRDefault="00D76F72" w:rsidP="00872428">
            <w:pPr>
              <w:keepNext/>
              <w:rPr>
                <w:szCs w:val="22"/>
              </w:rPr>
            </w:pPr>
          </w:p>
        </w:tc>
        <w:tc>
          <w:tcPr>
            <w:tcW w:w="2718" w:type="dxa"/>
          </w:tcPr>
          <w:p w14:paraId="10AC97AD" w14:textId="77777777" w:rsidR="00D76F72" w:rsidRPr="00A706AC" w:rsidRDefault="00D76F72" w:rsidP="00872428">
            <w:pPr>
              <w:keepNext/>
              <w:rPr>
                <w:szCs w:val="22"/>
              </w:rPr>
            </w:pPr>
            <w:r w:rsidRPr="00A706AC">
              <w:rPr>
                <w:szCs w:val="22"/>
              </w:rPr>
              <w:t>Influensa</w:t>
            </w:r>
          </w:p>
        </w:tc>
        <w:tc>
          <w:tcPr>
            <w:tcW w:w="1350" w:type="dxa"/>
          </w:tcPr>
          <w:p w14:paraId="10AC97AE" w14:textId="77777777" w:rsidR="00D76F72" w:rsidRPr="00A706AC" w:rsidRDefault="00D76F72" w:rsidP="00872428">
            <w:pPr>
              <w:keepNext/>
              <w:jc w:val="center"/>
              <w:rPr>
                <w:szCs w:val="22"/>
              </w:rPr>
            </w:pPr>
            <w:r w:rsidRPr="00A706AC">
              <w:rPr>
                <w:szCs w:val="22"/>
              </w:rPr>
              <w:t>Vanlige</w:t>
            </w:r>
          </w:p>
        </w:tc>
        <w:tc>
          <w:tcPr>
            <w:tcW w:w="1594" w:type="dxa"/>
          </w:tcPr>
          <w:p w14:paraId="10AC97AF" w14:textId="77777777" w:rsidR="00D76F72" w:rsidRPr="00A706AC" w:rsidRDefault="00D76F72" w:rsidP="00872428">
            <w:pPr>
              <w:keepNext/>
              <w:jc w:val="center"/>
              <w:rPr>
                <w:szCs w:val="22"/>
              </w:rPr>
            </w:pPr>
            <w:r w:rsidRPr="00A706AC">
              <w:rPr>
                <w:szCs w:val="22"/>
              </w:rPr>
              <w:t>--</w:t>
            </w:r>
          </w:p>
        </w:tc>
        <w:tc>
          <w:tcPr>
            <w:tcW w:w="1353" w:type="dxa"/>
          </w:tcPr>
          <w:p w14:paraId="10AC97B0" w14:textId="77777777" w:rsidR="00D76F72" w:rsidRPr="00A706AC" w:rsidRDefault="00D76F72" w:rsidP="00872428">
            <w:pPr>
              <w:keepNext/>
              <w:jc w:val="center"/>
              <w:rPr>
                <w:szCs w:val="22"/>
              </w:rPr>
            </w:pPr>
            <w:r w:rsidRPr="00A706AC">
              <w:rPr>
                <w:szCs w:val="22"/>
              </w:rPr>
              <w:t>--</w:t>
            </w:r>
          </w:p>
        </w:tc>
      </w:tr>
      <w:tr w:rsidR="00D76F72" w:rsidRPr="00A706AC" w14:paraId="10AC97B7" w14:textId="77777777" w:rsidTr="00336C3D">
        <w:trPr>
          <w:cantSplit/>
        </w:trPr>
        <w:tc>
          <w:tcPr>
            <w:tcW w:w="2122" w:type="dxa"/>
            <w:vMerge w:val="restart"/>
          </w:tcPr>
          <w:p w14:paraId="10AC97B2" w14:textId="77777777" w:rsidR="00D76F72" w:rsidRPr="00A706AC" w:rsidRDefault="00D76F72" w:rsidP="00872428">
            <w:pPr>
              <w:rPr>
                <w:szCs w:val="22"/>
              </w:rPr>
            </w:pPr>
            <w:r w:rsidRPr="00A706AC">
              <w:rPr>
                <w:szCs w:val="22"/>
              </w:rPr>
              <w:t>Sykdommer i blod og lymfatiske organer</w:t>
            </w:r>
          </w:p>
        </w:tc>
        <w:tc>
          <w:tcPr>
            <w:tcW w:w="2718" w:type="dxa"/>
          </w:tcPr>
          <w:p w14:paraId="10AC97B3" w14:textId="77777777" w:rsidR="00D76F72" w:rsidRPr="00A706AC" w:rsidRDefault="00D76F72" w:rsidP="00872428">
            <w:pPr>
              <w:keepNext/>
              <w:rPr>
                <w:szCs w:val="22"/>
              </w:rPr>
            </w:pPr>
            <w:r w:rsidRPr="00A706AC">
              <w:rPr>
                <w:szCs w:val="22"/>
              </w:rPr>
              <w:t>Reduksjon i hemoglobin og hematokrit</w:t>
            </w:r>
          </w:p>
        </w:tc>
        <w:tc>
          <w:tcPr>
            <w:tcW w:w="1350" w:type="dxa"/>
          </w:tcPr>
          <w:p w14:paraId="10AC97B4" w14:textId="77777777" w:rsidR="00D76F72" w:rsidRPr="00A706AC" w:rsidRDefault="00D76F72" w:rsidP="00872428">
            <w:pPr>
              <w:keepNext/>
              <w:jc w:val="center"/>
              <w:rPr>
                <w:szCs w:val="22"/>
              </w:rPr>
            </w:pPr>
            <w:r w:rsidRPr="00A706AC">
              <w:rPr>
                <w:szCs w:val="22"/>
              </w:rPr>
              <w:t>--</w:t>
            </w:r>
          </w:p>
        </w:tc>
        <w:tc>
          <w:tcPr>
            <w:tcW w:w="1594" w:type="dxa"/>
          </w:tcPr>
          <w:p w14:paraId="10AC97B5" w14:textId="77777777" w:rsidR="00D76F72" w:rsidRPr="00A706AC" w:rsidRDefault="00D76F72" w:rsidP="00872428">
            <w:pPr>
              <w:keepNext/>
              <w:jc w:val="center"/>
              <w:rPr>
                <w:szCs w:val="22"/>
              </w:rPr>
            </w:pPr>
            <w:r w:rsidRPr="00A706AC">
              <w:rPr>
                <w:szCs w:val="22"/>
              </w:rPr>
              <w:t>--</w:t>
            </w:r>
          </w:p>
        </w:tc>
        <w:tc>
          <w:tcPr>
            <w:tcW w:w="1353" w:type="dxa"/>
          </w:tcPr>
          <w:p w14:paraId="10AC97B6" w14:textId="77777777" w:rsidR="00D76F72" w:rsidRPr="00A706AC" w:rsidRDefault="00D76F72" w:rsidP="00872428">
            <w:pPr>
              <w:keepNext/>
              <w:jc w:val="center"/>
              <w:rPr>
                <w:szCs w:val="22"/>
              </w:rPr>
            </w:pPr>
            <w:r w:rsidRPr="00A706AC">
              <w:rPr>
                <w:szCs w:val="22"/>
              </w:rPr>
              <w:t>Ikke kjent</w:t>
            </w:r>
          </w:p>
        </w:tc>
      </w:tr>
      <w:tr w:rsidR="00D76F72" w:rsidRPr="00A706AC" w14:paraId="10AC97BD" w14:textId="77777777" w:rsidTr="00336C3D">
        <w:trPr>
          <w:cantSplit/>
        </w:trPr>
        <w:tc>
          <w:tcPr>
            <w:tcW w:w="2122" w:type="dxa"/>
            <w:vMerge/>
          </w:tcPr>
          <w:p w14:paraId="10AC97B8" w14:textId="77777777" w:rsidR="00D76F72" w:rsidRPr="00A706AC" w:rsidRDefault="00D76F72" w:rsidP="00872428">
            <w:pPr>
              <w:rPr>
                <w:szCs w:val="22"/>
              </w:rPr>
            </w:pPr>
          </w:p>
        </w:tc>
        <w:tc>
          <w:tcPr>
            <w:tcW w:w="2718" w:type="dxa"/>
          </w:tcPr>
          <w:p w14:paraId="10AC97B9" w14:textId="77777777" w:rsidR="00D76F72" w:rsidRPr="00A706AC" w:rsidRDefault="00D76F72" w:rsidP="00872428">
            <w:pPr>
              <w:keepNext/>
              <w:rPr>
                <w:szCs w:val="22"/>
              </w:rPr>
            </w:pPr>
            <w:r w:rsidRPr="00A706AC">
              <w:rPr>
                <w:szCs w:val="22"/>
              </w:rPr>
              <w:t>Leukopeni</w:t>
            </w:r>
          </w:p>
        </w:tc>
        <w:tc>
          <w:tcPr>
            <w:tcW w:w="1350" w:type="dxa"/>
          </w:tcPr>
          <w:p w14:paraId="10AC97BA" w14:textId="77777777" w:rsidR="00D76F72" w:rsidRPr="00A706AC" w:rsidRDefault="00D76F72" w:rsidP="00872428">
            <w:pPr>
              <w:keepNext/>
              <w:jc w:val="center"/>
              <w:rPr>
                <w:szCs w:val="22"/>
              </w:rPr>
            </w:pPr>
            <w:r w:rsidRPr="00A706AC">
              <w:rPr>
                <w:szCs w:val="22"/>
              </w:rPr>
              <w:t>--</w:t>
            </w:r>
          </w:p>
        </w:tc>
        <w:tc>
          <w:tcPr>
            <w:tcW w:w="1594" w:type="dxa"/>
          </w:tcPr>
          <w:p w14:paraId="10AC97BB" w14:textId="77777777" w:rsidR="00D76F72" w:rsidRPr="00A706AC" w:rsidRDefault="00D76F72" w:rsidP="00872428">
            <w:pPr>
              <w:keepNext/>
              <w:jc w:val="center"/>
              <w:rPr>
                <w:szCs w:val="22"/>
              </w:rPr>
            </w:pPr>
            <w:r w:rsidRPr="00A706AC">
              <w:rPr>
                <w:szCs w:val="22"/>
              </w:rPr>
              <w:t>Svært sjeldne</w:t>
            </w:r>
          </w:p>
        </w:tc>
        <w:tc>
          <w:tcPr>
            <w:tcW w:w="1353" w:type="dxa"/>
          </w:tcPr>
          <w:p w14:paraId="10AC97BC" w14:textId="77777777" w:rsidR="00D76F72" w:rsidRPr="00A706AC" w:rsidRDefault="00D76F72" w:rsidP="00872428">
            <w:pPr>
              <w:keepNext/>
              <w:jc w:val="center"/>
              <w:rPr>
                <w:szCs w:val="22"/>
              </w:rPr>
            </w:pPr>
            <w:r w:rsidRPr="00A706AC">
              <w:rPr>
                <w:szCs w:val="22"/>
              </w:rPr>
              <w:t>--</w:t>
            </w:r>
          </w:p>
        </w:tc>
      </w:tr>
      <w:tr w:rsidR="00D76F72" w:rsidRPr="00A706AC" w14:paraId="10AC97C3" w14:textId="77777777" w:rsidTr="00336C3D">
        <w:trPr>
          <w:cantSplit/>
        </w:trPr>
        <w:tc>
          <w:tcPr>
            <w:tcW w:w="2122" w:type="dxa"/>
            <w:vMerge/>
          </w:tcPr>
          <w:p w14:paraId="10AC97BE" w14:textId="77777777" w:rsidR="00D76F72" w:rsidRPr="00A706AC" w:rsidRDefault="00D76F72" w:rsidP="00872428">
            <w:pPr>
              <w:rPr>
                <w:szCs w:val="22"/>
              </w:rPr>
            </w:pPr>
          </w:p>
        </w:tc>
        <w:tc>
          <w:tcPr>
            <w:tcW w:w="2718" w:type="dxa"/>
          </w:tcPr>
          <w:p w14:paraId="10AC97BF" w14:textId="77777777" w:rsidR="00D76F72" w:rsidRPr="00A706AC" w:rsidRDefault="00D76F72" w:rsidP="00872428">
            <w:pPr>
              <w:keepNext/>
              <w:rPr>
                <w:szCs w:val="22"/>
              </w:rPr>
            </w:pPr>
            <w:r w:rsidRPr="00A706AC">
              <w:rPr>
                <w:szCs w:val="22"/>
              </w:rPr>
              <w:t>N</w:t>
            </w:r>
            <w:r w:rsidR="00AD6E26">
              <w:rPr>
                <w:szCs w:val="22"/>
              </w:rPr>
              <w:t>øy</w:t>
            </w:r>
            <w:r w:rsidRPr="00A706AC">
              <w:rPr>
                <w:szCs w:val="22"/>
              </w:rPr>
              <w:t>tropeni</w:t>
            </w:r>
          </w:p>
        </w:tc>
        <w:tc>
          <w:tcPr>
            <w:tcW w:w="1350" w:type="dxa"/>
          </w:tcPr>
          <w:p w14:paraId="10AC97C0" w14:textId="77777777" w:rsidR="00D76F72" w:rsidRPr="00A706AC" w:rsidRDefault="00D76F72" w:rsidP="00872428">
            <w:pPr>
              <w:keepNext/>
              <w:jc w:val="center"/>
              <w:rPr>
                <w:szCs w:val="22"/>
              </w:rPr>
            </w:pPr>
            <w:r w:rsidRPr="00A706AC">
              <w:rPr>
                <w:szCs w:val="22"/>
              </w:rPr>
              <w:t>--</w:t>
            </w:r>
          </w:p>
        </w:tc>
        <w:tc>
          <w:tcPr>
            <w:tcW w:w="1594" w:type="dxa"/>
          </w:tcPr>
          <w:p w14:paraId="10AC97C1" w14:textId="77777777" w:rsidR="00D76F72" w:rsidRPr="00A706AC" w:rsidRDefault="00D76F72" w:rsidP="00872428">
            <w:pPr>
              <w:keepNext/>
              <w:jc w:val="center"/>
              <w:rPr>
                <w:szCs w:val="22"/>
              </w:rPr>
            </w:pPr>
            <w:r w:rsidRPr="00A706AC">
              <w:rPr>
                <w:szCs w:val="22"/>
              </w:rPr>
              <w:t>--</w:t>
            </w:r>
          </w:p>
        </w:tc>
        <w:tc>
          <w:tcPr>
            <w:tcW w:w="1353" w:type="dxa"/>
          </w:tcPr>
          <w:p w14:paraId="10AC97C2" w14:textId="77777777" w:rsidR="00D76F72" w:rsidRPr="00A706AC" w:rsidRDefault="00D76F72" w:rsidP="00872428">
            <w:pPr>
              <w:keepNext/>
              <w:jc w:val="center"/>
              <w:rPr>
                <w:szCs w:val="22"/>
              </w:rPr>
            </w:pPr>
            <w:r w:rsidRPr="00A706AC">
              <w:rPr>
                <w:szCs w:val="22"/>
              </w:rPr>
              <w:t>Ikke kjent</w:t>
            </w:r>
          </w:p>
        </w:tc>
      </w:tr>
      <w:tr w:rsidR="00D76F72" w:rsidRPr="00A706AC" w14:paraId="10AC97C9" w14:textId="77777777" w:rsidTr="00336C3D">
        <w:trPr>
          <w:cantSplit/>
        </w:trPr>
        <w:tc>
          <w:tcPr>
            <w:tcW w:w="2122" w:type="dxa"/>
            <w:vMerge/>
          </w:tcPr>
          <w:p w14:paraId="10AC97C4" w14:textId="77777777" w:rsidR="00D76F72" w:rsidRPr="00A706AC" w:rsidRDefault="00D76F72" w:rsidP="00872428">
            <w:pPr>
              <w:ind w:left="357" w:hanging="357"/>
              <w:outlineLvl w:val="0"/>
              <w:rPr>
                <w:b/>
                <w:caps/>
                <w:szCs w:val="22"/>
                <w:lang w:val="en-US"/>
              </w:rPr>
            </w:pPr>
          </w:p>
        </w:tc>
        <w:tc>
          <w:tcPr>
            <w:tcW w:w="2718" w:type="dxa"/>
          </w:tcPr>
          <w:p w14:paraId="10AC97C5" w14:textId="77777777" w:rsidR="00D76F72" w:rsidRPr="00A706AC" w:rsidRDefault="00D76F72" w:rsidP="00872428">
            <w:pPr>
              <w:rPr>
                <w:szCs w:val="22"/>
              </w:rPr>
            </w:pPr>
            <w:r w:rsidRPr="00A706AC">
              <w:rPr>
                <w:szCs w:val="22"/>
              </w:rPr>
              <w:t>Trombocytopeni, av og til med purpura</w:t>
            </w:r>
          </w:p>
        </w:tc>
        <w:tc>
          <w:tcPr>
            <w:tcW w:w="1350" w:type="dxa"/>
          </w:tcPr>
          <w:p w14:paraId="10AC97C6" w14:textId="77777777" w:rsidR="00D76F72" w:rsidRPr="00A706AC" w:rsidRDefault="00D76F72" w:rsidP="00872428">
            <w:pPr>
              <w:jc w:val="center"/>
              <w:rPr>
                <w:szCs w:val="22"/>
              </w:rPr>
            </w:pPr>
            <w:r w:rsidRPr="00A706AC">
              <w:rPr>
                <w:szCs w:val="22"/>
              </w:rPr>
              <w:t>--</w:t>
            </w:r>
          </w:p>
        </w:tc>
        <w:tc>
          <w:tcPr>
            <w:tcW w:w="1594" w:type="dxa"/>
          </w:tcPr>
          <w:p w14:paraId="10AC97C7" w14:textId="77777777" w:rsidR="00D76F72" w:rsidRPr="00A706AC" w:rsidRDefault="00D76F72" w:rsidP="00872428">
            <w:pPr>
              <w:jc w:val="center"/>
              <w:rPr>
                <w:szCs w:val="22"/>
              </w:rPr>
            </w:pPr>
            <w:r w:rsidRPr="00A706AC">
              <w:rPr>
                <w:szCs w:val="22"/>
              </w:rPr>
              <w:t>Svært sjeldne</w:t>
            </w:r>
          </w:p>
        </w:tc>
        <w:tc>
          <w:tcPr>
            <w:tcW w:w="1353" w:type="dxa"/>
          </w:tcPr>
          <w:p w14:paraId="10AC97C8" w14:textId="77777777" w:rsidR="00D76F72" w:rsidRPr="00A706AC" w:rsidRDefault="00D76F72" w:rsidP="00872428">
            <w:pPr>
              <w:jc w:val="center"/>
              <w:rPr>
                <w:szCs w:val="22"/>
              </w:rPr>
            </w:pPr>
            <w:r w:rsidRPr="00A706AC">
              <w:rPr>
                <w:szCs w:val="22"/>
              </w:rPr>
              <w:t>Ikke kjent</w:t>
            </w:r>
          </w:p>
        </w:tc>
      </w:tr>
      <w:tr w:rsidR="00EC5AD4" w:rsidRPr="00A706AC" w14:paraId="10AC97CF" w14:textId="77777777" w:rsidTr="00336C3D">
        <w:trPr>
          <w:cantSplit/>
        </w:trPr>
        <w:tc>
          <w:tcPr>
            <w:tcW w:w="2122" w:type="dxa"/>
          </w:tcPr>
          <w:p w14:paraId="10AC97CA" w14:textId="77777777" w:rsidR="00EC5AD4" w:rsidRPr="00A706AC" w:rsidRDefault="00EC5AD4" w:rsidP="00872428">
            <w:pPr>
              <w:keepNext/>
              <w:widowControl w:val="0"/>
              <w:rPr>
                <w:szCs w:val="22"/>
              </w:rPr>
            </w:pPr>
            <w:r w:rsidRPr="00A706AC">
              <w:rPr>
                <w:szCs w:val="22"/>
              </w:rPr>
              <w:lastRenderedPageBreak/>
              <w:t>Forstyrrelser i immunsystemet</w:t>
            </w:r>
          </w:p>
        </w:tc>
        <w:tc>
          <w:tcPr>
            <w:tcW w:w="2718" w:type="dxa"/>
          </w:tcPr>
          <w:p w14:paraId="10AC97CB" w14:textId="77777777" w:rsidR="00EC5AD4" w:rsidRPr="00A706AC" w:rsidRDefault="00EC5AD4" w:rsidP="00872428">
            <w:pPr>
              <w:keepNext/>
              <w:widowControl w:val="0"/>
              <w:rPr>
                <w:szCs w:val="22"/>
              </w:rPr>
            </w:pPr>
            <w:r w:rsidRPr="00A706AC">
              <w:rPr>
                <w:szCs w:val="22"/>
              </w:rPr>
              <w:t>Overfølsomhet</w:t>
            </w:r>
          </w:p>
        </w:tc>
        <w:tc>
          <w:tcPr>
            <w:tcW w:w="1350" w:type="dxa"/>
          </w:tcPr>
          <w:p w14:paraId="10AC97CC" w14:textId="77777777" w:rsidR="00EC5AD4" w:rsidRPr="00A706AC" w:rsidRDefault="00EC5AD4" w:rsidP="00872428">
            <w:pPr>
              <w:keepNext/>
              <w:widowControl w:val="0"/>
              <w:jc w:val="center"/>
              <w:rPr>
                <w:szCs w:val="22"/>
              </w:rPr>
            </w:pPr>
            <w:r w:rsidRPr="00A706AC">
              <w:rPr>
                <w:szCs w:val="22"/>
              </w:rPr>
              <w:t>Sjeldne</w:t>
            </w:r>
          </w:p>
        </w:tc>
        <w:tc>
          <w:tcPr>
            <w:tcW w:w="1594" w:type="dxa"/>
          </w:tcPr>
          <w:p w14:paraId="10AC97CD" w14:textId="77777777" w:rsidR="00EC5AD4" w:rsidRPr="00A706AC" w:rsidRDefault="00EC5AD4" w:rsidP="00872428">
            <w:pPr>
              <w:keepNext/>
              <w:widowControl w:val="0"/>
              <w:jc w:val="center"/>
              <w:rPr>
                <w:szCs w:val="22"/>
              </w:rPr>
            </w:pPr>
            <w:r w:rsidRPr="00A706AC">
              <w:rPr>
                <w:szCs w:val="22"/>
              </w:rPr>
              <w:t>Svært sjeldne</w:t>
            </w:r>
          </w:p>
        </w:tc>
        <w:tc>
          <w:tcPr>
            <w:tcW w:w="1353" w:type="dxa"/>
          </w:tcPr>
          <w:p w14:paraId="10AC97CE" w14:textId="77777777" w:rsidR="00EC5AD4" w:rsidRPr="00A706AC" w:rsidRDefault="00EC5AD4" w:rsidP="00872428">
            <w:pPr>
              <w:keepNext/>
              <w:widowControl w:val="0"/>
              <w:jc w:val="center"/>
              <w:rPr>
                <w:szCs w:val="22"/>
              </w:rPr>
            </w:pPr>
            <w:r w:rsidRPr="00A706AC">
              <w:rPr>
                <w:szCs w:val="22"/>
              </w:rPr>
              <w:t>Ikke kjent</w:t>
            </w:r>
          </w:p>
        </w:tc>
      </w:tr>
      <w:tr w:rsidR="00EC5AD4" w:rsidRPr="00A706AC" w14:paraId="10AC97D5" w14:textId="77777777" w:rsidTr="00336C3D">
        <w:trPr>
          <w:cantSplit/>
        </w:trPr>
        <w:tc>
          <w:tcPr>
            <w:tcW w:w="2122" w:type="dxa"/>
            <w:vMerge w:val="restart"/>
          </w:tcPr>
          <w:p w14:paraId="10AC97D0" w14:textId="77777777" w:rsidR="00EC5AD4" w:rsidRPr="00A706AC" w:rsidRDefault="00EC5AD4" w:rsidP="00872428">
            <w:pPr>
              <w:keepNext/>
              <w:rPr>
                <w:szCs w:val="22"/>
              </w:rPr>
            </w:pPr>
            <w:r w:rsidRPr="00A706AC">
              <w:rPr>
                <w:szCs w:val="22"/>
              </w:rPr>
              <w:t>Stoffskifte- og ernæringsbetingede sykdommer</w:t>
            </w:r>
          </w:p>
        </w:tc>
        <w:tc>
          <w:tcPr>
            <w:tcW w:w="2718" w:type="dxa"/>
          </w:tcPr>
          <w:p w14:paraId="10AC97D1" w14:textId="35E7A000" w:rsidR="00EC5AD4" w:rsidRPr="00A706AC" w:rsidRDefault="00EC5AD4" w:rsidP="00872428">
            <w:pPr>
              <w:keepNext/>
              <w:rPr>
                <w:szCs w:val="22"/>
              </w:rPr>
            </w:pPr>
          </w:p>
        </w:tc>
        <w:tc>
          <w:tcPr>
            <w:tcW w:w="1350" w:type="dxa"/>
          </w:tcPr>
          <w:p w14:paraId="10AC97D2" w14:textId="11F1EED4" w:rsidR="00EC5AD4" w:rsidRPr="00A706AC" w:rsidRDefault="00EC5AD4" w:rsidP="00872428">
            <w:pPr>
              <w:jc w:val="center"/>
              <w:rPr>
                <w:szCs w:val="22"/>
              </w:rPr>
            </w:pPr>
          </w:p>
        </w:tc>
        <w:tc>
          <w:tcPr>
            <w:tcW w:w="1594" w:type="dxa"/>
          </w:tcPr>
          <w:p w14:paraId="10AC97D3" w14:textId="0963F1CB" w:rsidR="00EC5AD4" w:rsidRPr="00A706AC" w:rsidRDefault="00EC5AD4" w:rsidP="00872428">
            <w:pPr>
              <w:jc w:val="center"/>
              <w:rPr>
                <w:szCs w:val="22"/>
              </w:rPr>
            </w:pPr>
          </w:p>
        </w:tc>
        <w:tc>
          <w:tcPr>
            <w:tcW w:w="1353" w:type="dxa"/>
          </w:tcPr>
          <w:p w14:paraId="10AC97D4" w14:textId="5A3FA3C1" w:rsidR="00EC5AD4" w:rsidRPr="00A706AC" w:rsidRDefault="00EC5AD4" w:rsidP="00872428">
            <w:pPr>
              <w:jc w:val="center"/>
              <w:rPr>
                <w:szCs w:val="22"/>
              </w:rPr>
            </w:pPr>
          </w:p>
        </w:tc>
      </w:tr>
      <w:tr w:rsidR="00EC5AD4" w:rsidRPr="00A706AC" w14:paraId="10AC97DB" w14:textId="77777777" w:rsidTr="00336C3D">
        <w:trPr>
          <w:cantSplit/>
        </w:trPr>
        <w:tc>
          <w:tcPr>
            <w:tcW w:w="2122" w:type="dxa"/>
            <w:vMerge/>
          </w:tcPr>
          <w:p w14:paraId="10AC97D6" w14:textId="77777777" w:rsidR="00EC5AD4" w:rsidRPr="00A706AC" w:rsidRDefault="00EC5AD4" w:rsidP="00872428">
            <w:pPr>
              <w:keepNext/>
              <w:rPr>
                <w:szCs w:val="22"/>
              </w:rPr>
            </w:pPr>
          </w:p>
        </w:tc>
        <w:tc>
          <w:tcPr>
            <w:tcW w:w="2718" w:type="dxa"/>
          </w:tcPr>
          <w:p w14:paraId="10AC97D7" w14:textId="567A06FE" w:rsidR="00EC5AD4" w:rsidRPr="00A706AC" w:rsidRDefault="00EC5AD4" w:rsidP="00872428">
            <w:pPr>
              <w:keepNext/>
              <w:rPr>
                <w:szCs w:val="22"/>
              </w:rPr>
            </w:pPr>
          </w:p>
        </w:tc>
        <w:tc>
          <w:tcPr>
            <w:tcW w:w="1350" w:type="dxa"/>
          </w:tcPr>
          <w:p w14:paraId="10AC97D8" w14:textId="226B1CFC" w:rsidR="00EC5AD4" w:rsidRPr="00A706AC" w:rsidRDefault="00EC5AD4" w:rsidP="00872428">
            <w:pPr>
              <w:jc w:val="center"/>
              <w:rPr>
                <w:szCs w:val="22"/>
              </w:rPr>
            </w:pPr>
          </w:p>
        </w:tc>
        <w:tc>
          <w:tcPr>
            <w:tcW w:w="1594" w:type="dxa"/>
          </w:tcPr>
          <w:p w14:paraId="10AC97D9" w14:textId="0243B9CE" w:rsidR="00EC5AD4" w:rsidRPr="00A706AC" w:rsidRDefault="00EC5AD4" w:rsidP="00872428">
            <w:pPr>
              <w:jc w:val="center"/>
              <w:rPr>
                <w:szCs w:val="22"/>
              </w:rPr>
            </w:pPr>
          </w:p>
        </w:tc>
        <w:tc>
          <w:tcPr>
            <w:tcW w:w="1353" w:type="dxa"/>
          </w:tcPr>
          <w:p w14:paraId="10AC97DA" w14:textId="7B3BC788" w:rsidR="00EC5AD4" w:rsidRPr="00A706AC" w:rsidRDefault="00EC5AD4" w:rsidP="00872428">
            <w:pPr>
              <w:jc w:val="center"/>
              <w:rPr>
                <w:szCs w:val="22"/>
              </w:rPr>
            </w:pPr>
          </w:p>
        </w:tc>
      </w:tr>
      <w:tr w:rsidR="00EC5AD4" w:rsidRPr="00A706AC" w14:paraId="10AC97E1" w14:textId="77777777" w:rsidTr="00336C3D">
        <w:trPr>
          <w:cantSplit/>
        </w:trPr>
        <w:tc>
          <w:tcPr>
            <w:tcW w:w="2122" w:type="dxa"/>
            <w:vMerge/>
          </w:tcPr>
          <w:p w14:paraId="10AC97DC" w14:textId="77777777" w:rsidR="00EC5AD4" w:rsidRPr="00A706AC" w:rsidRDefault="00EC5AD4" w:rsidP="00872428">
            <w:pPr>
              <w:keepNext/>
              <w:rPr>
                <w:szCs w:val="22"/>
              </w:rPr>
            </w:pPr>
          </w:p>
        </w:tc>
        <w:tc>
          <w:tcPr>
            <w:tcW w:w="2718" w:type="dxa"/>
          </w:tcPr>
          <w:p w14:paraId="10AC97DD" w14:textId="77777777" w:rsidR="00EC5AD4" w:rsidRPr="00A706AC" w:rsidRDefault="00EC5AD4" w:rsidP="00872428">
            <w:pPr>
              <w:keepNext/>
              <w:rPr>
                <w:szCs w:val="22"/>
              </w:rPr>
            </w:pPr>
            <w:r w:rsidRPr="00A706AC">
              <w:rPr>
                <w:szCs w:val="22"/>
              </w:rPr>
              <w:t>Hyperglykemi</w:t>
            </w:r>
          </w:p>
        </w:tc>
        <w:tc>
          <w:tcPr>
            <w:tcW w:w="1350" w:type="dxa"/>
          </w:tcPr>
          <w:p w14:paraId="10AC97DE" w14:textId="77777777" w:rsidR="00EC5AD4" w:rsidRPr="00A706AC" w:rsidRDefault="00EC5AD4" w:rsidP="00872428">
            <w:pPr>
              <w:jc w:val="center"/>
              <w:rPr>
                <w:szCs w:val="22"/>
              </w:rPr>
            </w:pPr>
            <w:r w:rsidRPr="00A706AC">
              <w:rPr>
                <w:szCs w:val="22"/>
              </w:rPr>
              <w:t>--</w:t>
            </w:r>
          </w:p>
        </w:tc>
        <w:tc>
          <w:tcPr>
            <w:tcW w:w="1594" w:type="dxa"/>
          </w:tcPr>
          <w:p w14:paraId="10AC97DF" w14:textId="77777777" w:rsidR="00EC5AD4" w:rsidRPr="00A706AC" w:rsidRDefault="00EC5AD4" w:rsidP="00872428">
            <w:pPr>
              <w:jc w:val="center"/>
              <w:rPr>
                <w:szCs w:val="22"/>
              </w:rPr>
            </w:pPr>
            <w:r w:rsidRPr="00A706AC">
              <w:rPr>
                <w:szCs w:val="22"/>
              </w:rPr>
              <w:t>Svært sjeldne</w:t>
            </w:r>
          </w:p>
        </w:tc>
        <w:tc>
          <w:tcPr>
            <w:tcW w:w="1353" w:type="dxa"/>
          </w:tcPr>
          <w:p w14:paraId="10AC97E0" w14:textId="77777777" w:rsidR="00EC5AD4" w:rsidRPr="00A706AC" w:rsidRDefault="00EC5AD4" w:rsidP="00872428">
            <w:pPr>
              <w:jc w:val="center"/>
              <w:rPr>
                <w:szCs w:val="22"/>
              </w:rPr>
            </w:pPr>
            <w:r w:rsidRPr="00A706AC">
              <w:rPr>
                <w:szCs w:val="22"/>
              </w:rPr>
              <w:t>--</w:t>
            </w:r>
          </w:p>
        </w:tc>
      </w:tr>
      <w:tr w:rsidR="00EC5AD4" w:rsidRPr="00A706AC" w14:paraId="10AC97E7" w14:textId="77777777" w:rsidTr="00336C3D">
        <w:trPr>
          <w:cantSplit/>
        </w:trPr>
        <w:tc>
          <w:tcPr>
            <w:tcW w:w="2122" w:type="dxa"/>
            <w:vMerge/>
          </w:tcPr>
          <w:p w14:paraId="10AC97E2" w14:textId="77777777" w:rsidR="00EC5AD4" w:rsidRPr="00A706AC" w:rsidRDefault="00EC5AD4" w:rsidP="00872428">
            <w:pPr>
              <w:keepNext/>
              <w:rPr>
                <w:szCs w:val="22"/>
              </w:rPr>
            </w:pPr>
          </w:p>
        </w:tc>
        <w:tc>
          <w:tcPr>
            <w:tcW w:w="2718" w:type="dxa"/>
          </w:tcPr>
          <w:p w14:paraId="10AC97E3" w14:textId="3F62B959" w:rsidR="00EC5AD4" w:rsidRPr="00A706AC" w:rsidRDefault="00EC5AD4" w:rsidP="00872428">
            <w:pPr>
              <w:keepNext/>
              <w:rPr>
                <w:szCs w:val="22"/>
              </w:rPr>
            </w:pPr>
          </w:p>
        </w:tc>
        <w:tc>
          <w:tcPr>
            <w:tcW w:w="1350" w:type="dxa"/>
          </w:tcPr>
          <w:p w14:paraId="10AC97E4" w14:textId="496D6F5C" w:rsidR="00EC5AD4" w:rsidRPr="00A706AC" w:rsidRDefault="00EC5AD4" w:rsidP="00872428">
            <w:pPr>
              <w:jc w:val="center"/>
              <w:rPr>
                <w:szCs w:val="22"/>
              </w:rPr>
            </w:pPr>
          </w:p>
        </w:tc>
        <w:tc>
          <w:tcPr>
            <w:tcW w:w="1594" w:type="dxa"/>
          </w:tcPr>
          <w:p w14:paraId="10AC97E5" w14:textId="06560912" w:rsidR="00EC5AD4" w:rsidRPr="00A706AC" w:rsidRDefault="00EC5AD4" w:rsidP="00872428">
            <w:pPr>
              <w:jc w:val="center"/>
              <w:rPr>
                <w:szCs w:val="22"/>
              </w:rPr>
            </w:pPr>
          </w:p>
        </w:tc>
        <w:tc>
          <w:tcPr>
            <w:tcW w:w="1353" w:type="dxa"/>
          </w:tcPr>
          <w:p w14:paraId="10AC97E6" w14:textId="2DA6B98D" w:rsidR="00EC5AD4" w:rsidRPr="00A706AC" w:rsidRDefault="00EC5AD4" w:rsidP="00872428">
            <w:pPr>
              <w:jc w:val="center"/>
              <w:rPr>
                <w:szCs w:val="22"/>
              </w:rPr>
            </w:pPr>
          </w:p>
        </w:tc>
      </w:tr>
      <w:tr w:rsidR="00EC5AD4" w:rsidRPr="00A706AC" w14:paraId="10AC97ED" w14:textId="77777777" w:rsidTr="00336C3D">
        <w:trPr>
          <w:cantSplit/>
        </w:trPr>
        <w:tc>
          <w:tcPr>
            <w:tcW w:w="2122" w:type="dxa"/>
            <w:vMerge/>
          </w:tcPr>
          <w:p w14:paraId="10AC97E8" w14:textId="77777777" w:rsidR="00EC5AD4" w:rsidRPr="00A706AC" w:rsidRDefault="00EC5AD4" w:rsidP="00872428">
            <w:pPr>
              <w:keepNext/>
              <w:rPr>
                <w:szCs w:val="22"/>
              </w:rPr>
            </w:pPr>
          </w:p>
        </w:tc>
        <w:tc>
          <w:tcPr>
            <w:tcW w:w="2718" w:type="dxa"/>
          </w:tcPr>
          <w:p w14:paraId="10AC97E9" w14:textId="70293108" w:rsidR="00EC5AD4" w:rsidRPr="00A706AC" w:rsidRDefault="00EC5AD4" w:rsidP="00872428">
            <w:pPr>
              <w:keepNext/>
              <w:rPr>
                <w:szCs w:val="22"/>
              </w:rPr>
            </w:pPr>
          </w:p>
        </w:tc>
        <w:tc>
          <w:tcPr>
            <w:tcW w:w="1350" w:type="dxa"/>
          </w:tcPr>
          <w:p w14:paraId="10AC97EA" w14:textId="774B05CD" w:rsidR="00EC5AD4" w:rsidRPr="00A706AC" w:rsidRDefault="00EC5AD4" w:rsidP="00872428">
            <w:pPr>
              <w:jc w:val="center"/>
              <w:rPr>
                <w:szCs w:val="22"/>
              </w:rPr>
            </w:pPr>
          </w:p>
        </w:tc>
        <w:tc>
          <w:tcPr>
            <w:tcW w:w="1594" w:type="dxa"/>
          </w:tcPr>
          <w:p w14:paraId="10AC97EB" w14:textId="142A7A18" w:rsidR="00EC5AD4" w:rsidRPr="00A706AC" w:rsidRDefault="00EC5AD4" w:rsidP="00872428">
            <w:pPr>
              <w:jc w:val="center"/>
              <w:rPr>
                <w:szCs w:val="22"/>
              </w:rPr>
            </w:pPr>
          </w:p>
        </w:tc>
        <w:tc>
          <w:tcPr>
            <w:tcW w:w="1353" w:type="dxa"/>
          </w:tcPr>
          <w:p w14:paraId="10AC97EC" w14:textId="3C9A9E7F" w:rsidR="00EC5AD4" w:rsidRPr="00A706AC" w:rsidRDefault="00EC5AD4" w:rsidP="00872428">
            <w:pPr>
              <w:jc w:val="center"/>
              <w:rPr>
                <w:szCs w:val="22"/>
              </w:rPr>
            </w:pPr>
          </w:p>
        </w:tc>
      </w:tr>
      <w:tr w:rsidR="00EC5AD4" w:rsidRPr="00A706AC" w14:paraId="10AC97F3" w14:textId="77777777" w:rsidTr="00336C3D">
        <w:trPr>
          <w:cantSplit/>
        </w:trPr>
        <w:tc>
          <w:tcPr>
            <w:tcW w:w="2122" w:type="dxa"/>
            <w:vMerge/>
          </w:tcPr>
          <w:p w14:paraId="10AC97EE" w14:textId="77777777" w:rsidR="00EC5AD4" w:rsidRPr="00A706AC" w:rsidRDefault="00EC5AD4" w:rsidP="00872428">
            <w:pPr>
              <w:keepNext/>
              <w:rPr>
                <w:szCs w:val="22"/>
              </w:rPr>
            </w:pPr>
          </w:p>
        </w:tc>
        <w:tc>
          <w:tcPr>
            <w:tcW w:w="2718" w:type="dxa"/>
          </w:tcPr>
          <w:p w14:paraId="10AC97EF" w14:textId="12BF3552" w:rsidR="00EC5AD4" w:rsidRPr="00A706AC" w:rsidRDefault="00EC5AD4" w:rsidP="00872428">
            <w:pPr>
              <w:keepNext/>
              <w:rPr>
                <w:szCs w:val="22"/>
              </w:rPr>
            </w:pPr>
          </w:p>
        </w:tc>
        <w:tc>
          <w:tcPr>
            <w:tcW w:w="1350" w:type="dxa"/>
          </w:tcPr>
          <w:p w14:paraId="10AC97F0" w14:textId="4C6D53B2" w:rsidR="00EC5AD4" w:rsidRPr="00A706AC" w:rsidRDefault="00EC5AD4" w:rsidP="00872428">
            <w:pPr>
              <w:jc w:val="center"/>
              <w:rPr>
                <w:szCs w:val="22"/>
              </w:rPr>
            </w:pPr>
          </w:p>
        </w:tc>
        <w:tc>
          <w:tcPr>
            <w:tcW w:w="1594" w:type="dxa"/>
          </w:tcPr>
          <w:p w14:paraId="10AC97F1" w14:textId="1930A364" w:rsidR="00EC5AD4" w:rsidRPr="00A706AC" w:rsidRDefault="00EC5AD4" w:rsidP="00872428">
            <w:pPr>
              <w:jc w:val="center"/>
              <w:rPr>
                <w:szCs w:val="22"/>
              </w:rPr>
            </w:pPr>
          </w:p>
        </w:tc>
        <w:tc>
          <w:tcPr>
            <w:tcW w:w="1353" w:type="dxa"/>
          </w:tcPr>
          <w:p w14:paraId="10AC97F2" w14:textId="79F8F0FE" w:rsidR="00EC5AD4" w:rsidRPr="00A706AC" w:rsidRDefault="00EC5AD4" w:rsidP="00872428">
            <w:pPr>
              <w:jc w:val="center"/>
              <w:rPr>
                <w:szCs w:val="22"/>
              </w:rPr>
            </w:pPr>
          </w:p>
        </w:tc>
      </w:tr>
      <w:tr w:rsidR="00EC5AD4" w:rsidRPr="00A706AC" w14:paraId="10AC97F9" w14:textId="77777777" w:rsidTr="00336C3D">
        <w:trPr>
          <w:cantSplit/>
        </w:trPr>
        <w:tc>
          <w:tcPr>
            <w:tcW w:w="2122" w:type="dxa"/>
            <w:vMerge/>
          </w:tcPr>
          <w:p w14:paraId="10AC97F4" w14:textId="77777777" w:rsidR="00EC5AD4" w:rsidRPr="00A706AC" w:rsidRDefault="00EC5AD4" w:rsidP="00872428">
            <w:pPr>
              <w:rPr>
                <w:szCs w:val="22"/>
              </w:rPr>
            </w:pPr>
          </w:p>
        </w:tc>
        <w:tc>
          <w:tcPr>
            <w:tcW w:w="2718" w:type="dxa"/>
          </w:tcPr>
          <w:p w14:paraId="10AC97F5" w14:textId="77777777" w:rsidR="00EC5AD4" w:rsidRPr="00A706AC" w:rsidRDefault="00EC5AD4" w:rsidP="00872428">
            <w:pPr>
              <w:rPr>
                <w:szCs w:val="22"/>
              </w:rPr>
            </w:pPr>
            <w:r w:rsidRPr="00A706AC">
              <w:rPr>
                <w:szCs w:val="22"/>
              </w:rPr>
              <w:t>Hyponatremi</w:t>
            </w:r>
          </w:p>
        </w:tc>
        <w:tc>
          <w:tcPr>
            <w:tcW w:w="1350" w:type="dxa"/>
          </w:tcPr>
          <w:p w14:paraId="10AC97F6" w14:textId="77777777" w:rsidR="00EC5AD4" w:rsidRPr="00A706AC" w:rsidRDefault="00EC5AD4" w:rsidP="00872428">
            <w:pPr>
              <w:jc w:val="center"/>
              <w:rPr>
                <w:szCs w:val="22"/>
              </w:rPr>
            </w:pPr>
            <w:r w:rsidRPr="00A706AC">
              <w:rPr>
                <w:szCs w:val="22"/>
              </w:rPr>
              <w:t>Mindre vanlige</w:t>
            </w:r>
          </w:p>
        </w:tc>
        <w:tc>
          <w:tcPr>
            <w:tcW w:w="1594" w:type="dxa"/>
          </w:tcPr>
          <w:p w14:paraId="10AC97F7" w14:textId="77777777" w:rsidR="00EC5AD4" w:rsidRPr="00A706AC" w:rsidRDefault="00EC5AD4" w:rsidP="00872428">
            <w:pPr>
              <w:jc w:val="center"/>
              <w:rPr>
                <w:szCs w:val="22"/>
              </w:rPr>
            </w:pPr>
            <w:r w:rsidRPr="00A706AC">
              <w:rPr>
                <w:szCs w:val="22"/>
              </w:rPr>
              <w:t>--</w:t>
            </w:r>
          </w:p>
        </w:tc>
        <w:tc>
          <w:tcPr>
            <w:tcW w:w="1353" w:type="dxa"/>
          </w:tcPr>
          <w:p w14:paraId="10AC97F8" w14:textId="77777777" w:rsidR="00EC5AD4" w:rsidRPr="00A706AC" w:rsidRDefault="00EC5AD4" w:rsidP="00872428">
            <w:pPr>
              <w:jc w:val="center"/>
              <w:rPr>
                <w:szCs w:val="22"/>
              </w:rPr>
            </w:pPr>
            <w:r w:rsidRPr="00A706AC">
              <w:rPr>
                <w:szCs w:val="22"/>
              </w:rPr>
              <w:t>--</w:t>
            </w:r>
          </w:p>
        </w:tc>
      </w:tr>
      <w:tr w:rsidR="00EC5AD4" w:rsidRPr="00A706AC" w14:paraId="10AC97FF" w14:textId="77777777" w:rsidTr="00336C3D">
        <w:trPr>
          <w:cantSplit/>
        </w:trPr>
        <w:tc>
          <w:tcPr>
            <w:tcW w:w="2122" w:type="dxa"/>
            <w:vMerge w:val="restart"/>
          </w:tcPr>
          <w:p w14:paraId="10AC97FA" w14:textId="77777777" w:rsidR="00EC5AD4" w:rsidRPr="00A706AC" w:rsidRDefault="00EC5AD4" w:rsidP="00872428">
            <w:pPr>
              <w:keepNext/>
              <w:rPr>
                <w:szCs w:val="22"/>
              </w:rPr>
            </w:pPr>
            <w:r w:rsidRPr="00A706AC">
              <w:rPr>
                <w:szCs w:val="22"/>
              </w:rPr>
              <w:t>Psykiatriske lidelser</w:t>
            </w:r>
          </w:p>
        </w:tc>
        <w:tc>
          <w:tcPr>
            <w:tcW w:w="2718" w:type="dxa"/>
          </w:tcPr>
          <w:p w14:paraId="10AC97FB" w14:textId="77777777" w:rsidR="00EC5AD4" w:rsidRPr="00A706AC" w:rsidRDefault="00EC5AD4" w:rsidP="00872428">
            <w:pPr>
              <w:keepNext/>
              <w:rPr>
                <w:szCs w:val="22"/>
              </w:rPr>
            </w:pPr>
            <w:r w:rsidRPr="00A706AC">
              <w:rPr>
                <w:szCs w:val="22"/>
              </w:rPr>
              <w:t>Depresjon</w:t>
            </w:r>
          </w:p>
        </w:tc>
        <w:tc>
          <w:tcPr>
            <w:tcW w:w="1350" w:type="dxa"/>
          </w:tcPr>
          <w:p w14:paraId="10AC97FC" w14:textId="77777777" w:rsidR="00EC5AD4" w:rsidRPr="00A706AC" w:rsidRDefault="00EC5AD4" w:rsidP="00872428">
            <w:pPr>
              <w:jc w:val="center"/>
              <w:rPr>
                <w:szCs w:val="22"/>
              </w:rPr>
            </w:pPr>
            <w:r w:rsidRPr="00A706AC">
              <w:rPr>
                <w:szCs w:val="22"/>
              </w:rPr>
              <w:t>--</w:t>
            </w:r>
          </w:p>
        </w:tc>
        <w:tc>
          <w:tcPr>
            <w:tcW w:w="1594" w:type="dxa"/>
          </w:tcPr>
          <w:p w14:paraId="10AC97FD" w14:textId="77777777" w:rsidR="00EC5AD4" w:rsidRPr="00A706AC" w:rsidRDefault="00EC5AD4" w:rsidP="00872428">
            <w:pPr>
              <w:jc w:val="center"/>
              <w:rPr>
                <w:szCs w:val="22"/>
              </w:rPr>
            </w:pPr>
            <w:r w:rsidRPr="00A706AC">
              <w:rPr>
                <w:szCs w:val="22"/>
              </w:rPr>
              <w:t>Mindre vanlige</w:t>
            </w:r>
          </w:p>
        </w:tc>
        <w:tc>
          <w:tcPr>
            <w:tcW w:w="1353" w:type="dxa"/>
          </w:tcPr>
          <w:p w14:paraId="10AC97FE" w14:textId="77777777" w:rsidR="00EC5AD4" w:rsidRPr="00A706AC" w:rsidRDefault="00EC5AD4" w:rsidP="00872428">
            <w:pPr>
              <w:jc w:val="center"/>
              <w:rPr>
                <w:szCs w:val="22"/>
              </w:rPr>
            </w:pPr>
            <w:r w:rsidRPr="00A706AC">
              <w:rPr>
                <w:szCs w:val="22"/>
              </w:rPr>
              <w:t>--</w:t>
            </w:r>
          </w:p>
        </w:tc>
      </w:tr>
      <w:tr w:rsidR="00EC5AD4" w:rsidRPr="00A706AC" w14:paraId="10AC9805" w14:textId="77777777" w:rsidTr="00336C3D">
        <w:trPr>
          <w:cantSplit/>
        </w:trPr>
        <w:tc>
          <w:tcPr>
            <w:tcW w:w="2122" w:type="dxa"/>
            <w:vMerge/>
          </w:tcPr>
          <w:p w14:paraId="10AC9800" w14:textId="77777777" w:rsidR="00EC5AD4" w:rsidRPr="00A706AC" w:rsidRDefault="00EC5AD4" w:rsidP="00872428">
            <w:pPr>
              <w:keepNext/>
              <w:rPr>
                <w:szCs w:val="22"/>
              </w:rPr>
            </w:pPr>
          </w:p>
        </w:tc>
        <w:tc>
          <w:tcPr>
            <w:tcW w:w="2718" w:type="dxa"/>
          </w:tcPr>
          <w:p w14:paraId="10AC9801" w14:textId="77777777" w:rsidR="00EC5AD4" w:rsidRPr="00A706AC" w:rsidRDefault="00EC5AD4" w:rsidP="00872428">
            <w:pPr>
              <w:keepNext/>
              <w:rPr>
                <w:szCs w:val="22"/>
              </w:rPr>
            </w:pPr>
            <w:r w:rsidRPr="00A706AC">
              <w:rPr>
                <w:szCs w:val="22"/>
              </w:rPr>
              <w:t>Angst</w:t>
            </w:r>
          </w:p>
        </w:tc>
        <w:tc>
          <w:tcPr>
            <w:tcW w:w="1350" w:type="dxa"/>
          </w:tcPr>
          <w:p w14:paraId="10AC9802" w14:textId="77777777" w:rsidR="00EC5AD4" w:rsidRPr="00A706AC" w:rsidRDefault="00EC5AD4" w:rsidP="00872428">
            <w:pPr>
              <w:jc w:val="center"/>
              <w:rPr>
                <w:szCs w:val="22"/>
              </w:rPr>
            </w:pPr>
            <w:r w:rsidRPr="00A706AC">
              <w:rPr>
                <w:szCs w:val="22"/>
              </w:rPr>
              <w:t>Sjeldne</w:t>
            </w:r>
          </w:p>
        </w:tc>
        <w:tc>
          <w:tcPr>
            <w:tcW w:w="1594" w:type="dxa"/>
          </w:tcPr>
          <w:p w14:paraId="10AC9803" w14:textId="77777777" w:rsidR="00EC5AD4" w:rsidRPr="00A706AC" w:rsidRDefault="00EC5AD4" w:rsidP="00872428">
            <w:pPr>
              <w:jc w:val="center"/>
              <w:rPr>
                <w:szCs w:val="22"/>
              </w:rPr>
            </w:pPr>
            <w:r w:rsidRPr="00A706AC">
              <w:rPr>
                <w:szCs w:val="22"/>
              </w:rPr>
              <w:t>--</w:t>
            </w:r>
          </w:p>
        </w:tc>
        <w:tc>
          <w:tcPr>
            <w:tcW w:w="1353" w:type="dxa"/>
          </w:tcPr>
          <w:p w14:paraId="10AC9804" w14:textId="77777777" w:rsidR="00EC5AD4" w:rsidRPr="00A706AC" w:rsidRDefault="00EC5AD4" w:rsidP="00872428">
            <w:pPr>
              <w:jc w:val="center"/>
              <w:rPr>
                <w:szCs w:val="22"/>
              </w:rPr>
            </w:pPr>
            <w:r w:rsidRPr="00A706AC">
              <w:rPr>
                <w:szCs w:val="22"/>
              </w:rPr>
              <w:t>--</w:t>
            </w:r>
          </w:p>
        </w:tc>
      </w:tr>
      <w:tr w:rsidR="00EC5AD4" w:rsidRPr="00A706AC" w14:paraId="10AC980B" w14:textId="77777777" w:rsidTr="00336C3D">
        <w:trPr>
          <w:cantSplit/>
        </w:trPr>
        <w:tc>
          <w:tcPr>
            <w:tcW w:w="2122" w:type="dxa"/>
            <w:vMerge/>
          </w:tcPr>
          <w:p w14:paraId="10AC9806" w14:textId="77777777" w:rsidR="00EC5AD4" w:rsidRPr="00A706AC" w:rsidRDefault="00EC5AD4" w:rsidP="00872428">
            <w:pPr>
              <w:keepNext/>
              <w:rPr>
                <w:szCs w:val="22"/>
              </w:rPr>
            </w:pPr>
          </w:p>
        </w:tc>
        <w:tc>
          <w:tcPr>
            <w:tcW w:w="2718" w:type="dxa"/>
          </w:tcPr>
          <w:p w14:paraId="10AC9807" w14:textId="77777777" w:rsidR="00EC5AD4" w:rsidRPr="00A706AC" w:rsidRDefault="00EC5AD4" w:rsidP="00872428">
            <w:pPr>
              <w:keepNext/>
              <w:rPr>
                <w:szCs w:val="22"/>
              </w:rPr>
            </w:pPr>
            <w:r w:rsidRPr="00A706AC">
              <w:rPr>
                <w:szCs w:val="22"/>
              </w:rPr>
              <w:t>Insomni/søvnforstyrrelser</w:t>
            </w:r>
          </w:p>
        </w:tc>
        <w:tc>
          <w:tcPr>
            <w:tcW w:w="1350" w:type="dxa"/>
          </w:tcPr>
          <w:p w14:paraId="10AC9808" w14:textId="77777777" w:rsidR="00EC5AD4" w:rsidRPr="00A706AC" w:rsidRDefault="00EC5AD4" w:rsidP="00872428">
            <w:pPr>
              <w:jc w:val="center"/>
              <w:rPr>
                <w:szCs w:val="22"/>
              </w:rPr>
            </w:pPr>
            <w:r w:rsidRPr="00A706AC">
              <w:rPr>
                <w:szCs w:val="22"/>
              </w:rPr>
              <w:t>--</w:t>
            </w:r>
          </w:p>
        </w:tc>
        <w:tc>
          <w:tcPr>
            <w:tcW w:w="1594" w:type="dxa"/>
          </w:tcPr>
          <w:p w14:paraId="10AC9809" w14:textId="77777777" w:rsidR="00EC5AD4" w:rsidRPr="00A706AC" w:rsidRDefault="00EC5AD4" w:rsidP="00872428">
            <w:pPr>
              <w:jc w:val="center"/>
              <w:rPr>
                <w:szCs w:val="22"/>
              </w:rPr>
            </w:pPr>
            <w:r w:rsidRPr="00A706AC">
              <w:rPr>
                <w:szCs w:val="22"/>
              </w:rPr>
              <w:t>Mindre vanlige</w:t>
            </w:r>
          </w:p>
        </w:tc>
        <w:tc>
          <w:tcPr>
            <w:tcW w:w="1353" w:type="dxa"/>
          </w:tcPr>
          <w:p w14:paraId="10AC980A" w14:textId="77777777" w:rsidR="00EC5AD4" w:rsidRPr="00A706AC" w:rsidRDefault="00EC5AD4" w:rsidP="00872428">
            <w:pPr>
              <w:jc w:val="center"/>
              <w:rPr>
                <w:szCs w:val="22"/>
              </w:rPr>
            </w:pPr>
            <w:r w:rsidRPr="00A706AC">
              <w:rPr>
                <w:szCs w:val="22"/>
              </w:rPr>
              <w:t>--</w:t>
            </w:r>
          </w:p>
        </w:tc>
      </w:tr>
      <w:tr w:rsidR="00EC5AD4" w:rsidRPr="00A706AC" w14:paraId="10AC9811" w14:textId="77777777" w:rsidTr="00336C3D">
        <w:trPr>
          <w:cantSplit/>
        </w:trPr>
        <w:tc>
          <w:tcPr>
            <w:tcW w:w="2122" w:type="dxa"/>
            <w:vMerge/>
          </w:tcPr>
          <w:p w14:paraId="10AC980C" w14:textId="77777777" w:rsidR="00EC5AD4" w:rsidRPr="00A706AC" w:rsidRDefault="00EC5AD4" w:rsidP="00872428">
            <w:pPr>
              <w:rPr>
                <w:szCs w:val="22"/>
              </w:rPr>
            </w:pPr>
          </w:p>
        </w:tc>
        <w:tc>
          <w:tcPr>
            <w:tcW w:w="2718" w:type="dxa"/>
          </w:tcPr>
          <w:p w14:paraId="10AC980D" w14:textId="77777777" w:rsidR="00EC5AD4" w:rsidRPr="00A706AC" w:rsidRDefault="00EC5AD4" w:rsidP="00872428">
            <w:pPr>
              <w:rPr>
                <w:szCs w:val="22"/>
              </w:rPr>
            </w:pPr>
            <w:r w:rsidRPr="00A706AC">
              <w:rPr>
                <w:szCs w:val="22"/>
              </w:rPr>
              <w:t>Humørsvingninger</w:t>
            </w:r>
          </w:p>
        </w:tc>
        <w:tc>
          <w:tcPr>
            <w:tcW w:w="1350" w:type="dxa"/>
          </w:tcPr>
          <w:p w14:paraId="10AC980E" w14:textId="77777777" w:rsidR="00EC5AD4" w:rsidRPr="00A706AC" w:rsidRDefault="00EC5AD4" w:rsidP="00872428">
            <w:pPr>
              <w:jc w:val="center"/>
              <w:rPr>
                <w:szCs w:val="22"/>
              </w:rPr>
            </w:pPr>
            <w:r w:rsidRPr="00A706AC">
              <w:rPr>
                <w:szCs w:val="22"/>
              </w:rPr>
              <w:t>--</w:t>
            </w:r>
          </w:p>
        </w:tc>
        <w:tc>
          <w:tcPr>
            <w:tcW w:w="1594" w:type="dxa"/>
          </w:tcPr>
          <w:p w14:paraId="10AC980F" w14:textId="77777777" w:rsidR="00EC5AD4" w:rsidRPr="00A706AC" w:rsidRDefault="00EC5AD4" w:rsidP="00872428">
            <w:pPr>
              <w:jc w:val="center"/>
              <w:rPr>
                <w:szCs w:val="22"/>
              </w:rPr>
            </w:pPr>
            <w:r w:rsidRPr="00A706AC">
              <w:rPr>
                <w:szCs w:val="22"/>
              </w:rPr>
              <w:t>Mindre vanlige</w:t>
            </w:r>
          </w:p>
        </w:tc>
        <w:tc>
          <w:tcPr>
            <w:tcW w:w="1353" w:type="dxa"/>
          </w:tcPr>
          <w:p w14:paraId="10AC9810" w14:textId="77777777" w:rsidR="00EC5AD4" w:rsidRPr="00A706AC" w:rsidRDefault="00EC5AD4" w:rsidP="00872428">
            <w:pPr>
              <w:jc w:val="center"/>
              <w:rPr>
                <w:szCs w:val="22"/>
              </w:rPr>
            </w:pPr>
            <w:r w:rsidRPr="00A706AC">
              <w:rPr>
                <w:szCs w:val="22"/>
              </w:rPr>
              <w:t>--</w:t>
            </w:r>
          </w:p>
        </w:tc>
      </w:tr>
      <w:tr w:rsidR="00EC5AD4" w:rsidRPr="00A706AC" w14:paraId="10AC9817" w14:textId="77777777" w:rsidTr="00336C3D">
        <w:trPr>
          <w:cantSplit/>
        </w:trPr>
        <w:tc>
          <w:tcPr>
            <w:tcW w:w="2122" w:type="dxa"/>
            <w:vMerge/>
          </w:tcPr>
          <w:p w14:paraId="10AC9812" w14:textId="77777777" w:rsidR="00EC5AD4" w:rsidRPr="00A706AC" w:rsidRDefault="00EC5AD4" w:rsidP="00872428">
            <w:pPr>
              <w:rPr>
                <w:szCs w:val="22"/>
              </w:rPr>
            </w:pPr>
          </w:p>
        </w:tc>
        <w:tc>
          <w:tcPr>
            <w:tcW w:w="2718" w:type="dxa"/>
          </w:tcPr>
          <w:p w14:paraId="10AC9813" w14:textId="77777777" w:rsidR="00EC5AD4" w:rsidRPr="00A706AC" w:rsidRDefault="00EC5AD4" w:rsidP="00872428">
            <w:pPr>
              <w:rPr>
                <w:szCs w:val="22"/>
              </w:rPr>
            </w:pPr>
            <w:r w:rsidRPr="00A706AC">
              <w:rPr>
                <w:szCs w:val="22"/>
              </w:rPr>
              <w:t>Forvirring</w:t>
            </w:r>
          </w:p>
        </w:tc>
        <w:tc>
          <w:tcPr>
            <w:tcW w:w="1350" w:type="dxa"/>
          </w:tcPr>
          <w:p w14:paraId="10AC9814" w14:textId="77777777" w:rsidR="00EC5AD4" w:rsidRPr="00A706AC" w:rsidRDefault="00EC5AD4" w:rsidP="00872428">
            <w:pPr>
              <w:jc w:val="center"/>
              <w:rPr>
                <w:szCs w:val="22"/>
              </w:rPr>
            </w:pPr>
            <w:r w:rsidRPr="00A706AC">
              <w:rPr>
                <w:szCs w:val="22"/>
              </w:rPr>
              <w:t>--</w:t>
            </w:r>
          </w:p>
        </w:tc>
        <w:tc>
          <w:tcPr>
            <w:tcW w:w="1594" w:type="dxa"/>
          </w:tcPr>
          <w:p w14:paraId="10AC9815" w14:textId="77777777" w:rsidR="00EC5AD4" w:rsidRPr="00A706AC" w:rsidRDefault="00EC5AD4" w:rsidP="00872428">
            <w:pPr>
              <w:jc w:val="center"/>
              <w:rPr>
                <w:szCs w:val="22"/>
              </w:rPr>
            </w:pPr>
            <w:r w:rsidRPr="00A706AC">
              <w:rPr>
                <w:szCs w:val="22"/>
              </w:rPr>
              <w:t>Sjeldne</w:t>
            </w:r>
          </w:p>
        </w:tc>
        <w:tc>
          <w:tcPr>
            <w:tcW w:w="1353" w:type="dxa"/>
          </w:tcPr>
          <w:p w14:paraId="10AC9816" w14:textId="77777777" w:rsidR="00EC5AD4" w:rsidRPr="00A706AC" w:rsidRDefault="00EC5AD4" w:rsidP="00872428">
            <w:pPr>
              <w:jc w:val="center"/>
              <w:rPr>
                <w:szCs w:val="22"/>
              </w:rPr>
            </w:pPr>
            <w:r w:rsidRPr="00A706AC">
              <w:rPr>
                <w:szCs w:val="22"/>
              </w:rPr>
              <w:t>--</w:t>
            </w:r>
          </w:p>
        </w:tc>
      </w:tr>
      <w:tr w:rsidR="00EC5AD4" w:rsidRPr="00A706AC" w14:paraId="10AC981D" w14:textId="77777777" w:rsidTr="00336C3D">
        <w:trPr>
          <w:cantSplit/>
        </w:trPr>
        <w:tc>
          <w:tcPr>
            <w:tcW w:w="2122" w:type="dxa"/>
            <w:vMerge w:val="restart"/>
          </w:tcPr>
          <w:p w14:paraId="10AC9818" w14:textId="77777777" w:rsidR="00EC5AD4" w:rsidRPr="00A706AC" w:rsidRDefault="00EC5AD4" w:rsidP="00872428">
            <w:pPr>
              <w:keepNext/>
              <w:rPr>
                <w:szCs w:val="22"/>
              </w:rPr>
            </w:pPr>
            <w:r w:rsidRPr="00A706AC">
              <w:rPr>
                <w:szCs w:val="22"/>
              </w:rPr>
              <w:t>Nevrologiske sykdommer</w:t>
            </w:r>
          </w:p>
        </w:tc>
        <w:tc>
          <w:tcPr>
            <w:tcW w:w="2718" w:type="dxa"/>
          </w:tcPr>
          <w:p w14:paraId="10AC9819" w14:textId="77777777" w:rsidR="00EC5AD4" w:rsidRPr="00A706AC" w:rsidRDefault="00EC5AD4" w:rsidP="00872428">
            <w:pPr>
              <w:keepNext/>
              <w:rPr>
                <w:szCs w:val="22"/>
              </w:rPr>
            </w:pPr>
            <w:r w:rsidRPr="00A706AC">
              <w:rPr>
                <w:szCs w:val="22"/>
              </w:rPr>
              <w:t>Unormal koordinasjon</w:t>
            </w:r>
          </w:p>
        </w:tc>
        <w:tc>
          <w:tcPr>
            <w:tcW w:w="1350" w:type="dxa"/>
          </w:tcPr>
          <w:p w14:paraId="10AC981A" w14:textId="77777777" w:rsidR="00EC5AD4" w:rsidRPr="00A706AC" w:rsidRDefault="00EC5AD4" w:rsidP="00872428">
            <w:pPr>
              <w:jc w:val="center"/>
              <w:rPr>
                <w:szCs w:val="22"/>
              </w:rPr>
            </w:pPr>
            <w:r w:rsidRPr="00A706AC">
              <w:rPr>
                <w:szCs w:val="22"/>
              </w:rPr>
              <w:t>Mindre vanlige</w:t>
            </w:r>
          </w:p>
        </w:tc>
        <w:tc>
          <w:tcPr>
            <w:tcW w:w="1594" w:type="dxa"/>
          </w:tcPr>
          <w:p w14:paraId="10AC981B" w14:textId="77777777" w:rsidR="00EC5AD4" w:rsidRPr="00A706AC" w:rsidRDefault="00EC5AD4" w:rsidP="00872428">
            <w:pPr>
              <w:jc w:val="center"/>
              <w:rPr>
                <w:szCs w:val="22"/>
              </w:rPr>
            </w:pPr>
            <w:r w:rsidRPr="00A706AC">
              <w:rPr>
                <w:szCs w:val="22"/>
              </w:rPr>
              <w:t>--</w:t>
            </w:r>
          </w:p>
        </w:tc>
        <w:tc>
          <w:tcPr>
            <w:tcW w:w="1353" w:type="dxa"/>
          </w:tcPr>
          <w:p w14:paraId="10AC981C" w14:textId="77777777" w:rsidR="00EC5AD4" w:rsidRPr="00A706AC" w:rsidRDefault="00EC5AD4" w:rsidP="00872428">
            <w:pPr>
              <w:jc w:val="center"/>
              <w:rPr>
                <w:szCs w:val="22"/>
              </w:rPr>
            </w:pPr>
            <w:r w:rsidRPr="00A706AC">
              <w:rPr>
                <w:szCs w:val="22"/>
              </w:rPr>
              <w:t>--</w:t>
            </w:r>
          </w:p>
        </w:tc>
      </w:tr>
      <w:tr w:rsidR="00EC5AD4" w:rsidRPr="00A706AC" w14:paraId="10AC9823" w14:textId="77777777" w:rsidTr="00336C3D">
        <w:trPr>
          <w:cantSplit/>
        </w:trPr>
        <w:tc>
          <w:tcPr>
            <w:tcW w:w="2122" w:type="dxa"/>
            <w:vMerge/>
          </w:tcPr>
          <w:p w14:paraId="10AC981E" w14:textId="77777777" w:rsidR="00EC5AD4" w:rsidRPr="00A706AC" w:rsidRDefault="00EC5AD4" w:rsidP="00872428">
            <w:pPr>
              <w:keepNext/>
              <w:rPr>
                <w:szCs w:val="22"/>
              </w:rPr>
            </w:pPr>
          </w:p>
        </w:tc>
        <w:tc>
          <w:tcPr>
            <w:tcW w:w="2718" w:type="dxa"/>
          </w:tcPr>
          <w:p w14:paraId="10AC981F" w14:textId="77777777" w:rsidR="00EC5AD4" w:rsidRPr="00A706AC" w:rsidRDefault="00EC5AD4" w:rsidP="00872428">
            <w:pPr>
              <w:keepNext/>
              <w:rPr>
                <w:szCs w:val="22"/>
              </w:rPr>
            </w:pPr>
            <w:r w:rsidRPr="00A706AC">
              <w:rPr>
                <w:szCs w:val="22"/>
              </w:rPr>
              <w:t>Svimmelhet</w:t>
            </w:r>
          </w:p>
        </w:tc>
        <w:tc>
          <w:tcPr>
            <w:tcW w:w="1350" w:type="dxa"/>
          </w:tcPr>
          <w:p w14:paraId="10AC9820" w14:textId="77777777" w:rsidR="00EC5AD4" w:rsidRPr="00A706AC" w:rsidRDefault="00EC5AD4" w:rsidP="00872428">
            <w:pPr>
              <w:jc w:val="center"/>
              <w:rPr>
                <w:szCs w:val="22"/>
              </w:rPr>
            </w:pPr>
            <w:r w:rsidRPr="00A706AC">
              <w:rPr>
                <w:szCs w:val="22"/>
              </w:rPr>
              <w:t>Mindre vanlige</w:t>
            </w:r>
          </w:p>
        </w:tc>
        <w:tc>
          <w:tcPr>
            <w:tcW w:w="1594" w:type="dxa"/>
          </w:tcPr>
          <w:p w14:paraId="10AC9821" w14:textId="77777777" w:rsidR="00EC5AD4" w:rsidRPr="00A706AC" w:rsidRDefault="00EC5AD4" w:rsidP="00872428">
            <w:pPr>
              <w:jc w:val="center"/>
              <w:rPr>
                <w:szCs w:val="22"/>
              </w:rPr>
            </w:pPr>
            <w:r w:rsidRPr="00A706AC">
              <w:rPr>
                <w:szCs w:val="22"/>
              </w:rPr>
              <w:t>Vanlige</w:t>
            </w:r>
          </w:p>
        </w:tc>
        <w:tc>
          <w:tcPr>
            <w:tcW w:w="1353" w:type="dxa"/>
          </w:tcPr>
          <w:p w14:paraId="10AC9822" w14:textId="77777777" w:rsidR="00EC5AD4" w:rsidRPr="00A706AC" w:rsidRDefault="00EC5AD4" w:rsidP="00872428">
            <w:pPr>
              <w:jc w:val="center"/>
              <w:rPr>
                <w:szCs w:val="22"/>
              </w:rPr>
            </w:pPr>
            <w:r w:rsidRPr="00A706AC">
              <w:rPr>
                <w:szCs w:val="22"/>
              </w:rPr>
              <w:t>--</w:t>
            </w:r>
          </w:p>
        </w:tc>
      </w:tr>
      <w:tr w:rsidR="00EC5AD4" w:rsidRPr="00A706AC" w14:paraId="10AC9829" w14:textId="77777777" w:rsidTr="00336C3D">
        <w:trPr>
          <w:cantSplit/>
        </w:trPr>
        <w:tc>
          <w:tcPr>
            <w:tcW w:w="2122" w:type="dxa"/>
            <w:vMerge/>
          </w:tcPr>
          <w:p w14:paraId="10AC9824" w14:textId="77777777" w:rsidR="00EC5AD4" w:rsidRPr="00A706AC" w:rsidRDefault="00EC5AD4" w:rsidP="00872428">
            <w:pPr>
              <w:keepNext/>
              <w:rPr>
                <w:szCs w:val="22"/>
              </w:rPr>
            </w:pPr>
          </w:p>
        </w:tc>
        <w:tc>
          <w:tcPr>
            <w:tcW w:w="2718" w:type="dxa"/>
          </w:tcPr>
          <w:p w14:paraId="10AC9825" w14:textId="77777777" w:rsidR="00EC5AD4" w:rsidRPr="00A706AC" w:rsidRDefault="00EC5AD4" w:rsidP="00872428">
            <w:pPr>
              <w:keepNext/>
              <w:rPr>
                <w:szCs w:val="22"/>
              </w:rPr>
            </w:pPr>
            <w:r w:rsidRPr="00A706AC">
              <w:rPr>
                <w:szCs w:val="22"/>
              </w:rPr>
              <w:t>Postural svimmelhet</w:t>
            </w:r>
          </w:p>
        </w:tc>
        <w:tc>
          <w:tcPr>
            <w:tcW w:w="1350" w:type="dxa"/>
          </w:tcPr>
          <w:p w14:paraId="10AC9826" w14:textId="77777777" w:rsidR="00EC5AD4" w:rsidRPr="00A706AC" w:rsidRDefault="00EC5AD4" w:rsidP="00872428">
            <w:pPr>
              <w:jc w:val="center"/>
              <w:rPr>
                <w:szCs w:val="22"/>
              </w:rPr>
            </w:pPr>
            <w:r w:rsidRPr="00A706AC">
              <w:rPr>
                <w:szCs w:val="22"/>
              </w:rPr>
              <w:t>Mindre vanlige</w:t>
            </w:r>
          </w:p>
        </w:tc>
        <w:tc>
          <w:tcPr>
            <w:tcW w:w="1594" w:type="dxa"/>
          </w:tcPr>
          <w:p w14:paraId="10AC9827" w14:textId="77777777" w:rsidR="00EC5AD4" w:rsidRPr="00A706AC" w:rsidRDefault="00EC5AD4" w:rsidP="00872428">
            <w:pPr>
              <w:jc w:val="center"/>
              <w:rPr>
                <w:szCs w:val="22"/>
              </w:rPr>
            </w:pPr>
            <w:r w:rsidRPr="00A706AC">
              <w:rPr>
                <w:szCs w:val="22"/>
              </w:rPr>
              <w:t>--</w:t>
            </w:r>
          </w:p>
        </w:tc>
        <w:tc>
          <w:tcPr>
            <w:tcW w:w="1353" w:type="dxa"/>
          </w:tcPr>
          <w:p w14:paraId="10AC9828" w14:textId="77777777" w:rsidR="00EC5AD4" w:rsidRPr="00A706AC" w:rsidRDefault="00EC5AD4" w:rsidP="00872428">
            <w:pPr>
              <w:jc w:val="center"/>
              <w:rPr>
                <w:szCs w:val="22"/>
              </w:rPr>
            </w:pPr>
            <w:r w:rsidRPr="00A706AC">
              <w:rPr>
                <w:szCs w:val="22"/>
              </w:rPr>
              <w:t>--</w:t>
            </w:r>
          </w:p>
        </w:tc>
      </w:tr>
      <w:tr w:rsidR="00EC5AD4" w:rsidRPr="00A706AC" w14:paraId="10AC982F" w14:textId="77777777" w:rsidTr="00336C3D">
        <w:trPr>
          <w:cantSplit/>
        </w:trPr>
        <w:tc>
          <w:tcPr>
            <w:tcW w:w="2122" w:type="dxa"/>
            <w:vMerge/>
          </w:tcPr>
          <w:p w14:paraId="10AC982A" w14:textId="77777777" w:rsidR="00EC5AD4" w:rsidRPr="00A706AC" w:rsidRDefault="00EC5AD4" w:rsidP="00872428">
            <w:pPr>
              <w:keepNext/>
              <w:rPr>
                <w:szCs w:val="22"/>
              </w:rPr>
            </w:pPr>
          </w:p>
        </w:tc>
        <w:tc>
          <w:tcPr>
            <w:tcW w:w="2718" w:type="dxa"/>
          </w:tcPr>
          <w:p w14:paraId="10AC982B" w14:textId="77777777" w:rsidR="00EC5AD4" w:rsidRPr="00A706AC" w:rsidRDefault="00EC5AD4" w:rsidP="00872428">
            <w:pPr>
              <w:keepNext/>
              <w:rPr>
                <w:szCs w:val="22"/>
              </w:rPr>
            </w:pPr>
            <w:r w:rsidRPr="00A706AC">
              <w:rPr>
                <w:szCs w:val="22"/>
              </w:rPr>
              <w:t>Endret smakssans</w:t>
            </w:r>
          </w:p>
        </w:tc>
        <w:tc>
          <w:tcPr>
            <w:tcW w:w="1350" w:type="dxa"/>
          </w:tcPr>
          <w:p w14:paraId="10AC982C" w14:textId="77777777" w:rsidR="00EC5AD4" w:rsidRPr="00A706AC" w:rsidRDefault="00EC5AD4" w:rsidP="00872428">
            <w:pPr>
              <w:jc w:val="center"/>
              <w:rPr>
                <w:szCs w:val="22"/>
              </w:rPr>
            </w:pPr>
            <w:r w:rsidRPr="00A706AC">
              <w:rPr>
                <w:szCs w:val="22"/>
              </w:rPr>
              <w:t>--</w:t>
            </w:r>
          </w:p>
        </w:tc>
        <w:tc>
          <w:tcPr>
            <w:tcW w:w="1594" w:type="dxa"/>
          </w:tcPr>
          <w:p w14:paraId="10AC982D" w14:textId="77777777" w:rsidR="00EC5AD4" w:rsidRPr="00A706AC" w:rsidRDefault="00EC5AD4" w:rsidP="00872428">
            <w:pPr>
              <w:jc w:val="center"/>
              <w:rPr>
                <w:szCs w:val="22"/>
              </w:rPr>
            </w:pPr>
            <w:r w:rsidRPr="00A706AC">
              <w:rPr>
                <w:szCs w:val="22"/>
              </w:rPr>
              <w:t>Mindre vanlige</w:t>
            </w:r>
          </w:p>
        </w:tc>
        <w:tc>
          <w:tcPr>
            <w:tcW w:w="1353" w:type="dxa"/>
          </w:tcPr>
          <w:p w14:paraId="10AC982E" w14:textId="77777777" w:rsidR="00EC5AD4" w:rsidRPr="00A706AC" w:rsidRDefault="00EC5AD4" w:rsidP="00872428">
            <w:pPr>
              <w:jc w:val="center"/>
              <w:rPr>
                <w:szCs w:val="22"/>
              </w:rPr>
            </w:pPr>
            <w:r w:rsidRPr="00A706AC">
              <w:rPr>
                <w:szCs w:val="22"/>
              </w:rPr>
              <w:t>--</w:t>
            </w:r>
          </w:p>
        </w:tc>
      </w:tr>
      <w:tr w:rsidR="00EC5AD4" w:rsidRPr="00A706AC" w14:paraId="10AC9835" w14:textId="77777777" w:rsidTr="00336C3D">
        <w:trPr>
          <w:cantSplit/>
        </w:trPr>
        <w:tc>
          <w:tcPr>
            <w:tcW w:w="2122" w:type="dxa"/>
            <w:vMerge/>
          </w:tcPr>
          <w:p w14:paraId="10AC9830" w14:textId="77777777" w:rsidR="00EC5AD4" w:rsidRPr="00A706AC" w:rsidRDefault="00EC5AD4" w:rsidP="00872428">
            <w:pPr>
              <w:keepNext/>
              <w:rPr>
                <w:szCs w:val="22"/>
              </w:rPr>
            </w:pPr>
          </w:p>
        </w:tc>
        <w:tc>
          <w:tcPr>
            <w:tcW w:w="2718" w:type="dxa"/>
          </w:tcPr>
          <w:p w14:paraId="10AC9831" w14:textId="77777777" w:rsidR="00EC5AD4" w:rsidRPr="00A706AC" w:rsidRDefault="00EC5AD4" w:rsidP="00872428">
            <w:pPr>
              <w:keepNext/>
              <w:rPr>
                <w:szCs w:val="22"/>
              </w:rPr>
            </w:pPr>
            <w:r w:rsidRPr="00A706AC">
              <w:rPr>
                <w:szCs w:val="22"/>
              </w:rPr>
              <w:t>Ekstrapyr</w:t>
            </w:r>
            <w:r w:rsidR="00257E50">
              <w:rPr>
                <w:szCs w:val="22"/>
              </w:rPr>
              <w:t>a</w:t>
            </w:r>
            <w:r w:rsidRPr="00A706AC">
              <w:rPr>
                <w:szCs w:val="22"/>
              </w:rPr>
              <w:t>midal</w:t>
            </w:r>
            <w:r w:rsidR="00257E50">
              <w:rPr>
                <w:szCs w:val="22"/>
              </w:rPr>
              <w:t>e lidelser</w:t>
            </w:r>
          </w:p>
        </w:tc>
        <w:tc>
          <w:tcPr>
            <w:tcW w:w="1350" w:type="dxa"/>
          </w:tcPr>
          <w:p w14:paraId="10AC9832" w14:textId="77777777" w:rsidR="00EC5AD4" w:rsidRPr="00A706AC" w:rsidRDefault="00EC5AD4" w:rsidP="00872428">
            <w:pPr>
              <w:jc w:val="center"/>
              <w:rPr>
                <w:szCs w:val="22"/>
              </w:rPr>
            </w:pPr>
            <w:r w:rsidRPr="00A706AC">
              <w:rPr>
                <w:szCs w:val="22"/>
              </w:rPr>
              <w:t>--</w:t>
            </w:r>
          </w:p>
        </w:tc>
        <w:tc>
          <w:tcPr>
            <w:tcW w:w="1594" w:type="dxa"/>
          </w:tcPr>
          <w:p w14:paraId="10AC9833" w14:textId="77777777" w:rsidR="00EC5AD4" w:rsidRPr="00A706AC" w:rsidRDefault="00EC5AD4" w:rsidP="00872428">
            <w:pPr>
              <w:jc w:val="center"/>
              <w:rPr>
                <w:szCs w:val="22"/>
              </w:rPr>
            </w:pPr>
            <w:r w:rsidRPr="00A706AC">
              <w:rPr>
                <w:szCs w:val="22"/>
              </w:rPr>
              <w:t>Ikke kjent</w:t>
            </w:r>
          </w:p>
        </w:tc>
        <w:tc>
          <w:tcPr>
            <w:tcW w:w="1353" w:type="dxa"/>
          </w:tcPr>
          <w:p w14:paraId="10AC9834" w14:textId="77777777" w:rsidR="00EC5AD4" w:rsidRPr="00A706AC" w:rsidRDefault="00EC5AD4" w:rsidP="00872428">
            <w:pPr>
              <w:jc w:val="center"/>
              <w:rPr>
                <w:szCs w:val="22"/>
              </w:rPr>
            </w:pPr>
            <w:r w:rsidRPr="00A706AC">
              <w:rPr>
                <w:szCs w:val="22"/>
              </w:rPr>
              <w:t>--</w:t>
            </w:r>
          </w:p>
        </w:tc>
      </w:tr>
      <w:tr w:rsidR="00EC5AD4" w:rsidRPr="00A706AC" w14:paraId="10AC983B" w14:textId="77777777" w:rsidTr="00336C3D">
        <w:trPr>
          <w:cantSplit/>
        </w:trPr>
        <w:tc>
          <w:tcPr>
            <w:tcW w:w="2122" w:type="dxa"/>
            <w:vMerge/>
          </w:tcPr>
          <w:p w14:paraId="10AC9836" w14:textId="77777777" w:rsidR="00EC5AD4" w:rsidRPr="00A706AC" w:rsidRDefault="00EC5AD4" w:rsidP="00872428">
            <w:pPr>
              <w:keepNext/>
              <w:rPr>
                <w:szCs w:val="22"/>
              </w:rPr>
            </w:pPr>
          </w:p>
        </w:tc>
        <w:tc>
          <w:tcPr>
            <w:tcW w:w="2718" w:type="dxa"/>
          </w:tcPr>
          <w:p w14:paraId="10AC9837" w14:textId="77777777" w:rsidR="00EC5AD4" w:rsidRPr="00A706AC" w:rsidRDefault="00EC5AD4" w:rsidP="00872428">
            <w:pPr>
              <w:keepNext/>
              <w:rPr>
                <w:szCs w:val="22"/>
              </w:rPr>
            </w:pPr>
            <w:r w:rsidRPr="00A706AC">
              <w:rPr>
                <w:szCs w:val="22"/>
              </w:rPr>
              <w:t>Hodepine</w:t>
            </w:r>
          </w:p>
        </w:tc>
        <w:tc>
          <w:tcPr>
            <w:tcW w:w="1350" w:type="dxa"/>
          </w:tcPr>
          <w:p w14:paraId="10AC9838" w14:textId="77777777" w:rsidR="00EC5AD4" w:rsidRPr="00A706AC" w:rsidRDefault="00EC5AD4" w:rsidP="00872428">
            <w:pPr>
              <w:jc w:val="center"/>
              <w:rPr>
                <w:szCs w:val="22"/>
              </w:rPr>
            </w:pPr>
            <w:r w:rsidRPr="00A706AC">
              <w:rPr>
                <w:szCs w:val="22"/>
              </w:rPr>
              <w:t>Vanlige</w:t>
            </w:r>
          </w:p>
        </w:tc>
        <w:tc>
          <w:tcPr>
            <w:tcW w:w="1594" w:type="dxa"/>
          </w:tcPr>
          <w:p w14:paraId="10AC9839" w14:textId="77777777" w:rsidR="00EC5AD4" w:rsidRPr="00A706AC" w:rsidRDefault="00EC5AD4" w:rsidP="00872428">
            <w:pPr>
              <w:jc w:val="center"/>
              <w:rPr>
                <w:szCs w:val="22"/>
              </w:rPr>
            </w:pPr>
            <w:r w:rsidRPr="00A706AC">
              <w:rPr>
                <w:szCs w:val="22"/>
              </w:rPr>
              <w:t>Vanlige</w:t>
            </w:r>
          </w:p>
        </w:tc>
        <w:tc>
          <w:tcPr>
            <w:tcW w:w="1353" w:type="dxa"/>
          </w:tcPr>
          <w:p w14:paraId="10AC983A" w14:textId="77777777" w:rsidR="00EC5AD4" w:rsidRPr="00A706AC" w:rsidRDefault="00EC5AD4" w:rsidP="00872428">
            <w:pPr>
              <w:jc w:val="center"/>
              <w:rPr>
                <w:szCs w:val="22"/>
              </w:rPr>
            </w:pPr>
            <w:r w:rsidRPr="00A706AC">
              <w:rPr>
                <w:szCs w:val="22"/>
              </w:rPr>
              <w:t>--</w:t>
            </w:r>
          </w:p>
        </w:tc>
      </w:tr>
      <w:tr w:rsidR="00EC5AD4" w:rsidRPr="00A706AC" w14:paraId="10AC9841" w14:textId="77777777" w:rsidTr="00336C3D">
        <w:trPr>
          <w:cantSplit/>
        </w:trPr>
        <w:tc>
          <w:tcPr>
            <w:tcW w:w="2122" w:type="dxa"/>
            <w:vMerge/>
          </w:tcPr>
          <w:p w14:paraId="10AC983C" w14:textId="77777777" w:rsidR="00EC5AD4" w:rsidRPr="00A706AC" w:rsidRDefault="00EC5AD4" w:rsidP="00872428">
            <w:pPr>
              <w:keepNext/>
              <w:rPr>
                <w:szCs w:val="22"/>
              </w:rPr>
            </w:pPr>
          </w:p>
        </w:tc>
        <w:tc>
          <w:tcPr>
            <w:tcW w:w="2718" w:type="dxa"/>
          </w:tcPr>
          <w:p w14:paraId="10AC983D" w14:textId="77777777" w:rsidR="00EC5AD4" w:rsidRPr="00A706AC" w:rsidRDefault="00EC5AD4" w:rsidP="00872428">
            <w:pPr>
              <w:keepNext/>
              <w:rPr>
                <w:szCs w:val="22"/>
              </w:rPr>
            </w:pPr>
            <w:r w:rsidRPr="00A706AC">
              <w:rPr>
                <w:szCs w:val="22"/>
              </w:rPr>
              <w:t>Hypertoni</w:t>
            </w:r>
          </w:p>
        </w:tc>
        <w:tc>
          <w:tcPr>
            <w:tcW w:w="1350" w:type="dxa"/>
          </w:tcPr>
          <w:p w14:paraId="10AC983E" w14:textId="77777777" w:rsidR="00EC5AD4" w:rsidRPr="00A706AC" w:rsidRDefault="00EC5AD4" w:rsidP="00872428">
            <w:pPr>
              <w:jc w:val="center"/>
              <w:rPr>
                <w:szCs w:val="22"/>
              </w:rPr>
            </w:pPr>
            <w:r w:rsidRPr="00A706AC">
              <w:rPr>
                <w:szCs w:val="22"/>
              </w:rPr>
              <w:t>--</w:t>
            </w:r>
          </w:p>
        </w:tc>
        <w:tc>
          <w:tcPr>
            <w:tcW w:w="1594" w:type="dxa"/>
          </w:tcPr>
          <w:p w14:paraId="10AC983F" w14:textId="77777777" w:rsidR="00EC5AD4" w:rsidRPr="00A706AC" w:rsidRDefault="00EC5AD4" w:rsidP="00872428">
            <w:pPr>
              <w:jc w:val="center"/>
              <w:rPr>
                <w:szCs w:val="22"/>
              </w:rPr>
            </w:pPr>
            <w:r w:rsidRPr="00A706AC">
              <w:rPr>
                <w:szCs w:val="22"/>
              </w:rPr>
              <w:t>Svært sjeldne</w:t>
            </w:r>
          </w:p>
        </w:tc>
        <w:tc>
          <w:tcPr>
            <w:tcW w:w="1353" w:type="dxa"/>
          </w:tcPr>
          <w:p w14:paraId="10AC9840" w14:textId="77777777" w:rsidR="00EC5AD4" w:rsidRPr="00A706AC" w:rsidRDefault="00EC5AD4" w:rsidP="00872428">
            <w:pPr>
              <w:jc w:val="center"/>
              <w:rPr>
                <w:szCs w:val="22"/>
              </w:rPr>
            </w:pPr>
            <w:r w:rsidRPr="00A706AC">
              <w:rPr>
                <w:szCs w:val="22"/>
              </w:rPr>
              <w:t>--</w:t>
            </w:r>
          </w:p>
        </w:tc>
      </w:tr>
      <w:tr w:rsidR="00EC5AD4" w:rsidRPr="00A706AC" w14:paraId="10AC9847" w14:textId="77777777" w:rsidTr="00336C3D">
        <w:trPr>
          <w:cantSplit/>
        </w:trPr>
        <w:tc>
          <w:tcPr>
            <w:tcW w:w="2122" w:type="dxa"/>
            <w:vMerge/>
          </w:tcPr>
          <w:p w14:paraId="10AC9842" w14:textId="77777777" w:rsidR="00EC5AD4" w:rsidRPr="00A706AC" w:rsidRDefault="00EC5AD4" w:rsidP="00872428">
            <w:pPr>
              <w:keepNext/>
              <w:rPr>
                <w:szCs w:val="22"/>
              </w:rPr>
            </w:pPr>
          </w:p>
        </w:tc>
        <w:tc>
          <w:tcPr>
            <w:tcW w:w="2718" w:type="dxa"/>
          </w:tcPr>
          <w:p w14:paraId="10AC9843" w14:textId="77777777" w:rsidR="00EC5AD4" w:rsidRPr="00A706AC" w:rsidRDefault="00EC5AD4" w:rsidP="00872428">
            <w:pPr>
              <w:keepNext/>
              <w:rPr>
                <w:szCs w:val="22"/>
              </w:rPr>
            </w:pPr>
            <w:r w:rsidRPr="00A706AC">
              <w:rPr>
                <w:szCs w:val="22"/>
              </w:rPr>
              <w:t>Parestesi</w:t>
            </w:r>
          </w:p>
        </w:tc>
        <w:tc>
          <w:tcPr>
            <w:tcW w:w="1350" w:type="dxa"/>
          </w:tcPr>
          <w:p w14:paraId="10AC9844" w14:textId="77777777" w:rsidR="00EC5AD4" w:rsidRPr="00A706AC" w:rsidRDefault="00EC5AD4" w:rsidP="00872428">
            <w:pPr>
              <w:jc w:val="center"/>
              <w:rPr>
                <w:szCs w:val="22"/>
              </w:rPr>
            </w:pPr>
            <w:r w:rsidRPr="00A706AC">
              <w:rPr>
                <w:szCs w:val="22"/>
              </w:rPr>
              <w:t>Mindre vanlige</w:t>
            </w:r>
          </w:p>
        </w:tc>
        <w:tc>
          <w:tcPr>
            <w:tcW w:w="1594" w:type="dxa"/>
          </w:tcPr>
          <w:p w14:paraId="10AC9845" w14:textId="77777777" w:rsidR="00EC5AD4" w:rsidRPr="00A706AC" w:rsidRDefault="00EC5AD4" w:rsidP="00872428">
            <w:pPr>
              <w:jc w:val="center"/>
              <w:rPr>
                <w:szCs w:val="22"/>
              </w:rPr>
            </w:pPr>
            <w:r w:rsidRPr="00A706AC">
              <w:rPr>
                <w:szCs w:val="22"/>
              </w:rPr>
              <w:t>Mindre vanlige</w:t>
            </w:r>
          </w:p>
        </w:tc>
        <w:tc>
          <w:tcPr>
            <w:tcW w:w="1353" w:type="dxa"/>
          </w:tcPr>
          <w:p w14:paraId="10AC9846" w14:textId="77777777" w:rsidR="00EC5AD4" w:rsidRPr="00A706AC" w:rsidRDefault="00EC5AD4" w:rsidP="00872428">
            <w:pPr>
              <w:jc w:val="center"/>
              <w:rPr>
                <w:szCs w:val="22"/>
              </w:rPr>
            </w:pPr>
            <w:r w:rsidRPr="00A706AC">
              <w:rPr>
                <w:szCs w:val="22"/>
              </w:rPr>
              <w:t>--</w:t>
            </w:r>
          </w:p>
        </w:tc>
      </w:tr>
      <w:tr w:rsidR="00EC5AD4" w:rsidRPr="00A706AC" w14:paraId="10AC984D" w14:textId="77777777" w:rsidTr="00336C3D">
        <w:trPr>
          <w:cantSplit/>
        </w:trPr>
        <w:tc>
          <w:tcPr>
            <w:tcW w:w="2122" w:type="dxa"/>
            <w:vMerge/>
          </w:tcPr>
          <w:p w14:paraId="10AC9848" w14:textId="77777777" w:rsidR="00EC5AD4" w:rsidRPr="00A706AC" w:rsidRDefault="00EC5AD4" w:rsidP="00872428">
            <w:pPr>
              <w:keepNext/>
              <w:rPr>
                <w:szCs w:val="22"/>
              </w:rPr>
            </w:pPr>
          </w:p>
        </w:tc>
        <w:tc>
          <w:tcPr>
            <w:tcW w:w="2718" w:type="dxa"/>
          </w:tcPr>
          <w:p w14:paraId="10AC9849" w14:textId="77777777" w:rsidR="00EC5AD4" w:rsidRPr="00A706AC" w:rsidRDefault="00EC5AD4" w:rsidP="00872428">
            <w:pPr>
              <w:keepNext/>
              <w:rPr>
                <w:szCs w:val="22"/>
              </w:rPr>
            </w:pPr>
            <w:r w:rsidRPr="00A706AC">
              <w:rPr>
                <w:szCs w:val="22"/>
              </w:rPr>
              <w:t>Perifer ne</w:t>
            </w:r>
            <w:r w:rsidR="0048522C">
              <w:rPr>
                <w:szCs w:val="22"/>
              </w:rPr>
              <w:t>v</w:t>
            </w:r>
            <w:r w:rsidRPr="00A706AC">
              <w:rPr>
                <w:szCs w:val="22"/>
              </w:rPr>
              <w:t>ropati, ne</w:t>
            </w:r>
            <w:r w:rsidR="0048522C">
              <w:rPr>
                <w:szCs w:val="22"/>
              </w:rPr>
              <w:t>v</w:t>
            </w:r>
            <w:r w:rsidRPr="00A706AC">
              <w:rPr>
                <w:szCs w:val="22"/>
              </w:rPr>
              <w:t>ropati</w:t>
            </w:r>
          </w:p>
        </w:tc>
        <w:tc>
          <w:tcPr>
            <w:tcW w:w="1350" w:type="dxa"/>
          </w:tcPr>
          <w:p w14:paraId="10AC984A" w14:textId="77777777" w:rsidR="00EC5AD4" w:rsidRPr="00A706AC" w:rsidRDefault="00EC5AD4" w:rsidP="00872428">
            <w:pPr>
              <w:jc w:val="center"/>
              <w:rPr>
                <w:szCs w:val="22"/>
              </w:rPr>
            </w:pPr>
            <w:r w:rsidRPr="00A706AC">
              <w:rPr>
                <w:szCs w:val="22"/>
              </w:rPr>
              <w:t>--</w:t>
            </w:r>
          </w:p>
        </w:tc>
        <w:tc>
          <w:tcPr>
            <w:tcW w:w="1594" w:type="dxa"/>
          </w:tcPr>
          <w:p w14:paraId="10AC984B" w14:textId="77777777" w:rsidR="00EC5AD4" w:rsidRPr="00A706AC" w:rsidRDefault="00EC5AD4" w:rsidP="00872428">
            <w:pPr>
              <w:jc w:val="center"/>
              <w:rPr>
                <w:szCs w:val="22"/>
              </w:rPr>
            </w:pPr>
            <w:r w:rsidRPr="00A706AC">
              <w:rPr>
                <w:szCs w:val="22"/>
              </w:rPr>
              <w:t>Svært sjeldne</w:t>
            </w:r>
          </w:p>
        </w:tc>
        <w:tc>
          <w:tcPr>
            <w:tcW w:w="1353" w:type="dxa"/>
          </w:tcPr>
          <w:p w14:paraId="10AC984C" w14:textId="77777777" w:rsidR="00EC5AD4" w:rsidRPr="00A706AC" w:rsidRDefault="00EC5AD4" w:rsidP="00872428">
            <w:pPr>
              <w:jc w:val="center"/>
              <w:rPr>
                <w:szCs w:val="22"/>
              </w:rPr>
            </w:pPr>
            <w:r w:rsidRPr="00A706AC">
              <w:rPr>
                <w:szCs w:val="22"/>
              </w:rPr>
              <w:t>--</w:t>
            </w:r>
          </w:p>
        </w:tc>
      </w:tr>
      <w:tr w:rsidR="00EC5AD4" w:rsidRPr="00A706AC" w14:paraId="10AC9853" w14:textId="77777777" w:rsidTr="00336C3D">
        <w:trPr>
          <w:cantSplit/>
        </w:trPr>
        <w:tc>
          <w:tcPr>
            <w:tcW w:w="2122" w:type="dxa"/>
            <w:vMerge/>
          </w:tcPr>
          <w:p w14:paraId="10AC984E" w14:textId="77777777" w:rsidR="00EC5AD4" w:rsidRPr="00A706AC" w:rsidRDefault="00EC5AD4" w:rsidP="00872428">
            <w:pPr>
              <w:keepNext/>
              <w:rPr>
                <w:szCs w:val="22"/>
              </w:rPr>
            </w:pPr>
          </w:p>
        </w:tc>
        <w:tc>
          <w:tcPr>
            <w:tcW w:w="2718" w:type="dxa"/>
          </w:tcPr>
          <w:p w14:paraId="10AC984F" w14:textId="77777777" w:rsidR="00EC5AD4" w:rsidRPr="00A706AC" w:rsidRDefault="00EC5AD4" w:rsidP="00872428">
            <w:pPr>
              <w:keepNext/>
              <w:rPr>
                <w:szCs w:val="22"/>
              </w:rPr>
            </w:pPr>
            <w:r w:rsidRPr="00A706AC">
              <w:rPr>
                <w:szCs w:val="22"/>
              </w:rPr>
              <w:t>Somnolens</w:t>
            </w:r>
          </w:p>
        </w:tc>
        <w:tc>
          <w:tcPr>
            <w:tcW w:w="1350" w:type="dxa"/>
          </w:tcPr>
          <w:p w14:paraId="10AC9850" w14:textId="77777777" w:rsidR="00EC5AD4" w:rsidRPr="00A706AC" w:rsidRDefault="00EC5AD4" w:rsidP="00872428">
            <w:pPr>
              <w:jc w:val="center"/>
              <w:rPr>
                <w:szCs w:val="22"/>
              </w:rPr>
            </w:pPr>
            <w:r w:rsidRPr="00A706AC">
              <w:rPr>
                <w:szCs w:val="22"/>
              </w:rPr>
              <w:t>Mindre vanlige</w:t>
            </w:r>
          </w:p>
        </w:tc>
        <w:tc>
          <w:tcPr>
            <w:tcW w:w="1594" w:type="dxa"/>
          </w:tcPr>
          <w:p w14:paraId="10AC9851" w14:textId="77777777" w:rsidR="00EC5AD4" w:rsidRPr="00A706AC" w:rsidRDefault="00EC5AD4" w:rsidP="00872428">
            <w:pPr>
              <w:jc w:val="center"/>
              <w:rPr>
                <w:szCs w:val="22"/>
              </w:rPr>
            </w:pPr>
            <w:r w:rsidRPr="00A706AC">
              <w:rPr>
                <w:szCs w:val="22"/>
              </w:rPr>
              <w:t>Vanlige</w:t>
            </w:r>
          </w:p>
        </w:tc>
        <w:tc>
          <w:tcPr>
            <w:tcW w:w="1353" w:type="dxa"/>
          </w:tcPr>
          <w:p w14:paraId="10AC9852" w14:textId="77777777" w:rsidR="00EC5AD4" w:rsidRPr="00A706AC" w:rsidRDefault="00EC5AD4" w:rsidP="00872428">
            <w:pPr>
              <w:jc w:val="center"/>
              <w:rPr>
                <w:szCs w:val="22"/>
              </w:rPr>
            </w:pPr>
            <w:r w:rsidRPr="00A706AC">
              <w:rPr>
                <w:szCs w:val="22"/>
              </w:rPr>
              <w:t>--</w:t>
            </w:r>
          </w:p>
        </w:tc>
      </w:tr>
      <w:tr w:rsidR="00EC5AD4" w:rsidRPr="00A706AC" w14:paraId="10AC9859" w14:textId="77777777" w:rsidTr="00336C3D">
        <w:trPr>
          <w:cantSplit/>
        </w:trPr>
        <w:tc>
          <w:tcPr>
            <w:tcW w:w="2122" w:type="dxa"/>
            <w:vMerge/>
          </w:tcPr>
          <w:p w14:paraId="10AC9854" w14:textId="77777777" w:rsidR="00EC5AD4" w:rsidRPr="00A706AC" w:rsidRDefault="00EC5AD4" w:rsidP="00872428">
            <w:pPr>
              <w:keepNext/>
              <w:rPr>
                <w:szCs w:val="22"/>
              </w:rPr>
            </w:pPr>
          </w:p>
        </w:tc>
        <w:tc>
          <w:tcPr>
            <w:tcW w:w="2718" w:type="dxa"/>
          </w:tcPr>
          <w:p w14:paraId="10AC9855" w14:textId="77777777" w:rsidR="00EC5AD4" w:rsidRPr="00A706AC" w:rsidRDefault="00EC5AD4" w:rsidP="00872428">
            <w:pPr>
              <w:keepNext/>
              <w:rPr>
                <w:szCs w:val="22"/>
              </w:rPr>
            </w:pPr>
            <w:r w:rsidRPr="00A706AC">
              <w:rPr>
                <w:szCs w:val="22"/>
              </w:rPr>
              <w:t>Synkope</w:t>
            </w:r>
          </w:p>
        </w:tc>
        <w:tc>
          <w:tcPr>
            <w:tcW w:w="1350" w:type="dxa"/>
          </w:tcPr>
          <w:p w14:paraId="10AC9856" w14:textId="77777777" w:rsidR="00EC5AD4" w:rsidRPr="00A706AC" w:rsidRDefault="00EC5AD4" w:rsidP="00872428">
            <w:pPr>
              <w:jc w:val="center"/>
              <w:rPr>
                <w:szCs w:val="22"/>
              </w:rPr>
            </w:pPr>
            <w:r w:rsidRPr="00A706AC">
              <w:rPr>
                <w:szCs w:val="22"/>
              </w:rPr>
              <w:t>--</w:t>
            </w:r>
          </w:p>
        </w:tc>
        <w:tc>
          <w:tcPr>
            <w:tcW w:w="1594" w:type="dxa"/>
          </w:tcPr>
          <w:p w14:paraId="10AC9857" w14:textId="77777777" w:rsidR="00EC5AD4" w:rsidRPr="00A706AC" w:rsidRDefault="00EC5AD4" w:rsidP="00872428">
            <w:pPr>
              <w:jc w:val="center"/>
              <w:rPr>
                <w:szCs w:val="22"/>
              </w:rPr>
            </w:pPr>
            <w:r w:rsidRPr="00A706AC">
              <w:rPr>
                <w:szCs w:val="22"/>
              </w:rPr>
              <w:t>Mindre vanlige</w:t>
            </w:r>
          </w:p>
        </w:tc>
        <w:tc>
          <w:tcPr>
            <w:tcW w:w="1353" w:type="dxa"/>
          </w:tcPr>
          <w:p w14:paraId="10AC9858" w14:textId="77777777" w:rsidR="00EC5AD4" w:rsidRPr="00A706AC" w:rsidRDefault="00EC5AD4" w:rsidP="00872428">
            <w:pPr>
              <w:jc w:val="center"/>
              <w:rPr>
                <w:szCs w:val="22"/>
              </w:rPr>
            </w:pPr>
            <w:r w:rsidRPr="00A706AC">
              <w:rPr>
                <w:szCs w:val="22"/>
              </w:rPr>
              <w:t>--</w:t>
            </w:r>
          </w:p>
        </w:tc>
      </w:tr>
      <w:tr w:rsidR="00EC5AD4" w:rsidRPr="00A706AC" w14:paraId="10AC985F" w14:textId="77777777" w:rsidTr="00336C3D">
        <w:trPr>
          <w:cantSplit/>
        </w:trPr>
        <w:tc>
          <w:tcPr>
            <w:tcW w:w="2122" w:type="dxa"/>
            <w:vMerge/>
          </w:tcPr>
          <w:p w14:paraId="10AC985A" w14:textId="77777777" w:rsidR="00EC5AD4" w:rsidRPr="00A706AC" w:rsidRDefault="00EC5AD4" w:rsidP="00872428">
            <w:pPr>
              <w:rPr>
                <w:szCs w:val="22"/>
              </w:rPr>
            </w:pPr>
          </w:p>
        </w:tc>
        <w:tc>
          <w:tcPr>
            <w:tcW w:w="2718" w:type="dxa"/>
          </w:tcPr>
          <w:p w14:paraId="10AC985B" w14:textId="77777777" w:rsidR="00EC5AD4" w:rsidRPr="00A706AC" w:rsidRDefault="00EC5AD4" w:rsidP="00872428">
            <w:pPr>
              <w:rPr>
                <w:szCs w:val="22"/>
              </w:rPr>
            </w:pPr>
            <w:r w:rsidRPr="00A706AC">
              <w:rPr>
                <w:szCs w:val="22"/>
              </w:rPr>
              <w:t>Tremor</w:t>
            </w:r>
          </w:p>
        </w:tc>
        <w:tc>
          <w:tcPr>
            <w:tcW w:w="1350" w:type="dxa"/>
          </w:tcPr>
          <w:p w14:paraId="10AC985C" w14:textId="77777777" w:rsidR="00EC5AD4" w:rsidRPr="00A706AC" w:rsidRDefault="00EC5AD4" w:rsidP="00872428">
            <w:pPr>
              <w:jc w:val="center"/>
              <w:rPr>
                <w:szCs w:val="22"/>
              </w:rPr>
            </w:pPr>
            <w:r w:rsidRPr="00A706AC">
              <w:rPr>
                <w:szCs w:val="22"/>
              </w:rPr>
              <w:t>--</w:t>
            </w:r>
          </w:p>
        </w:tc>
        <w:tc>
          <w:tcPr>
            <w:tcW w:w="1594" w:type="dxa"/>
          </w:tcPr>
          <w:p w14:paraId="10AC985D" w14:textId="77777777" w:rsidR="00EC5AD4" w:rsidRPr="00A706AC" w:rsidRDefault="00EC5AD4" w:rsidP="00872428">
            <w:pPr>
              <w:jc w:val="center"/>
              <w:rPr>
                <w:szCs w:val="22"/>
              </w:rPr>
            </w:pPr>
            <w:r w:rsidRPr="00A706AC">
              <w:rPr>
                <w:szCs w:val="22"/>
              </w:rPr>
              <w:t>Mindre vanlige</w:t>
            </w:r>
          </w:p>
        </w:tc>
        <w:tc>
          <w:tcPr>
            <w:tcW w:w="1353" w:type="dxa"/>
          </w:tcPr>
          <w:p w14:paraId="10AC985E" w14:textId="77777777" w:rsidR="00EC5AD4" w:rsidRPr="00A706AC" w:rsidRDefault="00EC5AD4" w:rsidP="00872428">
            <w:pPr>
              <w:jc w:val="center"/>
              <w:rPr>
                <w:szCs w:val="22"/>
              </w:rPr>
            </w:pPr>
            <w:r w:rsidRPr="00A706AC">
              <w:rPr>
                <w:szCs w:val="22"/>
              </w:rPr>
              <w:t>--</w:t>
            </w:r>
          </w:p>
        </w:tc>
      </w:tr>
      <w:tr w:rsidR="00EC5AD4" w:rsidRPr="00A706AC" w14:paraId="10AC9865" w14:textId="77777777" w:rsidTr="00336C3D">
        <w:trPr>
          <w:cantSplit/>
        </w:trPr>
        <w:tc>
          <w:tcPr>
            <w:tcW w:w="2122" w:type="dxa"/>
            <w:vMerge/>
          </w:tcPr>
          <w:p w14:paraId="10AC9860" w14:textId="77777777" w:rsidR="00EC5AD4" w:rsidRPr="00A706AC" w:rsidRDefault="00EC5AD4" w:rsidP="00872428">
            <w:pPr>
              <w:rPr>
                <w:szCs w:val="22"/>
              </w:rPr>
            </w:pPr>
          </w:p>
        </w:tc>
        <w:tc>
          <w:tcPr>
            <w:tcW w:w="2718" w:type="dxa"/>
          </w:tcPr>
          <w:p w14:paraId="10AC9861" w14:textId="77777777" w:rsidR="00EC5AD4" w:rsidRPr="00A706AC" w:rsidRDefault="00EC5AD4" w:rsidP="00872428">
            <w:pPr>
              <w:rPr>
                <w:szCs w:val="22"/>
              </w:rPr>
            </w:pPr>
            <w:r w:rsidRPr="00A706AC">
              <w:rPr>
                <w:szCs w:val="22"/>
              </w:rPr>
              <w:t>Hypoestesi</w:t>
            </w:r>
          </w:p>
        </w:tc>
        <w:tc>
          <w:tcPr>
            <w:tcW w:w="1350" w:type="dxa"/>
          </w:tcPr>
          <w:p w14:paraId="10AC9862" w14:textId="77777777" w:rsidR="00EC5AD4" w:rsidRPr="00A706AC" w:rsidRDefault="00EC5AD4" w:rsidP="00872428">
            <w:pPr>
              <w:jc w:val="center"/>
              <w:rPr>
                <w:szCs w:val="22"/>
              </w:rPr>
            </w:pPr>
            <w:r w:rsidRPr="00A706AC">
              <w:rPr>
                <w:szCs w:val="22"/>
              </w:rPr>
              <w:t>--</w:t>
            </w:r>
          </w:p>
        </w:tc>
        <w:tc>
          <w:tcPr>
            <w:tcW w:w="1594" w:type="dxa"/>
          </w:tcPr>
          <w:p w14:paraId="10AC9863" w14:textId="77777777" w:rsidR="00EC5AD4" w:rsidRPr="00A706AC" w:rsidRDefault="00EC5AD4" w:rsidP="00872428">
            <w:pPr>
              <w:jc w:val="center"/>
              <w:rPr>
                <w:szCs w:val="22"/>
              </w:rPr>
            </w:pPr>
            <w:r w:rsidRPr="00A706AC">
              <w:rPr>
                <w:szCs w:val="22"/>
              </w:rPr>
              <w:t>Mindre vanlige</w:t>
            </w:r>
          </w:p>
        </w:tc>
        <w:tc>
          <w:tcPr>
            <w:tcW w:w="1353" w:type="dxa"/>
          </w:tcPr>
          <w:p w14:paraId="10AC9864" w14:textId="77777777" w:rsidR="00EC5AD4" w:rsidRPr="00A706AC" w:rsidRDefault="00EC5AD4" w:rsidP="00872428">
            <w:pPr>
              <w:jc w:val="center"/>
              <w:rPr>
                <w:szCs w:val="22"/>
              </w:rPr>
            </w:pPr>
            <w:r w:rsidRPr="00A706AC">
              <w:rPr>
                <w:szCs w:val="22"/>
              </w:rPr>
              <w:t>--</w:t>
            </w:r>
          </w:p>
        </w:tc>
      </w:tr>
      <w:tr w:rsidR="00EC5AD4" w:rsidRPr="00A706AC" w14:paraId="10AC986B" w14:textId="77777777" w:rsidTr="00336C3D">
        <w:trPr>
          <w:cantSplit/>
        </w:trPr>
        <w:tc>
          <w:tcPr>
            <w:tcW w:w="2122" w:type="dxa"/>
            <w:vMerge w:val="restart"/>
          </w:tcPr>
          <w:p w14:paraId="10AC9866" w14:textId="77777777" w:rsidR="00EC5AD4" w:rsidRPr="00A706AC" w:rsidRDefault="00EC5AD4" w:rsidP="00872428">
            <w:pPr>
              <w:keepNext/>
              <w:widowControl w:val="0"/>
              <w:rPr>
                <w:szCs w:val="22"/>
              </w:rPr>
            </w:pPr>
            <w:r w:rsidRPr="00A706AC">
              <w:rPr>
                <w:szCs w:val="22"/>
              </w:rPr>
              <w:t>Øyesykdommer</w:t>
            </w:r>
          </w:p>
        </w:tc>
        <w:tc>
          <w:tcPr>
            <w:tcW w:w="2718" w:type="dxa"/>
          </w:tcPr>
          <w:p w14:paraId="10AC9867" w14:textId="77777777" w:rsidR="00EC5AD4" w:rsidRPr="00A706AC" w:rsidRDefault="00EC5AD4" w:rsidP="00872428">
            <w:pPr>
              <w:keepNext/>
              <w:widowControl w:val="0"/>
              <w:rPr>
                <w:szCs w:val="22"/>
              </w:rPr>
            </w:pPr>
            <w:r w:rsidRPr="00A706AC">
              <w:rPr>
                <w:szCs w:val="22"/>
              </w:rPr>
              <w:t>Synsforstyrrelse</w:t>
            </w:r>
            <w:r w:rsidR="0048522C">
              <w:rPr>
                <w:szCs w:val="22"/>
              </w:rPr>
              <w:t>r</w:t>
            </w:r>
          </w:p>
        </w:tc>
        <w:tc>
          <w:tcPr>
            <w:tcW w:w="1350" w:type="dxa"/>
          </w:tcPr>
          <w:p w14:paraId="10AC9868" w14:textId="77777777" w:rsidR="00EC5AD4" w:rsidRPr="00A706AC" w:rsidRDefault="00EC5AD4" w:rsidP="00872428">
            <w:pPr>
              <w:keepNext/>
              <w:widowControl w:val="0"/>
              <w:jc w:val="center"/>
              <w:rPr>
                <w:szCs w:val="22"/>
              </w:rPr>
            </w:pPr>
            <w:r w:rsidRPr="00A706AC">
              <w:rPr>
                <w:szCs w:val="22"/>
              </w:rPr>
              <w:t>Sjeldne</w:t>
            </w:r>
          </w:p>
        </w:tc>
        <w:tc>
          <w:tcPr>
            <w:tcW w:w="1594" w:type="dxa"/>
          </w:tcPr>
          <w:p w14:paraId="10AC9869" w14:textId="77777777" w:rsidR="00EC5AD4" w:rsidRPr="00A706AC" w:rsidRDefault="00A51F41" w:rsidP="00872428">
            <w:pPr>
              <w:keepNext/>
              <w:widowControl w:val="0"/>
              <w:jc w:val="center"/>
              <w:rPr>
                <w:szCs w:val="22"/>
              </w:rPr>
            </w:pPr>
            <w:r w:rsidRPr="00A706AC">
              <w:rPr>
                <w:szCs w:val="22"/>
              </w:rPr>
              <w:t>Mindre vanlige</w:t>
            </w:r>
          </w:p>
        </w:tc>
        <w:tc>
          <w:tcPr>
            <w:tcW w:w="1353" w:type="dxa"/>
          </w:tcPr>
          <w:p w14:paraId="10AC986A" w14:textId="77777777" w:rsidR="00EC5AD4" w:rsidRPr="00A706AC" w:rsidRDefault="00EC5AD4" w:rsidP="00872428">
            <w:pPr>
              <w:keepNext/>
              <w:widowControl w:val="0"/>
              <w:jc w:val="center"/>
              <w:rPr>
                <w:szCs w:val="22"/>
              </w:rPr>
            </w:pPr>
            <w:r w:rsidRPr="00A706AC">
              <w:rPr>
                <w:szCs w:val="22"/>
              </w:rPr>
              <w:t>--</w:t>
            </w:r>
          </w:p>
        </w:tc>
      </w:tr>
      <w:tr w:rsidR="00EC5AD4" w:rsidRPr="00A706AC" w14:paraId="10AC9871" w14:textId="77777777" w:rsidTr="00336C3D">
        <w:trPr>
          <w:cantSplit/>
        </w:trPr>
        <w:tc>
          <w:tcPr>
            <w:tcW w:w="2122" w:type="dxa"/>
            <w:vMerge/>
          </w:tcPr>
          <w:p w14:paraId="10AC986C" w14:textId="77777777" w:rsidR="00EC5AD4" w:rsidRPr="00A706AC" w:rsidRDefault="00EC5AD4" w:rsidP="00872428">
            <w:pPr>
              <w:rPr>
                <w:szCs w:val="22"/>
              </w:rPr>
            </w:pPr>
          </w:p>
        </w:tc>
        <w:tc>
          <w:tcPr>
            <w:tcW w:w="2718" w:type="dxa"/>
          </w:tcPr>
          <w:p w14:paraId="10AC986D" w14:textId="77777777" w:rsidR="00EC5AD4" w:rsidRPr="00A706AC" w:rsidRDefault="00AE6A86" w:rsidP="00872428">
            <w:pPr>
              <w:rPr>
                <w:szCs w:val="22"/>
              </w:rPr>
            </w:pPr>
            <w:r>
              <w:rPr>
                <w:szCs w:val="22"/>
              </w:rPr>
              <w:t>Nedsatt syn</w:t>
            </w:r>
          </w:p>
        </w:tc>
        <w:tc>
          <w:tcPr>
            <w:tcW w:w="1350" w:type="dxa"/>
          </w:tcPr>
          <w:p w14:paraId="10AC986E" w14:textId="77777777" w:rsidR="00EC5AD4" w:rsidRPr="00A706AC" w:rsidRDefault="00EC5AD4" w:rsidP="00872428">
            <w:pPr>
              <w:jc w:val="center"/>
              <w:rPr>
                <w:szCs w:val="22"/>
              </w:rPr>
            </w:pPr>
            <w:r w:rsidRPr="00A706AC">
              <w:rPr>
                <w:szCs w:val="22"/>
              </w:rPr>
              <w:t>Mindre vanlige</w:t>
            </w:r>
          </w:p>
        </w:tc>
        <w:tc>
          <w:tcPr>
            <w:tcW w:w="1594" w:type="dxa"/>
          </w:tcPr>
          <w:p w14:paraId="10AC986F" w14:textId="77777777" w:rsidR="00EC5AD4" w:rsidRPr="00A706AC" w:rsidRDefault="00EC5AD4" w:rsidP="00872428">
            <w:pPr>
              <w:jc w:val="center"/>
              <w:rPr>
                <w:szCs w:val="22"/>
              </w:rPr>
            </w:pPr>
            <w:r w:rsidRPr="00A706AC">
              <w:rPr>
                <w:szCs w:val="22"/>
              </w:rPr>
              <w:t>Mindre vanlige</w:t>
            </w:r>
          </w:p>
        </w:tc>
        <w:tc>
          <w:tcPr>
            <w:tcW w:w="1353" w:type="dxa"/>
          </w:tcPr>
          <w:p w14:paraId="10AC9870" w14:textId="77777777" w:rsidR="00EC5AD4" w:rsidRPr="00A706AC" w:rsidRDefault="00EC5AD4" w:rsidP="00872428">
            <w:pPr>
              <w:jc w:val="center"/>
              <w:rPr>
                <w:szCs w:val="22"/>
              </w:rPr>
            </w:pPr>
            <w:r w:rsidRPr="00A706AC">
              <w:rPr>
                <w:szCs w:val="22"/>
              </w:rPr>
              <w:t>--</w:t>
            </w:r>
          </w:p>
        </w:tc>
      </w:tr>
      <w:tr w:rsidR="00EC5AD4" w:rsidRPr="00A706AC" w14:paraId="10AC9877" w14:textId="77777777" w:rsidTr="00336C3D">
        <w:trPr>
          <w:cantSplit/>
        </w:trPr>
        <w:tc>
          <w:tcPr>
            <w:tcW w:w="2122" w:type="dxa"/>
            <w:vMerge w:val="restart"/>
          </w:tcPr>
          <w:p w14:paraId="10AC9872" w14:textId="77777777" w:rsidR="00EC5AD4" w:rsidRPr="00A706AC" w:rsidRDefault="00EC5AD4" w:rsidP="00872428">
            <w:pPr>
              <w:keepNext/>
              <w:rPr>
                <w:szCs w:val="22"/>
              </w:rPr>
            </w:pPr>
            <w:r w:rsidRPr="00A706AC">
              <w:rPr>
                <w:szCs w:val="22"/>
              </w:rPr>
              <w:t>Sykdommer i øre og labyrint</w:t>
            </w:r>
          </w:p>
        </w:tc>
        <w:tc>
          <w:tcPr>
            <w:tcW w:w="2718" w:type="dxa"/>
          </w:tcPr>
          <w:p w14:paraId="10AC9873" w14:textId="77777777" w:rsidR="00EC5AD4" w:rsidRPr="00A706AC" w:rsidRDefault="00EC5AD4" w:rsidP="00872428">
            <w:pPr>
              <w:keepNext/>
              <w:rPr>
                <w:szCs w:val="22"/>
              </w:rPr>
            </w:pPr>
            <w:r w:rsidRPr="00A706AC">
              <w:rPr>
                <w:szCs w:val="22"/>
              </w:rPr>
              <w:t>Tinnitus</w:t>
            </w:r>
          </w:p>
        </w:tc>
        <w:tc>
          <w:tcPr>
            <w:tcW w:w="1350" w:type="dxa"/>
          </w:tcPr>
          <w:p w14:paraId="10AC9874" w14:textId="77777777" w:rsidR="00EC5AD4" w:rsidRPr="00A706AC" w:rsidRDefault="00EC5AD4" w:rsidP="00872428">
            <w:pPr>
              <w:jc w:val="center"/>
              <w:rPr>
                <w:szCs w:val="22"/>
              </w:rPr>
            </w:pPr>
            <w:r w:rsidRPr="00A706AC">
              <w:rPr>
                <w:szCs w:val="22"/>
              </w:rPr>
              <w:t>Sjeldne</w:t>
            </w:r>
          </w:p>
        </w:tc>
        <w:tc>
          <w:tcPr>
            <w:tcW w:w="1594" w:type="dxa"/>
          </w:tcPr>
          <w:p w14:paraId="10AC9875" w14:textId="77777777" w:rsidR="00EC5AD4" w:rsidRPr="00A706AC" w:rsidRDefault="00EC5AD4" w:rsidP="00872428">
            <w:pPr>
              <w:jc w:val="center"/>
              <w:rPr>
                <w:szCs w:val="22"/>
              </w:rPr>
            </w:pPr>
            <w:r w:rsidRPr="00A706AC">
              <w:rPr>
                <w:szCs w:val="22"/>
              </w:rPr>
              <w:t>Mindre vanlige</w:t>
            </w:r>
          </w:p>
        </w:tc>
        <w:tc>
          <w:tcPr>
            <w:tcW w:w="1353" w:type="dxa"/>
          </w:tcPr>
          <w:p w14:paraId="10AC9876" w14:textId="77777777" w:rsidR="00EC5AD4" w:rsidRPr="00A706AC" w:rsidRDefault="00EC5AD4" w:rsidP="00872428">
            <w:pPr>
              <w:jc w:val="center"/>
              <w:rPr>
                <w:szCs w:val="22"/>
              </w:rPr>
            </w:pPr>
            <w:r w:rsidRPr="00A706AC">
              <w:rPr>
                <w:szCs w:val="22"/>
              </w:rPr>
              <w:t>--</w:t>
            </w:r>
          </w:p>
        </w:tc>
      </w:tr>
      <w:tr w:rsidR="00EC5AD4" w:rsidRPr="00A706AC" w14:paraId="10AC987D" w14:textId="77777777" w:rsidTr="00336C3D">
        <w:trPr>
          <w:cantSplit/>
        </w:trPr>
        <w:tc>
          <w:tcPr>
            <w:tcW w:w="2122" w:type="dxa"/>
            <w:vMerge/>
          </w:tcPr>
          <w:p w14:paraId="10AC9878" w14:textId="77777777" w:rsidR="00EC5AD4" w:rsidRPr="00A706AC" w:rsidRDefault="00EC5AD4" w:rsidP="00872428">
            <w:pPr>
              <w:rPr>
                <w:szCs w:val="22"/>
              </w:rPr>
            </w:pPr>
          </w:p>
        </w:tc>
        <w:tc>
          <w:tcPr>
            <w:tcW w:w="2718" w:type="dxa"/>
          </w:tcPr>
          <w:p w14:paraId="10AC9879" w14:textId="77777777" w:rsidR="00EC5AD4" w:rsidRPr="00A706AC" w:rsidRDefault="00EC5AD4" w:rsidP="00872428">
            <w:pPr>
              <w:rPr>
                <w:szCs w:val="22"/>
              </w:rPr>
            </w:pPr>
            <w:r w:rsidRPr="00A706AC">
              <w:rPr>
                <w:szCs w:val="22"/>
              </w:rPr>
              <w:t>Vertigo</w:t>
            </w:r>
          </w:p>
        </w:tc>
        <w:tc>
          <w:tcPr>
            <w:tcW w:w="1350" w:type="dxa"/>
          </w:tcPr>
          <w:p w14:paraId="10AC987A" w14:textId="77777777" w:rsidR="00EC5AD4" w:rsidRPr="00A706AC" w:rsidRDefault="00EC5AD4" w:rsidP="00872428">
            <w:pPr>
              <w:jc w:val="center"/>
              <w:rPr>
                <w:szCs w:val="22"/>
              </w:rPr>
            </w:pPr>
            <w:r w:rsidRPr="00A706AC">
              <w:rPr>
                <w:szCs w:val="22"/>
              </w:rPr>
              <w:t>Mindre vanlige</w:t>
            </w:r>
          </w:p>
        </w:tc>
        <w:tc>
          <w:tcPr>
            <w:tcW w:w="1594" w:type="dxa"/>
          </w:tcPr>
          <w:p w14:paraId="10AC987B" w14:textId="77777777" w:rsidR="00EC5AD4" w:rsidRPr="00A706AC" w:rsidRDefault="00EC5AD4" w:rsidP="00872428">
            <w:pPr>
              <w:jc w:val="center"/>
              <w:rPr>
                <w:szCs w:val="22"/>
              </w:rPr>
            </w:pPr>
            <w:r w:rsidRPr="00A706AC">
              <w:rPr>
                <w:szCs w:val="22"/>
              </w:rPr>
              <w:t>--</w:t>
            </w:r>
          </w:p>
        </w:tc>
        <w:tc>
          <w:tcPr>
            <w:tcW w:w="1353" w:type="dxa"/>
          </w:tcPr>
          <w:p w14:paraId="10AC987C" w14:textId="77777777" w:rsidR="00EC5AD4" w:rsidRPr="00A706AC" w:rsidRDefault="00EC5AD4" w:rsidP="00872428">
            <w:pPr>
              <w:jc w:val="center"/>
              <w:rPr>
                <w:szCs w:val="22"/>
              </w:rPr>
            </w:pPr>
            <w:r w:rsidRPr="00A706AC">
              <w:rPr>
                <w:szCs w:val="22"/>
              </w:rPr>
              <w:t>Mindre vanlige</w:t>
            </w:r>
          </w:p>
        </w:tc>
      </w:tr>
      <w:tr w:rsidR="00EC5AD4" w:rsidRPr="00A706AC" w14:paraId="10AC9883" w14:textId="77777777" w:rsidTr="00336C3D">
        <w:trPr>
          <w:cantSplit/>
        </w:trPr>
        <w:tc>
          <w:tcPr>
            <w:tcW w:w="2122" w:type="dxa"/>
            <w:vMerge w:val="restart"/>
          </w:tcPr>
          <w:p w14:paraId="10AC987E" w14:textId="77777777" w:rsidR="00EC5AD4" w:rsidRPr="00A706AC" w:rsidRDefault="00EC5AD4" w:rsidP="00872428">
            <w:pPr>
              <w:keepNext/>
              <w:rPr>
                <w:szCs w:val="22"/>
              </w:rPr>
            </w:pPr>
            <w:r w:rsidRPr="00A706AC">
              <w:rPr>
                <w:szCs w:val="22"/>
              </w:rPr>
              <w:t>Hjertesykdommer</w:t>
            </w:r>
          </w:p>
        </w:tc>
        <w:tc>
          <w:tcPr>
            <w:tcW w:w="2718" w:type="dxa"/>
          </w:tcPr>
          <w:p w14:paraId="10AC987F" w14:textId="77777777" w:rsidR="00EC5AD4" w:rsidRPr="00A706AC" w:rsidRDefault="00EC5AD4" w:rsidP="00872428">
            <w:pPr>
              <w:keepNext/>
              <w:rPr>
                <w:szCs w:val="22"/>
              </w:rPr>
            </w:pPr>
            <w:r w:rsidRPr="00A706AC">
              <w:rPr>
                <w:szCs w:val="22"/>
              </w:rPr>
              <w:t>Palpitasjoner</w:t>
            </w:r>
          </w:p>
        </w:tc>
        <w:tc>
          <w:tcPr>
            <w:tcW w:w="1350" w:type="dxa"/>
          </w:tcPr>
          <w:p w14:paraId="10AC9880" w14:textId="77777777" w:rsidR="00EC5AD4" w:rsidRPr="00A706AC" w:rsidRDefault="00EC5AD4" w:rsidP="00872428">
            <w:pPr>
              <w:jc w:val="center"/>
              <w:rPr>
                <w:szCs w:val="22"/>
              </w:rPr>
            </w:pPr>
            <w:r w:rsidRPr="00A706AC">
              <w:rPr>
                <w:szCs w:val="22"/>
              </w:rPr>
              <w:t>Mindre vanlige</w:t>
            </w:r>
          </w:p>
        </w:tc>
        <w:tc>
          <w:tcPr>
            <w:tcW w:w="1594" w:type="dxa"/>
          </w:tcPr>
          <w:p w14:paraId="10AC9881" w14:textId="77777777" w:rsidR="00EC5AD4" w:rsidRPr="00A706AC" w:rsidRDefault="00EC5AD4" w:rsidP="00872428">
            <w:pPr>
              <w:jc w:val="center"/>
              <w:rPr>
                <w:szCs w:val="22"/>
              </w:rPr>
            </w:pPr>
            <w:r w:rsidRPr="00A706AC">
              <w:rPr>
                <w:szCs w:val="22"/>
              </w:rPr>
              <w:t>Vanlige</w:t>
            </w:r>
          </w:p>
        </w:tc>
        <w:tc>
          <w:tcPr>
            <w:tcW w:w="1353" w:type="dxa"/>
          </w:tcPr>
          <w:p w14:paraId="10AC9882" w14:textId="77777777" w:rsidR="00EC5AD4" w:rsidRPr="00A706AC" w:rsidRDefault="00EC5AD4" w:rsidP="00872428">
            <w:pPr>
              <w:jc w:val="center"/>
              <w:rPr>
                <w:szCs w:val="22"/>
              </w:rPr>
            </w:pPr>
            <w:r w:rsidRPr="00A706AC">
              <w:rPr>
                <w:szCs w:val="22"/>
              </w:rPr>
              <w:t>--</w:t>
            </w:r>
          </w:p>
        </w:tc>
      </w:tr>
      <w:tr w:rsidR="00EC5AD4" w:rsidRPr="00A706AC" w14:paraId="10AC9889" w14:textId="77777777" w:rsidTr="00336C3D">
        <w:trPr>
          <w:cantSplit/>
        </w:trPr>
        <w:tc>
          <w:tcPr>
            <w:tcW w:w="2122" w:type="dxa"/>
            <w:vMerge/>
          </w:tcPr>
          <w:p w14:paraId="10AC9884" w14:textId="77777777" w:rsidR="00EC5AD4" w:rsidRPr="00A706AC" w:rsidRDefault="00EC5AD4" w:rsidP="00872428">
            <w:pPr>
              <w:keepNext/>
              <w:rPr>
                <w:szCs w:val="22"/>
              </w:rPr>
            </w:pPr>
          </w:p>
        </w:tc>
        <w:tc>
          <w:tcPr>
            <w:tcW w:w="2718" w:type="dxa"/>
          </w:tcPr>
          <w:p w14:paraId="10AC9885" w14:textId="77777777" w:rsidR="00EC5AD4" w:rsidRPr="00A706AC" w:rsidRDefault="00EC5AD4" w:rsidP="00872428">
            <w:pPr>
              <w:keepNext/>
              <w:rPr>
                <w:szCs w:val="22"/>
              </w:rPr>
            </w:pPr>
            <w:r w:rsidRPr="00A706AC">
              <w:rPr>
                <w:szCs w:val="22"/>
              </w:rPr>
              <w:t>Synkope</w:t>
            </w:r>
          </w:p>
        </w:tc>
        <w:tc>
          <w:tcPr>
            <w:tcW w:w="1350" w:type="dxa"/>
          </w:tcPr>
          <w:p w14:paraId="10AC9886" w14:textId="77777777" w:rsidR="00EC5AD4" w:rsidRPr="00A706AC" w:rsidRDefault="00EC5AD4" w:rsidP="00872428">
            <w:pPr>
              <w:jc w:val="center"/>
              <w:rPr>
                <w:szCs w:val="22"/>
              </w:rPr>
            </w:pPr>
            <w:r w:rsidRPr="00A706AC">
              <w:rPr>
                <w:szCs w:val="22"/>
              </w:rPr>
              <w:t>Sjeldne</w:t>
            </w:r>
          </w:p>
        </w:tc>
        <w:tc>
          <w:tcPr>
            <w:tcW w:w="1594" w:type="dxa"/>
          </w:tcPr>
          <w:p w14:paraId="10AC9887" w14:textId="77777777" w:rsidR="00EC5AD4" w:rsidRPr="00A706AC" w:rsidRDefault="00EC5AD4" w:rsidP="00872428">
            <w:pPr>
              <w:jc w:val="center"/>
              <w:rPr>
                <w:szCs w:val="22"/>
              </w:rPr>
            </w:pPr>
            <w:r w:rsidRPr="00A706AC">
              <w:rPr>
                <w:szCs w:val="22"/>
              </w:rPr>
              <w:t>--</w:t>
            </w:r>
          </w:p>
        </w:tc>
        <w:tc>
          <w:tcPr>
            <w:tcW w:w="1353" w:type="dxa"/>
          </w:tcPr>
          <w:p w14:paraId="10AC9888" w14:textId="77777777" w:rsidR="00EC5AD4" w:rsidRPr="00A706AC" w:rsidRDefault="00EC5AD4" w:rsidP="00872428">
            <w:pPr>
              <w:jc w:val="center"/>
              <w:rPr>
                <w:szCs w:val="22"/>
              </w:rPr>
            </w:pPr>
            <w:r w:rsidRPr="00A706AC">
              <w:rPr>
                <w:szCs w:val="22"/>
              </w:rPr>
              <w:t>--</w:t>
            </w:r>
          </w:p>
        </w:tc>
      </w:tr>
      <w:tr w:rsidR="00EC5AD4" w:rsidRPr="00A706AC" w14:paraId="10AC988F" w14:textId="77777777" w:rsidTr="00336C3D">
        <w:trPr>
          <w:cantSplit/>
        </w:trPr>
        <w:tc>
          <w:tcPr>
            <w:tcW w:w="2122" w:type="dxa"/>
            <w:vMerge/>
          </w:tcPr>
          <w:p w14:paraId="10AC988A" w14:textId="77777777" w:rsidR="00EC5AD4" w:rsidRPr="00A706AC" w:rsidRDefault="00EC5AD4" w:rsidP="00872428">
            <w:pPr>
              <w:keepNext/>
              <w:rPr>
                <w:szCs w:val="22"/>
              </w:rPr>
            </w:pPr>
          </w:p>
        </w:tc>
        <w:tc>
          <w:tcPr>
            <w:tcW w:w="2718" w:type="dxa"/>
          </w:tcPr>
          <w:p w14:paraId="10AC988B" w14:textId="77777777" w:rsidR="00EC5AD4" w:rsidRPr="00A706AC" w:rsidRDefault="00EC5AD4" w:rsidP="00872428">
            <w:pPr>
              <w:keepNext/>
              <w:rPr>
                <w:szCs w:val="22"/>
              </w:rPr>
            </w:pPr>
            <w:r w:rsidRPr="00A706AC">
              <w:rPr>
                <w:szCs w:val="22"/>
              </w:rPr>
              <w:t>Takykardi</w:t>
            </w:r>
          </w:p>
        </w:tc>
        <w:tc>
          <w:tcPr>
            <w:tcW w:w="1350" w:type="dxa"/>
          </w:tcPr>
          <w:p w14:paraId="10AC988C" w14:textId="77777777" w:rsidR="00EC5AD4" w:rsidRPr="00A706AC" w:rsidRDefault="00EC5AD4" w:rsidP="00872428">
            <w:pPr>
              <w:jc w:val="center"/>
              <w:rPr>
                <w:szCs w:val="22"/>
              </w:rPr>
            </w:pPr>
            <w:r w:rsidRPr="00A706AC">
              <w:rPr>
                <w:szCs w:val="22"/>
              </w:rPr>
              <w:t>Mindre vanlige</w:t>
            </w:r>
          </w:p>
        </w:tc>
        <w:tc>
          <w:tcPr>
            <w:tcW w:w="1594" w:type="dxa"/>
          </w:tcPr>
          <w:p w14:paraId="10AC988D" w14:textId="77777777" w:rsidR="00EC5AD4" w:rsidRPr="00A706AC" w:rsidRDefault="00EC5AD4" w:rsidP="00872428">
            <w:pPr>
              <w:jc w:val="center"/>
              <w:rPr>
                <w:strike/>
                <w:szCs w:val="22"/>
              </w:rPr>
            </w:pPr>
            <w:r w:rsidRPr="00A706AC">
              <w:rPr>
                <w:szCs w:val="22"/>
              </w:rPr>
              <w:t>--</w:t>
            </w:r>
          </w:p>
        </w:tc>
        <w:tc>
          <w:tcPr>
            <w:tcW w:w="1353" w:type="dxa"/>
          </w:tcPr>
          <w:p w14:paraId="10AC988E" w14:textId="77777777" w:rsidR="00EC5AD4" w:rsidRPr="00A706AC" w:rsidRDefault="00EC5AD4" w:rsidP="00872428">
            <w:pPr>
              <w:jc w:val="center"/>
              <w:rPr>
                <w:szCs w:val="22"/>
              </w:rPr>
            </w:pPr>
            <w:r w:rsidRPr="00A706AC">
              <w:rPr>
                <w:szCs w:val="22"/>
              </w:rPr>
              <w:t>--</w:t>
            </w:r>
          </w:p>
        </w:tc>
      </w:tr>
      <w:tr w:rsidR="00EC5AD4" w:rsidRPr="00A706AC" w14:paraId="10AC9895" w14:textId="77777777" w:rsidTr="00336C3D">
        <w:trPr>
          <w:cantSplit/>
        </w:trPr>
        <w:tc>
          <w:tcPr>
            <w:tcW w:w="2122" w:type="dxa"/>
            <w:vMerge/>
          </w:tcPr>
          <w:p w14:paraId="10AC9890" w14:textId="77777777" w:rsidR="00EC5AD4" w:rsidRPr="00A706AC" w:rsidRDefault="00EC5AD4" w:rsidP="00872428">
            <w:pPr>
              <w:keepNext/>
              <w:rPr>
                <w:szCs w:val="22"/>
              </w:rPr>
            </w:pPr>
          </w:p>
        </w:tc>
        <w:tc>
          <w:tcPr>
            <w:tcW w:w="2718" w:type="dxa"/>
          </w:tcPr>
          <w:p w14:paraId="10AC9891" w14:textId="77777777" w:rsidR="00EC5AD4" w:rsidRPr="00A706AC" w:rsidRDefault="00EC5AD4" w:rsidP="00872428">
            <w:pPr>
              <w:keepNext/>
              <w:rPr>
                <w:szCs w:val="22"/>
              </w:rPr>
            </w:pPr>
            <w:r w:rsidRPr="00A706AC">
              <w:rPr>
                <w:szCs w:val="22"/>
              </w:rPr>
              <w:t>Arytmier (inkludert bradykardi, ventrikulær takykardi, og atrieflimmer)</w:t>
            </w:r>
          </w:p>
        </w:tc>
        <w:tc>
          <w:tcPr>
            <w:tcW w:w="1350" w:type="dxa"/>
          </w:tcPr>
          <w:p w14:paraId="10AC9892" w14:textId="77777777" w:rsidR="00EC5AD4" w:rsidRPr="00A706AC" w:rsidRDefault="00EC5AD4" w:rsidP="00872428">
            <w:pPr>
              <w:jc w:val="center"/>
              <w:rPr>
                <w:szCs w:val="22"/>
              </w:rPr>
            </w:pPr>
            <w:r w:rsidRPr="00A706AC">
              <w:rPr>
                <w:szCs w:val="22"/>
              </w:rPr>
              <w:t>--</w:t>
            </w:r>
          </w:p>
        </w:tc>
        <w:tc>
          <w:tcPr>
            <w:tcW w:w="1594" w:type="dxa"/>
          </w:tcPr>
          <w:p w14:paraId="10AC9893" w14:textId="77777777" w:rsidR="00EC5AD4" w:rsidRPr="00A706AC" w:rsidRDefault="00EC5AD4" w:rsidP="00872428">
            <w:pPr>
              <w:jc w:val="center"/>
              <w:rPr>
                <w:szCs w:val="22"/>
              </w:rPr>
            </w:pPr>
            <w:r w:rsidRPr="00A706AC">
              <w:rPr>
                <w:szCs w:val="22"/>
              </w:rPr>
              <w:t>Svært sjeldne</w:t>
            </w:r>
          </w:p>
        </w:tc>
        <w:tc>
          <w:tcPr>
            <w:tcW w:w="1353" w:type="dxa"/>
          </w:tcPr>
          <w:p w14:paraId="10AC9894" w14:textId="77777777" w:rsidR="00EC5AD4" w:rsidRPr="00A706AC" w:rsidRDefault="00EC5AD4" w:rsidP="00872428">
            <w:pPr>
              <w:jc w:val="center"/>
              <w:rPr>
                <w:szCs w:val="22"/>
              </w:rPr>
            </w:pPr>
            <w:r w:rsidRPr="00A706AC">
              <w:rPr>
                <w:szCs w:val="22"/>
              </w:rPr>
              <w:t>--</w:t>
            </w:r>
          </w:p>
        </w:tc>
      </w:tr>
      <w:tr w:rsidR="00EC5AD4" w:rsidRPr="00A706AC" w14:paraId="10AC989B" w14:textId="77777777" w:rsidTr="00336C3D">
        <w:trPr>
          <w:cantSplit/>
        </w:trPr>
        <w:tc>
          <w:tcPr>
            <w:tcW w:w="2122" w:type="dxa"/>
            <w:vMerge/>
          </w:tcPr>
          <w:p w14:paraId="10AC9896" w14:textId="77777777" w:rsidR="00EC5AD4" w:rsidRPr="00A706AC" w:rsidRDefault="00EC5AD4" w:rsidP="00872428">
            <w:pPr>
              <w:rPr>
                <w:szCs w:val="22"/>
              </w:rPr>
            </w:pPr>
          </w:p>
        </w:tc>
        <w:tc>
          <w:tcPr>
            <w:tcW w:w="2718" w:type="dxa"/>
          </w:tcPr>
          <w:p w14:paraId="10AC9897" w14:textId="77777777" w:rsidR="00EC5AD4" w:rsidRPr="00A706AC" w:rsidRDefault="00EC5AD4" w:rsidP="00872428">
            <w:pPr>
              <w:rPr>
                <w:szCs w:val="22"/>
              </w:rPr>
            </w:pPr>
            <w:r w:rsidRPr="00A706AC">
              <w:rPr>
                <w:szCs w:val="22"/>
              </w:rPr>
              <w:t>Hjerteinfarkt</w:t>
            </w:r>
          </w:p>
        </w:tc>
        <w:tc>
          <w:tcPr>
            <w:tcW w:w="1350" w:type="dxa"/>
          </w:tcPr>
          <w:p w14:paraId="10AC9898" w14:textId="77777777" w:rsidR="00EC5AD4" w:rsidRPr="00A706AC" w:rsidRDefault="00EC5AD4" w:rsidP="00872428">
            <w:pPr>
              <w:jc w:val="center"/>
              <w:rPr>
                <w:szCs w:val="22"/>
              </w:rPr>
            </w:pPr>
            <w:r w:rsidRPr="00A706AC">
              <w:rPr>
                <w:szCs w:val="22"/>
              </w:rPr>
              <w:t>--</w:t>
            </w:r>
          </w:p>
        </w:tc>
        <w:tc>
          <w:tcPr>
            <w:tcW w:w="1594" w:type="dxa"/>
          </w:tcPr>
          <w:p w14:paraId="10AC9899" w14:textId="77777777" w:rsidR="00EC5AD4" w:rsidRPr="00A706AC" w:rsidRDefault="00EC5AD4" w:rsidP="00872428">
            <w:pPr>
              <w:jc w:val="center"/>
              <w:rPr>
                <w:szCs w:val="22"/>
              </w:rPr>
            </w:pPr>
            <w:r w:rsidRPr="00A706AC">
              <w:rPr>
                <w:szCs w:val="22"/>
              </w:rPr>
              <w:t>Svært sjeldne</w:t>
            </w:r>
          </w:p>
        </w:tc>
        <w:tc>
          <w:tcPr>
            <w:tcW w:w="1353" w:type="dxa"/>
          </w:tcPr>
          <w:p w14:paraId="10AC989A" w14:textId="77777777" w:rsidR="00EC5AD4" w:rsidRPr="00A706AC" w:rsidRDefault="00EC5AD4" w:rsidP="00872428">
            <w:pPr>
              <w:jc w:val="center"/>
              <w:rPr>
                <w:szCs w:val="22"/>
              </w:rPr>
            </w:pPr>
            <w:r w:rsidRPr="00A706AC">
              <w:rPr>
                <w:szCs w:val="22"/>
              </w:rPr>
              <w:t>--</w:t>
            </w:r>
          </w:p>
        </w:tc>
      </w:tr>
      <w:tr w:rsidR="00EC5AD4" w:rsidRPr="00A706AC" w14:paraId="10AC98A1" w14:textId="77777777" w:rsidTr="00336C3D">
        <w:trPr>
          <w:cantSplit/>
        </w:trPr>
        <w:tc>
          <w:tcPr>
            <w:tcW w:w="2122" w:type="dxa"/>
            <w:vMerge w:val="restart"/>
          </w:tcPr>
          <w:p w14:paraId="10AC989C" w14:textId="77777777" w:rsidR="00EC5AD4" w:rsidRPr="00A706AC" w:rsidRDefault="00EC5AD4" w:rsidP="00872428">
            <w:pPr>
              <w:keepNext/>
              <w:rPr>
                <w:szCs w:val="22"/>
              </w:rPr>
            </w:pPr>
            <w:r w:rsidRPr="00A706AC">
              <w:rPr>
                <w:szCs w:val="22"/>
              </w:rPr>
              <w:lastRenderedPageBreak/>
              <w:t>Karsykdommer</w:t>
            </w:r>
          </w:p>
        </w:tc>
        <w:tc>
          <w:tcPr>
            <w:tcW w:w="2718" w:type="dxa"/>
          </w:tcPr>
          <w:p w14:paraId="10AC989D" w14:textId="77777777" w:rsidR="00EC5AD4" w:rsidRPr="00A706AC" w:rsidRDefault="00EC5AD4" w:rsidP="00872428">
            <w:pPr>
              <w:keepNext/>
              <w:rPr>
                <w:szCs w:val="22"/>
              </w:rPr>
            </w:pPr>
            <w:r w:rsidRPr="00A706AC">
              <w:rPr>
                <w:szCs w:val="22"/>
              </w:rPr>
              <w:t>Rødme</w:t>
            </w:r>
          </w:p>
        </w:tc>
        <w:tc>
          <w:tcPr>
            <w:tcW w:w="1350" w:type="dxa"/>
          </w:tcPr>
          <w:p w14:paraId="10AC989E" w14:textId="77777777" w:rsidR="00EC5AD4" w:rsidRPr="00A706AC" w:rsidRDefault="00EC5AD4" w:rsidP="00872428">
            <w:pPr>
              <w:jc w:val="center"/>
              <w:rPr>
                <w:szCs w:val="22"/>
              </w:rPr>
            </w:pPr>
            <w:r w:rsidRPr="00A706AC">
              <w:rPr>
                <w:szCs w:val="22"/>
              </w:rPr>
              <w:t>--</w:t>
            </w:r>
          </w:p>
        </w:tc>
        <w:tc>
          <w:tcPr>
            <w:tcW w:w="1594" w:type="dxa"/>
          </w:tcPr>
          <w:p w14:paraId="10AC989F" w14:textId="77777777" w:rsidR="00EC5AD4" w:rsidRPr="00A706AC" w:rsidRDefault="00EC5AD4" w:rsidP="00872428">
            <w:pPr>
              <w:jc w:val="center"/>
              <w:rPr>
                <w:szCs w:val="22"/>
              </w:rPr>
            </w:pPr>
            <w:r w:rsidRPr="00A706AC">
              <w:rPr>
                <w:szCs w:val="22"/>
              </w:rPr>
              <w:t>Vanlige</w:t>
            </w:r>
          </w:p>
        </w:tc>
        <w:tc>
          <w:tcPr>
            <w:tcW w:w="1353" w:type="dxa"/>
          </w:tcPr>
          <w:p w14:paraId="10AC98A0" w14:textId="77777777" w:rsidR="00EC5AD4" w:rsidRPr="00A706AC" w:rsidRDefault="00EC5AD4" w:rsidP="00872428">
            <w:pPr>
              <w:jc w:val="center"/>
              <w:rPr>
                <w:szCs w:val="22"/>
              </w:rPr>
            </w:pPr>
            <w:r w:rsidRPr="00A706AC">
              <w:rPr>
                <w:szCs w:val="22"/>
              </w:rPr>
              <w:t>--</w:t>
            </w:r>
          </w:p>
        </w:tc>
      </w:tr>
      <w:tr w:rsidR="00EC5AD4" w:rsidRPr="00A706AC" w14:paraId="10AC98A7" w14:textId="77777777" w:rsidTr="00336C3D">
        <w:trPr>
          <w:cantSplit/>
        </w:trPr>
        <w:tc>
          <w:tcPr>
            <w:tcW w:w="2122" w:type="dxa"/>
            <w:vMerge/>
          </w:tcPr>
          <w:p w14:paraId="10AC98A2" w14:textId="77777777" w:rsidR="00EC5AD4" w:rsidRPr="00A706AC" w:rsidRDefault="00EC5AD4" w:rsidP="00872428">
            <w:pPr>
              <w:keepNext/>
              <w:rPr>
                <w:szCs w:val="22"/>
              </w:rPr>
            </w:pPr>
          </w:p>
        </w:tc>
        <w:tc>
          <w:tcPr>
            <w:tcW w:w="2718" w:type="dxa"/>
          </w:tcPr>
          <w:p w14:paraId="10AC98A3" w14:textId="77777777" w:rsidR="00EC5AD4" w:rsidRPr="00A706AC" w:rsidRDefault="00EC5AD4" w:rsidP="00872428">
            <w:pPr>
              <w:keepNext/>
              <w:rPr>
                <w:szCs w:val="22"/>
              </w:rPr>
            </w:pPr>
            <w:r w:rsidRPr="00A706AC">
              <w:rPr>
                <w:szCs w:val="22"/>
              </w:rPr>
              <w:t>Hypotensjon</w:t>
            </w:r>
          </w:p>
        </w:tc>
        <w:tc>
          <w:tcPr>
            <w:tcW w:w="1350" w:type="dxa"/>
          </w:tcPr>
          <w:p w14:paraId="10AC98A4" w14:textId="77777777" w:rsidR="00EC5AD4" w:rsidRPr="00A706AC" w:rsidRDefault="00EC5AD4" w:rsidP="00872428">
            <w:pPr>
              <w:jc w:val="center"/>
              <w:rPr>
                <w:szCs w:val="22"/>
              </w:rPr>
            </w:pPr>
            <w:r w:rsidRPr="00A706AC">
              <w:rPr>
                <w:szCs w:val="22"/>
              </w:rPr>
              <w:t>Sjeldne</w:t>
            </w:r>
          </w:p>
        </w:tc>
        <w:tc>
          <w:tcPr>
            <w:tcW w:w="1594" w:type="dxa"/>
          </w:tcPr>
          <w:p w14:paraId="10AC98A5" w14:textId="77777777" w:rsidR="00EC5AD4" w:rsidRPr="00A706AC" w:rsidRDefault="00EC5AD4" w:rsidP="00872428">
            <w:pPr>
              <w:jc w:val="center"/>
              <w:rPr>
                <w:szCs w:val="22"/>
              </w:rPr>
            </w:pPr>
            <w:r w:rsidRPr="00A706AC">
              <w:rPr>
                <w:szCs w:val="22"/>
              </w:rPr>
              <w:t>Mindre vanlige</w:t>
            </w:r>
          </w:p>
        </w:tc>
        <w:tc>
          <w:tcPr>
            <w:tcW w:w="1353" w:type="dxa"/>
          </w:tcPr>
          <w:p w14:paraId="10AC98A6" w14:textId="77777777" w:rsidR="00EC5AD4" w:rsidRPr="00A706AC" w:rsidRDefault="00EC5AD4" w:rsidP="00872428">
            <w:pPr>
              <w:jc w:val="center"/>
              <w:rPr>
                <w:szCs w:val="22"/>
              </w:rPr>
            </w:pPr>
            <w:r w:rsidRPr="00A706AC">
              <w:rPr>
                <w:szCs w:val="22"/>
              </w:rPr>
              <w:t>--</w:t>
            </w:r>
          </w:p>
        </w:tc>
      </w:tr>
      <w:tr w:rsidR="00EC5AD4" w:rsidRPr="00A706AC" w14:paraId="10AC98AD" w14:textId="77777777" w:rsidTr="00336C3D">
        <w:trPr>
          <w:cantSplit/>
        </w:trPr>
        <w:tc>
          <w:tcPr>
            <w:tcW w:w="2122" w:type="dxa"/>
            <w:vMerge/>
          </w:tcPr>
          <w:p w14:paraId="10AC98A8" w14:textId="77777777" w:rsidR="00EC5AD4" w:rsidRPr="00A706AC" w:rsidRDefault="00EC5AD4" w:rsidP="00872428">
            <w:pPr>
              <w:keepNext/>
              <w:rPr>
                <w:szCs w:val="22"/>
              </w:rPr>
            </w:pPr>
          </w:p>
        </w:tc>
        <w:tc>
          <w:tcPr>
            <w:tcW w:w="2718" w:type="dxa"/>
          </w:tcPr>
          <w:p w14:paraId="10AC98A9" w14:textId="77777777" w:rsidR="00EC5AD4" w:rsidRPr="00A706AC" w:rsidRDefault="00EC5AD4" w:rsidP="00872428">
            <w:pPr>
              <w:keepNext/>
              <w:rPr>
                <w:szCs w:val="22"/>
              </w:rPr>
            </w:pPr>
            <w:r w:rsidRPr="00A706AC">
              <w:rPr>
                <w:szCs w:val="22"/>
              </w:rPr>
              <w:t>Ortostatisk hypotensjon</w:t>
            </w:r>
          </w:p>
        </w:tc>
        <w:tc>
          <w:tcPr>
            <w:tcW w:w="1350" w:type="dxa"/>
          </w:tcPr>
          <w:p w14:paraId="10AC98AA" w14:textId="77777777" w:rsidR="00EC5AD4" w:rsidRPr="00A706AC" w:rsidRDefault="00EC5AD4" w:rsidP="00872428">
            <w:pPr>
              <w:jc w:val="center"/>
              <w:rPr>
                <w:szCs w:val="22"/>
              </w:rPr>
            </w:pPr>
            <w:r w:rsidRPr="00A706AC">
              <w:rPr>
                <w:szCs w:val="22"/>
              </w:rPr>
              <w:t>Mindre vanlige</w:t>
            </w:r>
          </w:p>
        </w:tc>
        <w:tc>
          <w:tcPr>
            <w:tcW w:w="1594" w:type="dxa"/>
          </w:tcPr>
          <w:p w14:paraId="10AC98AB" w14:textId="77777777" w:rsidR="00EC5AD4" w:rsidRPr="00A706AC" w:rsidRDefault="00EC5AD4" w:rsidP="00872428">
            <w:pPr>
              <w:jc w:val="center"/>
              <w:rPr>
                <w:szCs w:val="22"/>
              </w:rPr>
            </w:pPr>
            <w:r w:rsidRPr="00A706AC">
              <w:rPr>
                <w:szCs w:val="22"/>
              </w:rPr>
              <w:t>--</w:t>
            </w:r>
          </w:p>
        </w:tc>
        <w:tc>
          <w:tcPr>
            <w:tcW w:w="1353" w:type="dxa"/>
          </w:tcPr>
          <w:p w14:paraId="10AC98AC" w14:textId="77777777" w:rsidR="00EC5AD4" w:rsidRPr="00A706AC" w:rsidRDefault="00EC5AD4" w:rsidP="00872428">
            <w:pPr>
              <w:jc w:val="center"/>
              <w:rPr>
                <w:szCs w:val="22"/>
              </w:rPr>
            </w:pPr>
            <w:r w:rsidRPr="00A706AC">
              <w:rPr>
                <w:szCs w:val="22"/>
              </w:rPr>
              <w:t>--</w:t>
            </w:r>
          </w:p>
        </w:tc>
      </w:tr>
      <w:tr w:rsidR="00EC5AD4" w:rsidRPr="00A706AC" w14:paraId="10AC98B3" w14:textId="77777777" w:rsidTr="00336C3D">
        <w:trPr>
          <w:cantSplit/>
        </w:trPr>
        <w:tc>
          <w:tcPr>
            <w:tcW w:w="2122" w:type="dxa"/>
            <w:vMerge/>
          </w:tcPr>
          <w:p w14:paraId="10AC98AE" w14:textId="77777777" w:rsidR="00EC5AD4" w:rsidRPr="00A706AC" w:rsidRDefault="00EC5AD4" w:rsidP="00872428">
            <w:pPr>
              <w:rPr>
                <w:szCs w:val="22"/>
              </w:rPr>
            </w:pPr>
          </w:p>
        </w:tc>
        <w:tc>
          <w:tcPr>
            <w:tcW w:w="2718" w:type="dxa"/>
          </w:tcPr>
          <w:p w14:paraId="10AC98AF" w14:textId="77777777" w:rsidR="00EC5AD4" w:rsidRPr="00A706AC" w:rsidRDefault="00EC5AD4" w:rsidP="00872428">
            <w:pPr>
              <w:rPr>
                <w:szCs w:val="22"/>
              </w:rPr>
            </w:pPr>
            <w:r w:rsidRPr="00A706AC">
              <w:rPr>
                <w:szCs w:val="22"/>
              </w:rPr>
              <w:t>Vaskulitt</w:t>
            </w:r>
          </w:p>
        </w:tc>
        <w:tc>
          <w:tcPr>
            <w:tcW w:w="1350" w:type="dxa"/>
          </w:tcPr>
          <w:p w14:paraId="10AC98B0" w14:textId="77777777" w:rsidR="00EC5AD4" w:rsidRPr="00A706AC" w:rsidRDefault="00EC5AD4" w:rsidP="00872428">
            <w:pPr>
              <w:jc w:val="center"/>
              <w:rPr>
                <w:szCs w:val="22"/>
              </w:rPr>
            </w:pPr>
            <w:r w:rsidRPr="00A706AC">
              <w:rPr>
                <w:szCs w:val="22"/>
              </w:rPr>
              <w:t>--</w:t>
            </w:r>
          </w:p>
        </w:tc>
        <w:tc>
          <w:tcPr>
            <w:tcW w:w="1594" w:type="dxa"/>
          </w:tcPr>
          <w:p w14:paraId="10AC98B1" w14:textId="77777777" w:rsidR="00EC5AD4" w:rsidRPr="00A706AC" w:rsidRDefault="00EC5AD4" w:rsidP="00872428">
            <w:pPr>
              <w:jc w:val="center"/>
              <w:rPr>
                <w:szCs w:val="22"/>
              </w:rPr>
            </w:pPr>
            <w:r w:rsidRPr="00A706AC">
              <w:rPr>
                <w:szCs w:val="22"/>
              </w:rPr>
              <w:t>Svært sjeldne</w:t>
            </w:r>
          </w:p>
        </w:tc>
        <w:tc>
          <w:tcPr>
            <w:tcW w:w="1353" w:type="dxa"/>
          </w:tcPr>
          <w:p w14:paraId="10AC98B2" w14:textId="77777777" w:rsidR="00EC5AD4" w:rsidRPr="00A706AC" w:rsidRDefault="00EC5AD4" w:rsidP="00872428">
            <w:pPr>
              <w:jc w:val="center"/>
              <w:rPr>
                <w:szCs w:val="22"/>
              </w:rPr>
            </w:pPr>
            <w:r w:rsidRPr="00A706AC">
              <w:rPr>
                <w:szCs w:val="22"/>
              </w:rPr>
              <w:t>Ikke kjent</w:t>
            </w:r>
          </w:p>
        </w:tc>
      </w:tr>
      <w:tr w:rsidR="00EC5AD4" w:rsidRPr="00A706AC" w14:paraId="10AC98B9" w14:textId="77777777" w:rsidTr="00336C3D">
        <w:trPr>
          <w:cantSplit/>
        </w:trPr>
        <w:tc>
          <w:tcPr>
            <w:tcW w:w="2122" w:type="dxa"/>
            <w:vMerge w:val="restart"/>
          </w:tcPr>
          <w:p w14:paraId="10AC98B4" w14:textId="77777777" w:rsidR="00EC5AD4" w:rsidRPr="00A706AC" w:rsidRDefault="00EC5AD4" w:rsidP="00872428">
            <w:pPr>
              <w:keepNext/>
              <w:rPr>
                <w:szCs w:val="22"/>
              </w:rPr>
            </w:pPr>
            <w:r w:rsidRPr="00A706AC">
              <w:rPr>
                <w:szCs w:val="22"/>
              </w:rPr>
              <w:t>Sykdommer i respirasjonsorganer, thorax og mediastinum</w:t>
            </w:r>
          </w:p>
        </w:tc>
        <w:tc>
          <w:tcPr>
            <w:tcW w:w="2718" w:type="dxa"/>
          </w:tcPr>
          <w:p w14:paraId="10AC98B5" w14:textId="77777777" w:rsidR="00EC5AD4" w:rsidRPr="00A706AC" w:rsidRDefault="00EC5AD4" w:rsidP="00872428">
            <w:pPr>
              <w:keepNext/>
              <w:rPr>
                <w:szCs w:val="22"/>
              </w:rPr>
            </w:pPr>
            <w:r w:rsidRPr="00A706AC">
              <w:rPr>
                <w:szCs w:val="22"/>
              </w:rPr>
              <w:t>Hoste</w:t>
            </w:r>
          </w:p>
        </w:tc>
        <w:tc>
          <w:tcPr>
            <w:tcW w:w="1350" w:type="dxa"/>
          </w:tcPr>
          <w:p w14:paraId="10AC98B6" w14:textId="77777777" w:rsidR="00EC5AD4" w:rsidRPr="00A706AC" w:rsidRDefault="00EC5AD4" w:rsidP="00872428">
            <w:pPr>
              <w:jc w:val="center"/>
              <w:rPr>
                <w:szCs w:val="22"/>
              </w:rPr>
            </w:pPr>
            <w:r w:rsidRPr="00A706AC">
              <w:rPr>
                <w:szCs w:val="22"/>
              </w:rPr>
              <w:t>Mindre vanlige</w:t>
            </w:r>
          </w:p>
        </w:tc>
        <w:tc>
          <w:tcPr>
            <w:tcW w:w="1594" w:type="dxa"/>
          </w:tcPr>
          <w:p w14:paraId="10AC98B7" w14:textId="77777777" w:rsidR="00EC5AD4" w:rsidRPr="00A706AC" w:rsidRDefault="00EC5AD4" w:rsidP="00872428">
            <w:pPr>
              <w:jc w:val="center"/>
              <w:rPr>
                <w:szCs w:val="22"/>
              </w:rPr>
            </w:pPr>
            <w:r w:rsidRPr="00A706AC">
              <w:rPr>
                <w:szCs w:val="22"/>
              </w:rPr>
              <w:t>Svært sjeldne</w:t>
            </w:r>
          </w:p>
        </w:tc>
        <w:tc>
          <w:tcPr>
            <w:tcW w:w="1353" w:type="dxa"/>
          </w:tcPr>
          <w:p w14:paraId="10AC98B8" w14:textId="77777777" w:rsidR="00EC5AD4" w:rsidRPr="00A706AC" w:rsidRDefault="00EC5AD4" w:rsidP="00872428">
            <w:pPr>
              <w:jc w:val="center"/>
              <w:rPr>
                <w:szCs w:val="22"/>
              </w:rPr>
            </w:pPr>
            <w:r w:rsidRPr="00A706AC">
              <w:rPr>
                <w:szCs w:val="22"/>
              </w:rPr>
              <w:t>Mindre vanlige</w:t>
            </w:r>
          </w:p>
        </w:tc>
      </w:tr>
      <w:tr w:rsidR="00EC5AD4" w:rsidRPr="00A706AC" w14:paraId="10AC98BF" w14:textId="77777777" w:rsidTr="00336C3D">
        <w:trPr>
          <w:cantSplit/>
        </w:trPr>
        <w:tc>
          <w:tcPr>
            <w:tcW w:w="2122" w:type="dxa"/>
            <w:vMerge/>
          </w:tcPr>
          <w:p w14:paraId="10AC98BA" w14:textId="77777777" w:rsidR="00EC5AD4" w:rsidRPr="00A706AC" w:rsidRDefault="00EC5AD4" w:rsidP="00872428">
            <w:pPr>
              <w:keepNext/>
              <w:rPr>
                <w:szCs w:val="22"/>
              </w:rPr>
            </w:pPr>
          </w:p>
        </w:tc>
        <w:tc>
          <w:tcPr>
            <w:tcW w:w="2718" w:type="dxa"/>
          </w:tcPr>
          <w:p w14:paraId="10AC98BB" w14:textId="77777777" w:rsidR="00EC5AD4" w:rsidRPr="00A706AC" w:rsidRDefault="00EC5AD4" w:rsidP="00872428">
            <w:pPr>
              <w:keepNext/>
              <w:rPr>
                <w:szCs w:val="22"/>
              </w:rPr>
            </w:pPr>
            <w:r w:rsidRPr="00A706AC">
              <w:rPr>
                <w:szCs w:val="22"/>
              </w:rPr>
              <w:t>Dyspn</w:t>
            </w:r>
            <w:r w:rsidR="0048522C">
              <w:rPr>
                <w:szCs w:val="22"/>
              </w:rPr>
              <w:t>é</w:t>
            </w:r>
          </w:p>
        </w:tc>
        <w:tc>
          <w:tcPr>
            <w:tcW w:w="1350" w:type="dxa"/>
          </w:tcPr>
          <w:p w14:paraId="10AC98BC" w14:textId="77777777" w:rsidR="00EC5AD4" w:rsidRPr="00A706AC" w:rsidRDefault="00EC5AD4" w:rsidP="00872428">
            <w:pPr>
              <w:jc w:val="center"/>
              <w:rPr>
                <w:szCs w:val="22"/>
              </w:rPr>
            </w:pPr>
            <w:r w:rsidRPr="00A706AC">
              <w:rPr>
                <w:szCs w:val="22"/>
              </w:rPr>
              <w:t>--</w:t>
            </w:r>
          </w:p>
        </w:tc>
        <w:tc>
          <w:tcPr>
            <w:tcW w:w="1594" w:type="dxa"/>
          </w:tcPr>
          <w:p w14:paraId="10AC98BD" w14:textId="77777777" w:rsidR="00EC5AD4" w:rsidRPr="00A706AC" w:rsidRDefault="00EC5AD4" w:rsidP="00872428">
            <w:pPr>
              <w:jc w:val="center"/>
              <w:rPr>
                <w:szCs w:val="22"/>
              </w:rPr>
            </w:pPr>
            <w:r w:rsidRPr="00A706AC">
              <w:rPr>
                <w:szCs w:val="22"/>
              </w:rPr>
              <w:t>Mindre vanlige</w:t>
            </w:r>
          </w:p>
        </w:tc>
        <w:tc>
          <w:tcPr>
            <w:tcW w:w="1353" w:type="dxa"/>
          </w:tcPr>
          <w:p w14:paraId="10AC98BE" w14:textId="77777777" w:rsidR="00EC5AD4" w:rsidRPr="00A706AC" w:rsidRDefault="00EC5AD4" w:rsidP="00872428">
            <w:pPr>
              <w:jc w:val="center"/>
              <w:rPr>
                <w:szCs w:val="22"/>
              </w:rPr>
            </w:pPr>
            <w:r w:rsidRPr="00A706AC">
              <w:rPr>
                <w:szCs w:val="22"/>
              </w:rPr>
              <w:t>--</w:t>
            </w:r>
          </w:p>
        </w:tc>
      </w:tr>
      <w:tr w:rsidR="00EC5AD4" w:rsidRPr="00A706AC" w14:paraId="10AC98C5" w14:textId="77777777" w:rsidTr="00336C3D">
        <w:trPr>
          <w:cantSplit/>
        </w:trPr>
        <w:tc>
          <w:tcPr>
            <w:tcW w:w="2122" w:type="dxa"/>
            <w:vMerge/>
          </w:tcPr>
          <w:p w14:paraId="10AC98C0" w14:textId="77777777" w:rsidR="00EC5AD4" w:rsidRPr="00A706AC" w:rsidRDefault="00EC5AD4" w:rsidP="00872428">
            <w:pPr>
              <w:keepNext/>
              <w:rPr>
                <w:szCs w:val="22"/>
              </w:rPr>
            </w:pPr>
          </w:p>
        </w:tc>
        <w:tc>
          <w:tcPr>
            <w:tcW w:w="2718" w:type="dxa"/>
          </w:tcPr>
          <w:p w14:paraId="10AC98C1" w14:textId="77777777" w:rsidR="00EC5AD4" w:rsidRPr="00A706AC" w:rsidRDefault="00EC5AD4" w:rsidP="00872428">
            <w:pPr>
              <w:keepNext/>
              <w:rPr>
                <w:szCs w:val="22"/>
              </w:rPr>
            </w:pPr>
            <w:r w:rsidRPr="00A706AC">
              <w:rPr>
                <w:szCs w:val="22"/>
              </w:rPr>
              <w:t>Faryngolaryngal smerte</w:t>
            </w:r>
          </w:p>
        </w:tc>
        <w:tc>
          <w:tcPr>
            <w:tcW w:w="1350" w:type="dxa"/>
          </w:tcPr>
          <w:p w14:paraId="10AC98C2" w14:textId="77777777" w:rsidR="00EC5AD4" w:rsidRPr="00A706AC" w:rsidRDefault="00EC5AD4" w:rsidP="00872428">
            <w:pPr>
              <w:jc w:val="center"/>
              <w:rPr>
                <w:szCs w:val="22"/>
              </w:rPr>
            </w:pPr>
            <w:r w:rsidRPr="00A706AC">
              <w:rPr>
                <w:szCs w:val="22"/>
              </w:rPr>
              <w:t>Mindre vanlige</w:t>
            </w:r>
          </w:p>
        </w:tc>
        <w:tc>
          <w:tcPr>
            <w:tcW w:w="1594" w:type="dxa"/>
          </w:tcPr>
          <w:p w14:paraId="10AC98C3" w14:textId="77777777" w:rsidR="00EC5AD4" w:rsidRPr="00A706AC" w:rsidRDefault="00EC5AD4" w:rsidP="00872428">
            <w:pPr>
              <w:jc w:val="center"/>
              <w:rPr>
                <w:szCs w:val="22"/>
              </w:rPr>
            </w:pPr>
            <w:r w:rsidRPr="00A706AC">
              <w:rPr>
                <w:szCs w:val="22"/>
              </w:rPr>
              <w:t>--</w:t>
            </w:r>
          </w:p>
        </w:tc>
        <w:tc>
          <w:tcPr>
            <w:tcW w:w="1353" w:type="dxa"/>
          </w:tcPr>
          <w:p w14:paraId="10AC98C4" w14:textId="77777777" w:rsidR="00EC5AD4" w:rsidRPr="00A706AC" w:rsidRDefault="00EC5AD4" w:rsidP="00872428">
            <w:pPr>
              <w:jc w:val="center"/>
              <w:rPr>
                <w:szCs w:val="22"/>
              </w:rPr>
            </w:pPr>
            <w:r w:rsidRPr="00A706AC">
              <w:rPr>
                <w:szCs w:val="22"/>
              </w:rPr>
              <w:t>--</w:t>
            </w:r>
          </w:p>
        </w:tc>
      </w:tr>
      <w:tr w:rsidR="00EC5AD4" w:rsidRPr="00A706AC" w14:paraId="10AC98CB" w14:textId="77777777" w:rsidTr="00336C3D">
        <w:trPr>
          <w:cantSplit/>
        </w:trPr>
        <w:tc>
          <w:tcPr>
            <w:tcW w:w="2122" w:type="dxa"/>
            <w:vMerge/>
          </w:tcPr>
          <w:p w14:paraId="10AC98C6" w14:textId="77777777" w:rsidR="00EC5AD4" w:rsidRPr="00A706AC" w:rsidRDefault="00EC5AD4" w:rsidP="00872428">
            <w:pPr>
              <w:keepNext/>
              <w:rPr>
                <w:szCs w:val="22"/>
              </w:rPr>
            </w:pPr>
          </w:p>
        </w:tc>
        <w:tc>
          <w:tcPr>
            <w:tcW w:w="2718" w:type="dxa"/>
          </w:tcPr>
          <w:p w14:paraId="10AC98C7" w14:textId="77777777" w:rsidR="00EC5AD4" w:rsidRPr="00A706AC" w:rsidRDefault="00EC5AD4" w:rsidP="00872428">
            <w:pPr>
              <w:keepNext/>
              <w:rPr>
                <w:szCs w:val="22"/>
              </w:rPr>
            </w:pPr>
            <w:r w:rsidRPr="00A706AC">
              <w:rPr>
                <w:szCs w:val="22"/>
              </w:rPr>
              <w:t>Rhinitt</w:t>
            </w:r>
          </w:p>
        </w:tc>
        <w:tc>
          <w:tcPr>
            <w:tcW w:w="1350" w:type="dxa"/>
          </w:tcPr>
          <w:p w14:paraId="10AC98C8" w14:textId="77777777" w:rsidR="00EC5AD4" w:rsidRPr="00A706AC" w:rsidRDefault="00EC5AD4" w:rsidP="00872428">
            <w:pPr>
              <w:jc w:val="center"/>
              <w:rPr>
                <w:szCs w:val="22"/>
              </w:rPr>
            </w:pPr>
            <w:r w:rsidRPr="00A706AC">
              <w:rPr>
                <w:szCs w:val="22"/>
              </w:rPr>
              <w:t>--</w:t>
            </w:r>
          </w:p>
        </w:tc>
        <w:tc>
          <w:tcPr>
            <w:tcW w:w="1594" w:type="dxa"/>
          </w:tcPr>
          <w:p w14:paraId="10AC98C9" w14:textId="77777777" w:rsidR="00EC5AD4" w:rsidRPr="00A706AC" w:rsidRDefault="00EC5AD4" w:rsidP="00872428">
            <w:pPr>
              <w:jc w:val="center"/>
              <w:rPr>
                <w:szCs w:val="22"/>
              </w:rPr>
            </w:pPr>
            <w:r w:rsidRPr="00A706AC">
              <w:rPr>
                <w:szCs w:val="22"/>
              </w:rPr>
              <w:t>Mindre vanlige</w:t>
            </w:r>
          </w:p>
        </w:tc>
        <w:tc>
          <w:tcPr>
            <w:tcW w:w="1353" w:type="dxa"/>
          </w:tcPr>
          <w:p w14:paraId="10AC98CA" w14:textId="77777777" w:rsidR="00EC5AD4" w:rsidRPr="00A706AC" w:rsidRDefault="00EC5AD4" w:rsidP="00872428">
            <w:pPr>
              <w:jc w:val="center"/>
              <w:rPr>
                <w:szCs w:val="22"/>
              </w:rPr>
            </w:pPr>
            <w:r w:rsidRPr="00A706AC">
              <w:rPr>
                <w:szCs w:val="22"/>
              </w:rPr>
              <w:t>--</w:t>
            </w:r>
          </w:p>
        </w:tc>
      </w:tr>
      <w:tr w:rsidR="00EC5AD4" w:rsidRPr="00A706AC" w14:paraId="10AC98D1" w14:textId="77777777" w:rsidTr="00336C3D">
        <w:trPr>
          <w:cantSplit/>
        </w:trPr>
        <w:tc>
          <w:tcPr>
            <w:tcW w:w="2122" w:type="dxa"/>
            <w:vMerge w:val="restart"/>
          </w:tcPr>
          <w:p w14:paraId="10AC98CC" w14:textId="77777777" w:rsidR="00EC5AD4" w:rsidRPr="00A706AC" w:rsidRDefault="00EC5AD4" w:rsidP="00872428">
            <w:pPr>
              <w:keepNext/>
              <w:rPr>
                <w:szCs w:val="22"/>
              </w:rPr>
            </w:pPr>
            <w:r w:rsidRPr="00A706AC">
              <w:rPr>
                <w:szCs w:val="22"/>
              </w:rPr>
              <w:t>Gastrointestinale sykdommer</w:t>
            </w:r>
          </w:p>
        </w:tc>
        <w:tc>
          <w:tcPr>
            <w:tcW w:w="2718" w:type="dxa"/>
          </w:tcPr>
          <w:p w14:paraId="10AC98CD" w14:textId="77777777" w:rsidR="00EC5AD4" w:rsidRPr="00A706AC" w:rsidRDefault="00D77D94" w:rsidP="00872428">
            <w:pPr>
              <w:keepNext/>
              <w:rPr>
                <w:szCs w:val="22"/>
              </w:rPr>
            </w:pPr>
            <w:r>
              <w:rPr>
                <w:szCs w:val="22"/>
              </w:rPr>
              <w:t xml:space="preserve">Abdominalt </w:t>
            </w:r>
            <w:r w:rsidRPr="00A706AC">
              <w:rPr>
                <w:szCs w:val="22"/>
              </w:rPr>
              <w:t>ubehag</w:t>
            </w:r>
            <w:r w:rsidR="00EC5AD4" w:rsidRPr="00A706AC">
              <w:rPr>
                <w:szCs w:val="22"/>
              </w:rPr>
              <w:t>, smerter i øvre del av magen</w:t>
            </w:r>
          </w:p>
        </w:tc>
        <w:tc>
          <w:tcPr>
            <w:tcW w:w="1350" w:type="dxa"/>
          </w:tcPr>
          <w:p w14:paraId="10AC98CE" w14:textId="77777777" w:rsidR="00EC5AD4" w:rsidRPr="00A706AC" w:rsidRDefault="00EC5AD4" w:rsidP="00872428">
            <w:pPr>
              <w:jc w:val="center"/>
              <w:rPr>
                <w:szCs w:val="22"/>
              </w:rPr>
            </w:pPr>
            <w:r w:rsidRPr="00A706AC">
              <w:rPr>
                <w:szCs w:val="22"/>
              </w:rPr>
              <w:t>Mindre vanlige</w:t>
            </w:r>
          </w:p>
        </w:tc>
        <w:tc>
          <w:tcPr>
            <w:tcW w:w="1594" w:type="dxa"/>
          </w:tcPr>
          <w:p w14:paraId="10AC98CF" w14:textId="77777777" w:rsidR="00EC5AD4" w:rsidRPr="00A706AC" w:rsidRDefault="00EC5AD4" w:rsidP="00872428">
            <w:pPr>
              <w:jc w:val="center"/>
              <w:rPr>
                <w:szCs w:val="22"/>
              </w:rPr>
            </w:pPr>
            <w:r w:rsidRPr="00A706AC">
              <w:rPr>
                <w:szCs w:val="22"/>
              </w:rPr>
              <w:t>Vanlige</w:t>
            </w:r>
          </w:p>
        </w:tc>
        <w:tc>
          <w:tcPr>
            <w:tcW w:w="1353" w:type="dxa"/>
          </w:tcPr>
          <w:p w14:paraId="10AC98D0" w14:textId="77777777" w:rsidR="00EC5AD4" w:rsidRPr="00A706AC" w:rsidRDefault="00EC5AD4" w:rsidP="00872428">
            <w:pPr>
              <w:jc w:val="center"/>
              <w:rPr>
                <w:szCs w:val="22"/>
              </w:rPr>
            </w:pPr>
            <w:r w:rsidRPr="00A706AC">
              <w:rPr>
                <w:szCs w:val="22"/>
              </w:rPr>
              <w:t>Mindre vanlige</w:t>
            </w:r>
          </w:p>
        </w:tc>
      </w:tr>
      <w:tr w:rsidR="00EC5AD4" w:rsidRPr="00A706AC" w14:paraId="10AC98D7" w14:textId="77777777" w:rsidTr="00336C3D">
        <w:trPr>
          <w:cantSplit/>
        </w:trPr>
        <w:tc>
          <w:tcPr>
            <w:tcW w:w="2122" w:type="dxa"/>
            <w:vMerge/>
          </w:tcPr>
          <w:p w14:paraId="10AC98D2" w14:textId="77777777" w:rsidR="00EC5AD4" w:rsidRPr="00A706AC" w:rsidRDefault="00EC5AD4" w:rsidP="00872428">
            <w:pPr>
              <w:keepNext/>
              <w:rPr>
                <w:szCs w:val="22"/>
              </w:rPr>
            </w:pPr>
          </w:p>
        </w:tc>
        <w:tc>
          <w:tcPr>
            <w:tcW w:w="2718" w:type="dxa"/>
          </w:tcPr>
          <w:p w14:paraId="10AC98D3" w14:textId="77777777" w:rsidR="00EC5AD4" w:rsidRPr="00A706AC" w:rsidRDefault="00EC5AD4" w:rsidP="00872428">
            <w:pPr>
              <w:keepNext/>
              <w:rPr>
                <w:szCs w:val="22"/>
              </w:rPr>
            </w:pPr>
            <w:r w:rsidRPr="00A706AC">
              <w:rPr>
                <w:szCs w:val="22"/>
              </w:rPr>
              <w:t>Endret avføringsmønster</w:t>
            </w:r>
          </w:p>
        </w:tc>
        <w:tc>
          <w:tcPr>
            <w:tcW w:w="1350" w:type="dxa"/>
          </w:tcPr>
          <w:p w14:paraId="10AC98D4" w14:textId="77777777" w:rsidR="00EC5AD4" w:rsidRPr="00A706AC" w:rsidRDefault="00EC5AD4" w:rsidP="00872428">
            <w:pPr>
              <w:jc w:val="center"/>
              <w:rPr>
                <w:szCs w:val="22"/>
              </w:rPr>
            </w:pPr>
            <w:r w:rsidRPr="00A706AC">
              <w:rPr>
                <w:szCs w:val="22"/>
              </w:rPr>
              <w:t>--</w:t>
            </w:r>
          </w:p>
        </w:tc>
        <w:tc>
          <w:tcPr>
            <w:tcW w:w="1594" w:type="dxa"/>
          </w:tcPr>
          <w:p w14:paraId="10AC98D5" w14:textId="77777777" w:rsidR="00EC5AD4" w:rsidRPr="00A706AC" w:rsidRDefault="00EC5AD4" w:rsidP="00872428">
            <w:pPr>
              <w:jc w:val="center"/>
              <w:rPr>
                <w:szCs w:val="22"/>
              </w:rPr>
            </w:pPr>
            <w:r w:rsidRPr="00A706AC">
              <w:rPr>
                <w:szCs w:val="22"/>
              </w:rPr>
              <w:t>Mindre vanlige</w:t>
            </w:r>
          </w:p>
        </w:tc>
        <w:tc>
          <w:tcPr>
            <w:tcW w:w="1353" w:type="dxa"/>
          </w:tcPr>
          <w:p w14:paraId="10AC98D6" w14:textId="77777777" w:rsidR="00EC5AD4" w:rsidRPr="00A706AC" w:rsidRDefault="00EC5AD4" w:rsidP="00872428">
            <w:pPr>
              <w:jc w:val="center"/>
              <w:rPr>
                <w:szCs w:val="22"/>
              </w:rPr>
            </w:pPr>
            <w:r w:rsidRPr="00A706AC">
              <w:rPr>
                <w:szCs w:val="22"/>
              </w:rPr>
              <w:t>--</w:t>
            </w:r>
          </w:p>
        </w:tc>
      </w:tr>
      <w:tr w:rsidR="00EC5AD4" w:rsidRPr="00A706AC" w14:paraId="10AC98DD" w14:textId="77777777" w:rsidTr="00336C3D">
        <w:trPr>
          <w:cantSplit/>
        </w:trPr>
        <w:tc>
          <w:tcPr>
            <w:tcW w:w="2122" w:type="dxa"/>
            <w:vMerge/>
          </w:tcPr>
          <w:p w14:paraId="10AC98D8" w14:textId="77777777" w:rsidR="00EC5AD4" w:rsidRPr="00A706AC" w:rsidRDefault="00EC5AD4" w:rsidP="00872428">
            <w:pPr>
              <w:keepNext/>
              <w:rPr>
                <w:szCs w:val="22"/>
              </w:rPr>
            </w:pPr>
          </w:p>
        </w:tc>
        <w:tc>
          <w:tcPr>
            <w:tcW w:w="2718" w:type="dxa"/>
          </w:tcPr>
          <w:p w14:paraId="10AC98D9" w14:textId="77777777" w:rsidR="00EC5AD4" w:rsidRPr="00A706AC" w:rsidRDefault="00EC5AD4" w:rsidP="00872428">
            <w:pPr>
              <w:keepNext/>
              <w:rPr>
                <w:szCs w:val="22"/>
              </w:rPr>
            </w:pPr>
            <w:r w:rsidRPr="00A706AC">
              <w:rPr>
                <w:szCs w:val="22"/>
              </w:rPr>
              <w:t>Forstoppelse</w:t>
            </w:r>
          </w:p>
        </w:tc>
        <w:tc>
          <w:tcPr>
            <w:tcW w:w="1350" w:type="dxa"/>
          </w:tcPr>
          <w:p w14:paraId="10AC98DA" w14:textId="77777777" w:rsidR="00EC5AD4" w:rsidRPr="00A706AC" w:rsidRDefault="00EC5AD4" w:rsidP="00872428">
            <w:pPr>
              <w:jc w:val="center"/>
              <w:rPr>
                <w:szCs w:val="22"/>
              </w:rPr>
            </w:pPr>
            <w:r w:rsidRPr="00A706AC">
              <w:rPr>
                <w:szCs w:val="22"/>
              </w:rPr>
              <w:t>Mindre vanlige</w:t>
            </w:r>
          </w:p>
        </w:tc>
        <w:tc>
          <w:tcPr>
            <w:tcW w:w="1594" w:type="dxa"/>
          </w:tcPr>
          <w:p w14:paraId="10AC98DB" w14:textId="77777777" w:rsidR="00EC5AD4" w:rsidRPr="00A706AC" w:rsidRDefault="00EC5AD4" w:rsidP="00872428">
            <w:pPr>
              <w:jc w:val="center"/>
              <w:rPr>
                <w:szCs w:val="22"/>
              </w:rPr>
            </w:pPr>
            <w:r w:rsidRPr="00A706AC">
              <w:rPr>
                <w:szCs w:val="22"/>
              </w:rPr>
              <w:t>--</w:t>
            </w:r>
          </w:p>
        </w:tc>
        <w:tc>
          <w:tcPr>
            <w:tcW w:w="1353" w:type="dxa"/>
          </w:tcPr>
          <w:p w14:paraId="10AC98DC" w14:textId="77777777" w:rsidR="00EC5AD4" w:rsidRPr="00A706AC" w:rsidRDefault="00EC5AD4" w:rsidP="00872428">
            <w:pPr>
              <w:jc w:val="center"/>
              <w:rPr>
                <w:szCs w:val="22"/>
              </w:rPr>
            </w:pPr>
            <w:r w:rsidRPr="00A706AC">
              <w:rPr>
                <w:szCs w:val="22"/>
              </w:rPr>
              <w:t>--</w:t>
            </w:r>
          </w:p>
        </w:tc>
      </w:tr>
      <w:tr w:rsidR="00EC5AD4" w:rsidRPr="00A706AC" w14:paraId="10AC98E3" w14:textId="77777777" w:rsidTr="00336C3D">
        <w:trPr>
          <w:cantSplit/>
        </w:trPr>
        <w:tc>
          <w:tcPr>
            <w:tcW w:w="2122" w:type="dxa"/>
            <w:vMerge/>
          </w:tcPr>
          <w:p w14:paraId="10AC98DE" w14:textId="77777777" w:rsidR="00EC5AD4" w:rsidRPr="00A706AC" w:rsidRDefault="00EC5AD4" w:rsidP="00872428">
            <w:pPr>
              <w:keepNext/>
              <w:rPr>
                <w:szCs w:val="22"/>
              </w:rPr>
            </w:pPr>
          </w:p>
        </w:tc>
        <w:tc>
          <w:tcPr>
            <w:tcW w:w="2718" w:type="dxa"/>
          </w:tcPr>
          <w:p w14:paraId="10AC98DF" w14:textId="77777777" w:rsidR="00EC5AD4" w:rsidRPr="00A706AC" w:rsidRDefault="00EC5AD4" w:rsidP="00872428">
            <w:pPr>
              <w:keepNext/>
              <w:rPr>
                <w:szCs w:val="22"/>
              </w:rPr>
            </w:pPr>
            <w:r w:rsidRPr="00A706AC">
              <w:rPr>
                <w:szCs w:val="22"/>
              </w:rPr>
              <w:t>Diare</w:t>
            </w:r>
          </w:p>
        </w:tc>
        <w:tc>
          <w:tcPr>
            <w:tcW w:w="1350" w:type="dxa"/>
          </w:tcPr>
          <w:p w14:paraId="10AC98E0" w14:textId="77777777" w:rsidR="00EC5AD4" w:rsidRPr="00A706AC" w:rsidRDefault="00EC5AD4" w:rsidP="00872428">
            <w:pPr>
              <w:jc w:val="center"/>
              <w:rPr>
                <w:szCs w:val="22"/>
              </w:rPr>
            </w:pPr>
            <w:r w:rsidRPr="00A706AC">
              <w:rPr>
                <w:szCs w:val="22"/>
              </w:rPr>
              <w:t>Mindre vanlige</w:t>
            </w:r>
          </w:p>
        </w:tc>
        <w:tc>
          <w:tcPr>
            <w:tcW w:w="1594" w:type="dxa"/>
          </w:tcPr>
          <w:p w14:paraId="10AC98E1" w14:textId="77777777" w:rsidR="00EC5AD4" w:rsidRPr="00A706AC" w:rsidRDefault="00EC5AD4" w:rsidP="00872428">
            <w:pPr>
              <w:jc w:val="center"/>
              <w:rPr>
                <w:szCs w:val="22"/>
              </w:rPr>
            </w:pPr>
            <w:r w:rsidRPr="00A706AC">
              <w:rPr>
                <w:szCs w:val="22"/>
              </w:rPr>
              <w:t>Mindre vanlige</w:t>
            </w:r>
          </w:p>
        </w:tc>
        <w:tc>
          <w:tcPr>
            <w:tcW w:w="1353" w:type="dxa"/>
          </w:tcPr>
          <w:p w14:paraId="10AC98E2" w14:textId="77777777" w:rsidR="00EC5AD4" w:rsidRPr="00A706AC" w:rsidRDefault="00EC5AD4" w:rsidP="00872428">
            <w:pPr>
              <w:jc w:val="center"/>
              <w:rPr>
                <w:szCs w:val="22"/>
              </w:rPr>
            </w:pPr>
            <w:r w:rsidRPr="00A706AC">
              <w:rPr>
                <w:szCs w:val="22"/>
              </w:rPr>
              <w:t>--</w:t>
            </w:r>
          </w:p>
        </w:tc>
      </w:tr>
      <w:tr w:rsidR="00EC5AD4" w:rsidRPr="00A706AC" w14:paraId="10AC98E9" w14:textId="77777777" w:rsidTr="00336C3D">
        <w:trPr>
          <w:cantSplit/>
        </w:trPr>
        <w:tc>
          <w:tcPr>
            <w:tcW w:w="2122" w:type="dxa"/>
            <w:vMerge/>
          </w:tcPr>
          <w:p w14:paraId="10AC98E4" w14:textId="77777777" w:rsidR="00EC5AD4" w:rsidRPr="00A706AC" w:rsidRDefault="00EC5AD4" w:rsidP="00872428">
            <w:pPr>
              <w:keepNext/>
              <w:rPr>
                <w:szCs w:val="22"/>
              </w:rPr>
            </w:pPr>
          </w:p>
        </w:tc>
        <w:tc>
          <w:tcPr>
            <w:tcW w:w="2718" w:type="dxa"/>
          </w:tcPr>
          <w:p w14:paraId="10AC98E5" w14:textId="77777777" w:rsidR="00EC5AD4" w:rsidRPr="00A706AC" w:rsidRDefault="00EC5AD4" w:rsidP="00872428">
            <w:pPr>
              <w:keepNext/>
              <w:rPr>
                <w:szCs w:val="22"/>
              </w:rPr>
            </w:pPr>
            <w:r w:rsidRPr="00A706AC">
              <w:rPr>
                <w:szCs w:val="22"/>
              </w:rPr>
              <w:t>Munntørrhet</w:t>
            </w:r>
          </w:p>
        </w:tc>
        <w:tc>
          <w:tcPr>
            <w:tcW w:w="1350" w:type="dxa"/>
          </w:tcPr>
          <w:p w14:paraId="10AC98E6" w14:textId="77777777" w:rsidR="00EC5AD4" w:rsidRPr="00A706AC" w:rsidRDefault="00EC5AD4" w:rsidP="00872428">
            <w:pPr>
              <w:jc w:val="center"/>
              <w:rPr>
                <w:szCs w:val="22"/>
              </w:rPr>
            </w:pPr>
            <w:r w:rsidRPr="00A706AC">
              <w:rPr>
                <w:szCs w:val="22"/>
              </w:rPr>
              <w:t>Mindre vanlige</w:t>
            </w:r>
          </w:p>
        </w:tc>
        <w:tc>
          <w:tcPr>
            <w:tcW w:w="1594" w:type="dxa"/>
          </w:tcPr>
          <w:p w14:paraId="10AC98E7" w14:textId="77777777" w:rsidR="00EC5AD4" w:rsidRPr="00A706AC" w:rsidRDefault="00EC5AD4" w:rsidP="00872428">
            <w:pPr>
              <w:jc w:val="center"/>
              <w:rPr>
                <w:szCs w:val="22"/>
              </w:rPr>
            </w:pPr>
            <w:r w:rsidRPr="00A706AC">
              <w:rPr>
                <w:szCs w:val="22"/>
              </w:rPr>
              <w:t>Mindre vanlige</w:t>
            </w:r>
          </w:p>
        </w:tc>
        <w:tc>
          <w:tcPr>
            <w:tcW w:w="1353" w:type="dxa"/>
          </w:tcPr>
          <w:p w14:paraId="10AC98E8" w14:textId="77777777" w:rsidR="00EC5AD4" w:rsidRPr="00A706AC" w:rsidRDefault="00EC5AD4" w:rsidP="00872428">
            <w:pPr>
              <w:jc w:val="center"/>
              <w:rPr>
                <w:szCs w:val="22"/>
              </w:rPr>
            </w:pPr>
            <w:r w:rsidRPr="00A706AC">
              <w:rPr>
                <w:szCs w:val="22"/>
              </w:rPr>
              <w:t>--</w:t>
            </w:r>
          </w:p>
        </w:tc>
      </w:tr>
      <w:tr w:rsidR="00EC5AD4" w:rsidRPr="00A706AC" w14:paraId="10AC98EF" w14:textId="77777777" w:rsidTr="00336C3D">
        <w:trPr>
          <w:cantSplit/>
        </w:trPr>
        <w:tc>
          <w:tcPr>
            <w:tcW w:w="2122" w:type="dxa"/>
            <w:vMerge/>
          </w:tcPr>
          <w:p w14:paraId="10AC98EA" w14:textId="77777777" w:rsidR="00EC5AD4" w:rsidRPr="00A706AC" w:rsidRDefault="00EC5AD4" w:rsidP="00872428">
            <w:pPr>
              <w:keepNext/>
              <w:rPr>
                <w:szCs w:val="22"/>
              </w:rPr>
            </w:pPr>
          </w:p>
        </w:tc>
        <w:tc>
          <w:tcPr>
            <w:tcW w:w="2718" w:type="dxa"/>
          </w:tcPr>
          <w:p w14:paraId="10AC98EB" w14:textId="77777777" w:rsidR="00EC5AD4" w:rsidRPr="00A706AC" w:rsidRDefault="00EC5AD4" w:rsidP="00872428">
            <w:pPr>
              <w:keepNext/>
              <w:rPr>
                <w:szCs w:val="22"/>
              </w:rPr>
            </w:pPr>
            <w:r w:rsidRPr="00A706AC">
              <w:rPr>
                <w:szCs w:val="22"/>
              </w:rPr>
              <w:t>Dyspepsi</w:t>
            </w:r>
          </w:p>
        </w:tc>
        <w:tc>
          <w:tcPr>
            <w:tcW w:w="1350" w:type="dxa"/>
          </w:tcPr>
          <w:p w14:paraId="10AC98EC" w14:textId="77777777" w:rsidR="00EC5AD4" w:rsidRPr="00A706AC" w:rsidRDefault="00EC5AD4" w:rsidP="00872428">
            <w:pPr>
              <w:jc w:val="center"/>
              <w:rPr>
                <w:szCs w:val="22"/>
              </w:rPr>
            </w:pPr>
            <w:r w:rsidRPr="00A706AC">
              <w:rPr>
                <w:szCs w:val="22"/>
              </w:rPr>
              <w:t>--</w:t>
            </w:r>
          </w:p>
        </w:tc>
        <w:tc>
          <w:tcPr>
            <w:tcW w:w="1594" w:type="dxa"/>
          </w:tcPr>
          <w:p w14:paraId="10AC98ED" w14:textId="77777777" w:rsidR="00EC5AD4" w:rsidRPr="00A706AC" w:rsidRDefault="00EC5AD4" w:rsidP="00872428">
            <w:pPr>
              <w:jc w:val="center"/>
              <w:rPr>
                <w:szCs w:val="22"/>
              </w:rPr>
            </w:pPr>
            <w:r w:rsidRPr="00A706AC">
              <w:rPr>
                <w:szCs w:val="22"/>
              </w:rPr>
              <w:t>Mindre vanlige</w:t>
            </w:r>
          </w:p>
        </w:tc>
        <w:tc>
          <w:tcPr>
            <w:tcW w:w="1353" w:type="dxa"/>
          </w:tcPr>
          <w:p w14:paraId="10AC98EE" w14:textId="77777777" w:rsidR="00EC5AD4" w:rsidRPr="00A706AC" w:rsidRDefault="00EC5AD4" w:rsidP="00872428">
            <w:pPr>
              <w:jc w:val="center"/>
              <w:rPr>
                <w:szCs w:val="22"/>
              </w:rPr>
            </w:pPr>
            <w:r w:rsidRPr="00A706AC">
              <w:rPr>
                <w:szCs w:val="22"/>
              </w:rPr>
              <w:t>--</w:t>
            </w:r>
          </w:p>
        </w:tc>
      </w:tr>
      <w:tr w:rsidR="00EC5AD4" w:rsidRPr="00A706AC" w14:paraId="10AC98F5" w14:textId="77777777" w:rsidTr="00336C3D">
        <w:trPr>
          <w:cantSplit/>
        </w:trPr>
        <w:tc>
          <w:tcPr>
            <w:tcW w:w="2122" w:type="dxa"/>
            <w:vMerge/>
          </w:tcPr>
          <w:p w14:paraId="10AC98F0" w14:textId="77777777" w:rsidR="00EC5AD4" w:rsidRPr="00A706AC" w:rsidRDefault="00EC5AD4" w:rsidP="00872428">
            <w:pPr>
              <w:keepNext/>
              <w:rPr>
                <w:szCs w:val="22"/>
              </w:rPr>
            </w:pPr>
          </w:p>
        </w:tc>
        <w:tc>
          <w:tcPr>
            <w:tcW w:w="2718" w:type="dxa"/>
          </w:tcPr>
          <w:p w14:paraId="10AC98F1" w14:textId="77777777" w:rsidR="00EC5AD4" w:rsidRPr="00A706AC" w:rsidRDefault="00EC5AD4" w:rsidP="00872428">
            <w:pPr>
              <w:keepNext/>
              <w:rPr>
                <w:szCs w:val="22"/>
              </w:rPr>
            </w:pPr>
            <w:r w:rsidRPr="00A706AC">
              <w:rPr>
                <w:szCs w:val="22"/>
              </w:rPr>
              <w:t>Gastritt</w:t>
            </w:r>
          </w:p>
        </w:tc>
        <w:tc>
          <w:tcPr>
            <w:tcW w:w="1350" w:type="dxa"/>
          </w:tcPr>
          <w:p w14:paraId="10AC98F2" w14:textId="77777777" w:rsidR="00EC5AD4" w:rsidRPr="00A706AC" w:rsidRDefault="00EC5AD4" w:rsidP="00872428">
            <w:pPr>
              <w:jc w:val="center"/>
              <w:rPr>
                <w:szCs w:val="22"/>
              </w:rPr>
            </w:pPr>
            <w:r w:rsidRPr="00A706AC">
              <w:rPr>
                <w:szCs w:val="22"/>
              </w:rPr>
              <w:t>--</w:t>
            </w:r>
          </w:p>
        </w:tc>
        <w:tc>
          <w:tcPr>
            <w:tcW w:w="1594" w:type="dxa"/>
          </w:tcPr>
          <w:p w14:paraId="10AC98F3" w14:textId="77777777" w:rsidR="00EC5AD4" w:rsidRPr="00A706AC" w:rsidRDefault="00EC5AD4" w:rsidP="00872428">
            <w:pPr>
              <w:jc w:val="center"/>
              <w:rPr>
                <w:szCs w:val="22"/>
              </w:rPr>
            </w:pPr>
            <w:r w:rsidRPr="00A706AC">
              <w:rPr>
                <w:szCs w:val="22"/>
              </w:rPr>
              <w:t>Svært sjeldne</w:t>
            </w:r>
          </w:p>
        </w:tc>
        <w:tc>
          <w:tcPr>
            <w:tcW w:w="1353" w:type="dxa"/>
          </w:tcPr>
          <w:p w14:paraId="10AC98F4" w14:textId="77777777" w:rsidR="00EC5AD4" w:rsidRPr="00A706AC" w:rsidRDefault="00EC5AD4" w:rsidP="00872428">
            <w:pPr>
              <w:jc w:val="center"/>
              <w:rPr>
                <w:szCs w:val="22"/>
              </w:rPr>
            </w:pPr>
            <w:r w:rsidRPr="00A706AC">
              <w:rPr>
                <w:szCs w:val="22"/>
              </w:rPr>
              <w:t>--</w:t>
            </w:r>
          </w:p>
        </w:tc>
      </w:tr>
      <w:tr w:rsidR="00EC5AD4" w:rsidRPr="00A706AC" w14:paraId="10AC98FB" w14:textId="77777777" w:rsidTr="00336C3D">
        <w:trPr>
          <w:cantSplit/>
        </w:trPr>
        <w:tc>
          <w:tcPr>
            <w:tcW w:w="2122" w:type="dxa"/>
            <w:vMerge/>
          </w:tcPr>
          <w:p w14:paraId="10AC98F6" w14:textId="77777777" w:rsidR="00EC5AD4" w:rsidRPr="00A706AC" w:rsidRDefault="00EC5AD4" w:rsidP="00872428">
            <w:pPr>
              <w:keepNext/>
              <w:rPr>
                <w:szCs w:val="22"/>
              </w:rPr>
            </w:pPr>
          </w:p>
        </w:tc>
        <w:tc>
          <w:tcPr>
            <w:tcW w:w="2718" w:type="dxa"/>
          </w:tcPr>
          <w:p w14:paraId="10AC98F7" w14:textId="77777777" w:rsidR="00EC5AD4" w:rsidRPr="00A706AC" w:rsidRDefault="00EC5AD4" w:rsidP="00872428">
            <w:pPr>
              <w:keepNext/>
              <w:rPr>
                <w:szCs w:val="22"/>
              </w:rPr>
            </w:pPr>
            <w:r w:rsidRPr="00A706AC">
              <w:rPr>
                <w:color w:val="000000"/>
                <w:szCs w:val="22"/>
              </w:rPr>
              <w:t>Gingiva</w:t>
            </w:r>
            <w:r w:rsidR="0048522C">
              <w:rPr>
                <w:color w:val="000000"/>
                <w:szCs w:val="22"/>
              </w:rPr>
              <w:t xml:space="preserve">l </w:t>
            </w:r>
            <w:r w:rsidRPr="00A706AC">
              <w:rPr>
                <w:color w:val="000000"/>
                <w:szCs w:val="22"/>
              </w:rPr>
              <w:t>hyperplasi</w:t>
            </w:r>
          </w:p>
        </w:tc>
        <w:tc>
          <w:tcPr>
            <w:tcW w:w="1350" w:type="dxa"/>
          </w:tcPr>
          <w:p w14:paraId="10AC98F8" w14:textId="77777777" w:rsidR="00EC5AD4" w:rsidRPr="00A706AC" w:rsidRDefault="00EC5AD4" w:rsidP="00872428">
            <w:pPr>
              <w:jc w:val="center"/>
              <w:rPr>
                <w:szCs w:val="22"/>
              </w:rPr>
            </w:pPr>
            <w:r w:rsidRPr="00A706AC">
              <w:rPr>
                <w:szCs w:val="22"/>
              </w:rPr>
              <w:t>--</w:t>
            </w:r>
          </w:p>
        </w:tc>
        <w:tc>
          <w:tcPr>
            <w:tcW w:w="1594" w:type="dxa"/>
          </w:tcPr>
          <w:p w14:paraId="10AC98F9" w14:textId="77777777" w:rsidR="00EC5AD4" w:rsidRPr="00A706AC" w:rsidRDefault="00EC5AD4" w:rsidP="00872428">
            <w:pPr>
              <w:jc w:val="center"/>
              <w:rPr>
                <w:szCs w:val="22"/>
              </w:rPr>
            </w:pPr>
            <w:r w:rsidRPr="00A706AC">
              <w:rPr>
                <w:szCs w:val="22"/>
              </w:rPr>
              <w:t>Svært sjeldne</w:t>
            </w:r>
          </w:p>
        </w:tc>
        <w:tc>
          <w:tcPr>
            <w:tcW w:w="1353" w:type="dxa"/>
          </w:tcPr>
          <w:p w14:paraId="10AC98FA" w14:textId="77777777" w:rsidR="00EC5AD4" w:rsidRPr="00A706AC" w:rsidRDefault="00EC5AD4" w:rsidP="00872428">
            <w:pPr>
              <w:jc w:val="center"/>
              <w:rPr>
                <w:szCs w:val="22"/>
              </w:rPr>
            </w:pPr>
            <w:r w:rsidRPr="00A706AC">
              <w:rPr>
                <w:szCs w:val="22"/>
              </w:rPr>
              <w:t>--</w:t>
            </w:r>
          </w:p>
        </w:tc>
      </w:tr>
      <w:tr w:rsidR="00390E64" w:rsidRPr="00A706AC" w14:paraId="1EE9BEFC" w14:textId="77777777" w:rsidTr="00336C3D">
        <w:trPr>
          <w:cantSplit/>
        </w:trPr>
        <w:tc>
          <w:tcPr>
            <w:tcW w:w="2122" w:type="dxa"/>
            <w:vMerge/>
          </w:tcPr>
          <w:p w14:paraId="5A9CF9AC" w14:textId="77777777" w:rsidR="00390E64" w:rsidRPr="00A706AC" w:rsidRDefault="00390E64" w:rsidP="00872428">
            <w:pPr>
              <w:keepNext/>
              <w:rPr>
                <w:szCs w:val="22"/>
              </w:rPr>
            </w:pPr>
          </w:p>
        </w:tc>
        <w:tc>
          <w:tcPr>
            <w:tcW w:w="2718" w:type="dxa"/>
          </w:tcPr>
          <w:p w14:paraId="53231506" w14:textId="0FDE22BC" w:rsidR="00390E64" w:rsidRPr="00A706AC" w:rsidRDefault="00390E64" w:rsidP="00872428">
            <w:pPr>
              <w:keepNext/>
              <w:rPr>
                <w:szCs w:val="22"/>
              </w:rPr>
            </w:pPr>
            <w:r>
              <w:rPr>
                <w:szCs w:val="22"/>
              </w:rPr>
              <w:t>Intestinalt angioødem</w:t>
            </w:r>
          </w:p>
        </w:tc>
        <w:tc>
          <w:tcPr>
            <w:tcW w:w="1350" w:type="dxa"/>
          </w:tcPr>
          <w:p w14:paraId="03EA6358" w14:textId="01649DAA" w:rsidR="00390E64" w:rsidRPr="00A706AC" w:rsidRDefault="00390E64" w:rsidP="00872428">
            <w:pPr>
              <w:jc w:val="center"/>
              <w:rPr>
                <w:szCs w:val="22"/>
              </w:rPr>
            </w:pPr>
            <w:r w:rsidRPr="00A706AC">
              <w:rPr>
                <w:szCs w:val="22"/>
              </w:rPr>
              <w:t>--</w:t>
            </w:r>
          </w:p>
        </w:tc>
        <w:tc>
          <w:tcPr>
            <w:tcW w:w="1594" w:type="dxa"/>
          </w:tcPr>
          <w:p w14:paraId="51F1EA7A" w14:textId="2BF36D08" w:rsidR="00390E64" w:rsidRPr="00A706AC" w:rsidRDefault="00390E64" w:rsidP="00872428">
            <w:pPr>
              <w:jc w:val="center"/>
              <w:rPr>
                <w:szCs w:val="22"/>
              </w:rPr>
            </w:pPr>
            <w:r w:rsidRPr="00A706AC">
              <w:rPr>
                <w:szCs w:val="22"/>
              </w:rPr>
              <w:t>--</w:t>
            </w:r>
          </w:p>
        </w:tc>
        <w:tc>
          <w:tcPr>
            <w:tcW w:w="1353" w:type="dxa"/>
          </w:tcPr>
          <w:p w14:paraId="48BD3D69" w14:textId="79F4CD68" w:rsidR="00390E64" w:rsidRPr="00A706AC" w:rsidRDefault="00390E64" w:rsidP="00872428">
            <w:pPr>
              <w:jc w:val="center"/>
              <w:rPr>
                <w:szCs w:val="22"/>
              </w:rPr>
            </w:pPr>
            <w:r>
              <w:rPr>
                <w:szCs w:val="22"/>
              </w:rPr>
              <w:t>Svært sjeldne</w:t>
            </w:r>
          </w:p>
        </w:tc>
      </w:tr>
      <w:tr w:rsidR="00EC5AD4" w:rsidRPr="00A706AC" w14:paraId="10AC9901" w14:textId="77777777" w:rsidTr="00336C3D">
        <w:trPr>
          <w:cantSplit/>
        </w:trPr>
        <w:tc>
          <w:tcPr>
            <w:tcW w:w="2122" w:type="dxa"/>
            <w:vMerge/>
          </w:tcPr>
          <w:p w14:paraId="10AC98FC" w14:textId="77777777" w:rsidR="00EC5AD4" w:rsidRPr="00A706AC" w:rsidRDefault="00EC5AD4" w:rsidP="00872428">
            <w:pPr>
              <w:keepNext/>
              <w:rPr>
                <w:szCs w:val="22"/>
              </w:rPr>
            </w:pPr>
          </w:p>
        </w:tc>
        <w:tc>
          <w:tcPr>
            <w:tcW w:w="2718" w:type="dxa"/>
          </w:tcPr>
          <w:p w14:paraId="10AC98FD" w14:textId="77777777" w:rsidR="00EC5AD4" w:rsidRPr="00A706AC" w:rsidRDefault="00EC5AD4" w:rsidP="00872428">
            <w:pPr>
              <w:keepNext/>
              <w:rPr>
                <w:szCs w:val="22"/>
              </w:rPr>
            </w:pPr>
            <w:r w:rsidRPr="00A706AC">
              <w:rPr>
                <w:szCs w:val="22"/>
              </w:rPr>
              <w:t>Kvalme</w:t>
            </w:r>
          </w:p>
        </w:tc>
        <w:tc>
          <w:tcPr>
            <w:tcW w:w="1350" w:type="dxa"/>
          </w:tcPr>
          <w:p w14:paraId="10AC98FE" w14:textId="77777777" w:rsidR="00EC5AD4" w:rsidRPr="00A706AC" w:rsidRDefault="00EC5AD4" w:rsidP="00872428">
            <w:pPr>
              <w:jc w:val="center"/>
              <w:rPr>
                <w:szCs w:val="22"/>
              </w:rPr>
            </w:pPr>
            <w:r w:rsidRPr="00A706AC">
              <w:rPr>
                <w:szCs w:val="22"/>
              </w:rPr>
              <w:t>Mindre vanlige</w:t>
            </w:r>
          </w:p>
        </w:tc>
        <w:tc>
          <w:tcPr>
            <w:tcW w:w="1594" w:type="dxa"/>
          </w:tcPr>
          <w:p w14:paraId="10AC98FF" w14:textId="77777777" w:rsidR="00EC5AD4" w:rsidRPr="00A706AC" w:rsidRDefault="00EC5AD4" w:rsidP="00872428">
            <w:pPr>
              <w:jc w:val="center"/>
              <w:rPr>
                <w:szCs w:val="22"/>
              </w:rPr>
            </w:pPr>
            <w:r w:rsidRPr="00A706AC">
              <w:rPr>
                <w:szCs w:val="22"/>
              </w:rPr>
              <w:t>Vanlige</w:t>
            </w:r>
          </w:p>
        </w:tc>
        <w:tc>
          <w:tcPr>
            <w:tcW w:w="1353" w:type="dxa"/>
          </w:tcPr>
          <w:p w14:paraId="10AC9900" w14:textId="77777777" w:rsidR="00EC5AD4" w:rsidRPr="00A706AC" w:rsidRDefault="00EC5AD4" w:rsidP="00872428">
            <w:pPr>
              <w:jc w:val="center"/>
              <w:rPr>
                <w:szCs w:val="22"/>
              </w:rPr>
            </w:pPr>
            <w:r w:rsidRPr="00A706AC">
              <w:rPr>
                <w:szCs w:val="22"/>
              </w:rPr>
              <w:t>--</w:t>
            </w:r>
          </w:p>
        </w:tc>
      </w:tr>
      <w:tr w:rsidR="00EC5AD4" w:rsidRPr="00A706AC" w14:paraId="10AC9907" w14:textId="77777777" w:rsidTr="00336C3D">
        <w:trPr>
          <w:cantSplit/>
        </w:trPr>
        <w:tc>
          <w:tcPr>
            <w:tcW w:w="2122" w:type="dxa"/>
            <w:vMerge/>
          </w:tcPr>
          <w:p w14:paraId="10AC9902" w14:textId="77777777" w:rsidR="00EC5AD4" w:rsidRPr="00A706AC" w:rsidRDefault="00EC5AD4" w:rsidP="00872428">
            <w:pPr>
              <w:keepNext/>
              <w:rPr>
                <w:szCs w:val="22"/>
              </w:rPr>
            </w:pPr>
          </w:p>
        </w:tc>
        <w:tc>
          <w:tcPr>
            <w:tcW w:w="2718" w:type="dxa"/>
          </w:tcPr>
          <w:p w14:paraId="10AC9903" w14:textId="77777777" w:rsidR="00EC5AD4" w:rsidRPr="00A706AC" w:rsidRDefault="00EC5AD4" w:rsidP="00872428">
            <w:pPr>
              <w:keepNext/>
              <w:rPr>
                <w:szCs w:val="22"/>
              </w:rPr>
            </w:pPr>
            <w:r w:rsidRPr="00A706AC">
              <w:rPr>
                <w:szCs w:val="22"/>
              </w:rPr>
              <w:t>Pankreatitt</w:t>
            </w:r>
          </w:p>
        </w:tc>
        <w:tc>
          <w:tcPr>
            <w:tcW w:w="1350" w:type="dxa"/>
          </w:tcPr>
          <w:p w14:paraId="10AC9904" w14:textId="77777777" w:rsidR="00EC5AD4" w:rsidRPr="00A706AC" w:rsidRDefault="00EC5AD4" w:rsidP="00872428">
            <w:pPr>
              <w:jc w:val="center"/>
              <w:rPr>
                <w:szCs w:val="22"/>
              </w:rPr>
            </w:pPr>
            <w:r w:rsidRPr="00A706AC">
              <w:rPr>
                <w:szCs w:val="22"/>
              </w:rPr>
              <w:t>--</w:t>
            </w:r>
          </w:p>
        </w:tc>
        <w:tc>
          <w:tcPr>
            <w:tcW w:w="1594" w:type="dxa"/>
          </w:tcPr>
          <w:p w14:paraId="10AC9905" w14:textId="77777777" w:rsidR="00EC5AD4" w:rsidRPr="00A706AC" w:rsidRDefault="00EC5AD4" w:rsidP="00872428">
            <w:pPr>
              <w:jc w:val="center"/>
              <w:rPr>
                <w:szCs w:val="22"/>
              </w:rPr>
            </w:pPr>
            <w:r w:rsidRPr="00A706AC">
              <w:rPr>
                <w:szCs w:val="22"/>
              </w:rPr>
              <w:t>Svært sjeldne</w:t>
            </w:r>
          </w:p>
        </w:tc>
        <w:tc>
          <w:tcPr>
            <w:tcW w:w="1353" w:type="dxa"/>
          </w:tcPr>
          <w:p w14:paraId="10AC9906" w14:textId="77777777" w:rsidR="00EC5AD4" w:rsidRPr="00A706AC" w:rsidRDefault="00EC5AD4" w:rsidP="00872428">
            <w:pPr>
              <w:jc w:val="center"/>
              <w:rPr>
                <w:szCs w:val="22"/>
              </w:rPr>
            </w:pPr>
            <w:r w:rsidRPr="00A706AC">
              <w:rPr>
                <w:szCs w:val="22"/>
              </w:rPr>
              <w:t>--</w:t>
            </w:r>
          </w:p>
        </w:tc>
      </w:tr>
      <w:tr w:rsidR="00EC5AD4" w:rsidRPr="00A706AC" w14:paraId="10AC990D" w14:textId="77777777" w:rsidTr="00336C3D">
        <w:trPr>
          <w:cantSplit/>
        </w:trPr>
        <w:tc>
          <w:tcPr>
            <w:tcW w:w="2122" w:type="dxa"/>
            <w:vMerge/>
          </w:tcPr>
          <w:p w14:paraId="10AC9908" w14:textId="77777777" w:rsidR="00EC5AD4" w:rsidRPr="00A706AC" w:rsidRDefault="00EC5AD4" w:rsidP="00872428">
            <w:pPr>
              <w:rPr>
                <w:szCs w:val="22"/>
              </w:rPr>
            </w:pPr>
          </w:p>
        </w:tc>
        <w:tc>
          <w:tcPr>
            <w:tcW w:w="2718" w:type="dxa"/>
          </w:tcPr>
          <w:p w14:paraId="10AC9909" w14:textId="77777777" w:rsidR="00EC5AD4" w:rsidRPr="00A706AC" w:rsidRDefault="0048522C" w:rsidP="00872428">
            <w:pPr>
              <w:rPr>
                <w:szCs w:val="22"/>
              </w:rPr>
            </w:pPr>
            <w:r>
              <w:rPr>
                <w:szCs w:val="22"/>
              </w:rPr>
              <w:t>Oppkast</w:t>
            </w:r>
          </w:p>
        </w:tc>
        <w:tc>
          <w:tcPr>
            <w:tcW w:w="1350" w:type="dxa"/>
          </w:tcPr>
          <w:p w14:paraId="10AC990A" w14:textId="77777777" w:rsidR="00EC5AD4" w:rsidRPr="00A706AC" w:rsidRDefault="00EC5AD4" w:rsidP="00872428">
            <w:pPr>
              <w:jc w:val="center"/>
              <w:rPr>
                <w:szCs w:val="22"/>
              </w:rPr>
            </w:pPr>
            <w:r w:rsidRPr="00A706AC">
              <w:rPr>
                <w:szCs w:val="22"/>
              </w:rPr>
              <w:t>--</w:t>
            </w:r>
          </w:p>
        </w:tc>
        <w:tc>
          <w:tcPr>
            <w:tcW w:w="1594" w:type="dxa"/>
          </w:tcPr>
          <w:p w14:paraId="10AC990B" w14:textId="77777777" w:rsidR="00EC5AD4" w:rsidRPr="00A706AC" w:rsidRDefault="00EC5AD4" w:rsidP="00872428">
            <w:pPr>
              <w:jc w:val="center"/>
              <w:rPr>
                <w:szCs w:val="22"/>
              </w:rPr>
            </w:pPr>
            <w:r w:rsidRPr="00A706AC">
              <w:rPr>
                <w:szCs w:val="22"/>
              </w:rPr>
              <w:t>Mindre vanlige</w:t>
            </w:r>
          </w:p>
        </w:tc>
        <w:tc>
          <w:tcPr>
            <w:tcW w:w="1353" w:type="dxa"/>
          </w:tcPr>
          <w:p w14:paraId="10AC990C" w14:textId="77777777" w:rsidR="00EC5AD4" w:rsidRPr="00A706AC" w:rsidRDefault="00EC5AD4" w:rsidP="00872428">
            <w:pPr>
              <w:jc w:val="center"/>
              <w:rPr>
                <w:szCs w:val="22"/>
              </w:rPr>
            </w:pPr>
            <w:r w:rsidRPr="00A706AC">
              <w:rPr>
                <w:szCs w:val="22"/>
              </w:rPr>
              <w:t>--</w:t>
            </w:r>
          </w:p>
        </w:tc>
      </w:tr>
      <w:tr w:rsidR="00EC5AD4" w:rsidRPr="00A706AC" w14:paraId="10AC9913" w14:textId="77777777" w:rsidTr="00336C3D">
        <w:trPr>
          <w:cantSplit/>
        </w:trPr>
        <w:tc>
          <w:tcPr>
            <w:tcW w:w="2122" w:type="dxa"/>
            <w:vMerge w:val="restart"/>
          </w:tcPr>
          <w:p w14:paraId="10AC990E" w14:textId="77777777" w:rsidR="00EC5AD4" w:rsidRPr="00A706AC" w:rsidRDefault="00EC5AD4" w:rsidP="00872428">
            <w:pPr>
              <w:keepNext/>
              <w:rPr>
                <w:szCs w:val="22"/>
              </w:rPr>
            </w:pPr>
            <w:r w:rsidRPr="00A706AC">
              <w:rPr>
                <w:szCs w:val="22"/>
              </w:rPr>
              <w:t>Sykdommer i lever og galleveier</w:t>
            </w:r>
          </w:p>
        </w:tc>
        <w:tc>
          <w:tcPr>
            <w:tcW w:w="2718" w:type="dxa"/>
          </w:tcPr>
          <w:p w14:paraId="10AC990F" w14:textId="77777777" w:rsidR="00EC5AD4" w:rsidRPr="00A706AC" w:rsidRDefault="00D83ADA" w:rsidP="00872428">
            <w:pPr>
              <w:keepNext/>
              <w:rPr>
                <w:szCs w:val="22"/>
              </w:rPr>
            </w:pPr>
            <w:r w:rsidRPr="00A706AC">
              <w:rPr>
                <w:szCs w:val="22"/>
              </w:rPr>
              <w:t>Unormale leverfunksjonstester,</w:t>
            </w:r>
            <w:r w:rsidR="00EC5AD4" w:rsidRPr="00A706AC">
              <w:rPr>
                <w:szCs w:val="22"/>
              </w:rPr>
              <w:t xml:space="preserve"> inkludert øk</w:t>
            </w:r>
            <w:r w:rsidRPr="00A706AC">
              <w:rPr>
                <w:szCs w:val="22"/>
              </w:rPr>
              <w:t>ning av</w:t>
            </w:r>
            <w:r w:rsidR="00EC5AD4" w:rsidRPr="00A706AC">
              <w:rPr>
                <w:szCs w:val="22"/>
              </w:rPr>
              <w:t xml:space="preserve"> bilirubin</w:t>
            </w:r>
            <w:r w:rsidRPr="00A706AC">
              <w:rPr>
                <w:szCs w:val="22"/>
              </w:rPr>
              <w:t xml:space="preserve"> i blodet</w:t>
            </w:r>
          </w:p>
        </w:tc>
        <w:tc>
          <w:tcPr>
            <w:tcW w:w="1350" w:type="dxa"/>
          </w:tcPr>
          <w:p w14:paraId="10AC9910" w14:textId="77777777" w:rsidR="00EC5AD4" w:rsidRPr="00A706AC" w:rsidRDefault="00EC5AD4" w:rsidP="00872428">
            <w:pPr>
              <w:jc w:val="center"/>
              <w:rPr>
                <w:szCs w:val="22"/>
              </w:rPr>
            </w:pPr>
            <w:r w:rsidRPr="00A706AC">
              <w:rPr>
                <w:szCs w:val="22"/>
              </w:rPr>
              <w:t>--</w:t>
            </w:r>
          </w:p>
        </w:tc>
        <w:tc>
          <w:tcPr>
            <w:tcW w:w="1594" w:type="dxa"/>
          </w:tcPr>
          <w:p w14:paraId="10AC9911" w14:textId="77777777" w:rsidR="00EC5AD4" w:rsidRPr="00A706AC" w:rsidRDefault="00A51F41" w:rsidP="00872428">
            <w:pPr>
              <w:jc w:val="center"/>
              <w:rPr>
                <w:szCs w:val="22"/>
              </w:rPr>
            </w:pPr>
            <w:r w:rsidRPr="00A706AC">
              <w:rPr>
                <w:szCs w:val="22"/>
              </w:rPr>
              <w:t>Svært sjeldne</w:t>
            </w:r>
            <w:r w:rsidR="00EC5AD4" w:rsidRPr="00A706AC">
              <w:rPr>
                <w:szCs w:val="22"/>
              </w:rPr>
              <w:t>*</w:t>
            </w:r>
          </w:p>
        </w:tc>
        <w:tc>
          <w:tcPr>
            <w:tcW w:w="1353" w:type="dxa"/>
          </w:tcPr>
          <w:p w14:paraId="10AC9912" w14:textId="77777777" w:rsidR="00EC5AD4" w:rsidRPr="00A706AC" w:rsidRDefault="00EC5AD4" w:rsidP="00872428">
            <w:pPr>
              <w:jc w:val="center"/>
              <w:rPr>
                <w:szCs w:val="22"/>
              </w:rPr>
            </w:pPr>
            <w:r w:rsidRPr="00A706AC">
              <w:rPr>
                <w:szCs w:val="22"/>
              </w:rPr>
              <w:t>Ikke kjent</w:t>
            </w:r>
          </w:p>
        </w:tc>
      </w:tr>
      <w:tr w:rsidR="00EC5AD4" w:rsidRPr="00A706AC" w14:paraId="10AC9919" w14:textId="77777777" w:rsidTr="00336C3D">
        <w:trPr>
          <w:cantSplit/>
        </w:trPr>
        <w:tc>
          <w:tcPr>
            <w:tcW w:w="2122" w:type="dxa"/>
            <w:vMerge/>
          </w:tcPr>
          <w:p w14:paraId="10AC9914" w14:textId="77777777" w:rsidR="00EC5AD4" w:rsidRPr="00A706AC" w:rsidRDefault="00EC5AD4" w:rsidP="00872428">
            <w:pPr>
              <w:keepNext/>
              <w:rPr>
                <w:szCs w:val="22"/>
              </w:rPr>
            </w:pPr>
          </w:p>
        </w:tc>
        <w:tc>
          <w:tcPr>
            <w:tcW w:w="2718" w:type="dxa"/>
          </w:tcPr>
          <w:p w14:paraId="10AC9915" w14:textId="77777777" w:rsidR="00EC5AD4" w:rsidRPr="00A706AC" w:rsidRDefault="00EC5AD4" w:rsidP="00872428">
            <w:pPr>
              <w:keepNext/>
              <w:rPr>
                <w:szCs w:val="22"/>
              </w:rPr>
            </w:pPr>
            <w:r w:rsidRPr="00A706AC">
              <w:rPr>
                <w:szCs w:val="22"/>
              </w:rPr>
              <w:t>Hepatitt</w:t>
            </w:r>
          </w:p>
        </w:tc>
        <w:tc>
          <w:tcPr>
            <w:tcW w:w="1350" w:type="dxa"/>
          </w:tcPr>
          <w:p w14:paraId="10AC9916" w14:textId="77777777" w:rsidR="00EC5AD4" w:rsidRPr="00A706AC" w:rsidRDefault="00EC5AD4" w:rsidP="00872428">
            <w:pPr>
              <w:jc w:val="center"/>
              <w:rPr>
                <w:szCs w:val="22"/>
              </w:rPr>
            </w:pPr>
            <w:r w:rsidRPr="00A706AC">
              <w:rPr>
                <w:szCs w:val="22"/>
              </w:rPr>
              <w:t>--</w:t>
            </w:r>
          </w:p>
        </w:tc>
        <w:tc>
          <w:tcPr>
            <w:tcW w:w="1594" w:type="dxa"/>
          </w:tcPr>
          <w:p w14:paraId="10AC9917" w14:textId="77777777" w:rsidR="00EC5AD4" w:rsidRPr="00A706AC" w:rsidRDefault="00EC5AD4" w:rsidP="00872428">
            <w:pPr>
              <w:jc w:val="center"/>
              <w:rPr>
                <w:szCs w:val="22"/>
              </w:rPr>
            </w:pPr>
            <w:r w:rsidRPr="00A706AC">
              <w:rPr>
                <w:szCs w:val="22"/>
              </w:rPr>
              <w:t>Svært sjeldne</w:t>
            </w:r>
          </w:p>
        </w:tc>
        <w:tc>
          <w:tcPr>
            <w:tcW w:w="1353" w:type="dxa"/>
          </w:tcPr>
          <w:p w14:paraId="10AC9918" w14:textId="77777777" w:rsidR="00EC5AD4" w:rsidRPr="00A706AC" w:rsidRDefault="00EC5AD4" w:rsidP="00872428">
            <w:pPr>
              <w:jc w:val="center"/>
              <w:rPr>
                <w:szCs w:val="22"/>
              </w:rPr>
            </w:pPr>
            <w:r w:rsidRPr="00A706AC">
              <w:rPr>
                <w:szCs w:val="22"/>
              </w:rPr>
              <w:t>--</w:t>
            </w:r>
          </w:p>
        </w:tc>
      </w:tr>
      <w:tr w:rsidR="00EC5AD4" w:rsidRPr="00A706AC" w14:paraId="10AC991F" w14:textId="77777777" w:rsidTr="00336C3D">
        <w:trPr>
          <w:cantSplit/>
        </w:trPr>
        <w:tc>
          <w:tcPr>
            <w:tcW w:w="2122" w:type="dxa"/>
            <w:vMerge/>
          </w:tcPr>
          <w:p w14:paraId="10AC991A" w14:textId="77777777" w:rsidR="00EC5AD4" w:rsidRPr="00A706AC" w:rsidRDefault="00EC5AD4" w:rsidP="00872428">
            <w:pPr>
              <w:rPr>
                <w:szCs w:val="22"/>
              </w:rPr>
            </w:pPr>
          </w:p>
        </w:tc>
        <w:tc>
          <w:tcPr>
            <w:tcW w:w="2718" w:type="dxa"/>
          </w:tcPr>
          <w:p w14:paraId="10AC991B" w14:textId="77777777" w:rsidR="00EC5AD4" w:rsidRPr="00A706AC" w:rsidRDefault="00EC5AD4" w:rsidP="00872428">
            <w:pPr>
              <w:rPr>
                <w:szCs w:val="22"/>
              </w:rPr>
            </w:pPr>
            <w:r w:rsidRPr="00A706AC">
              <w:rPr>
                <w:szCs w:val="22"/>
              </w:rPr>
              <w:t>Intrahepatisk kolestase, gulsott</w:t>
            </w:r>
          </w:p>
        </w:tc>
        <w:tc>
          <w:tcPr>
            <w:tcW w:w="1350" w:type="dxa"/>
          </w:tcPr>
          <w:p w14:paraId="10AC991C" w14:textId="77777777" w:rsidR="00EC5AD4" w:rsidRPr="00A706AC" w:rsidRDefault="00EC5AD4" w:rsidP="00872428">
            <w:pPr>
              <w:jc w:val="center"/>
              <w:rPr>
                <w:szCs w:val="22"/>
              </w:rPr>
            </w:pPr>
            <w:r w:rsidRPr="00A706AC">
              <w:rPr>
                <w:szCs w:val="22"/>
              </w:rPr>
              <w:t>--</w:t>
            </w:r>
          </w:p>
        </w:tc>
        <w:tc>
          <w:tcPr>
            <w:tcW w:w="1594" w:type="dxa"/>
          </w:tcPr>
          <w:p w14:paraId="10AC991D" w14:textId="77777777" w:rsidR="00EC5AD4" w:rsidRPr="00A706AC" w:rsidRDefault="00EC5AD4" w:rsidP="00872428">
            <w:pPr>
              <w:jc w:val="center"/>
              <w:rPr>
                <w:szCs w:val="22"/>
              </w:rPr>
            </w:pPr>
            <w:r w:rsidRPr="00A706AC">
              <w:rPr>
                <w:szCs w:val="22"/>
              </w:rPr>
              <w:t>Svært sjeldne</w:t>
            </w:r>
          </w:p>
        </w:tc>
        <w:tc>
          <w:tcPr>
            <w:tcW w:w="1353" w:type="dxa"/>
          </w:tcPr>
          <w:p w14:paraId="10AC991E" w14:textId="77777777" w:rsidR="00EC5AD4" w:rsidRPr="00A706AC" w:rsidRDefault="00EC5AD4" w:rsidP="00872428">
            <w:pPr>
              <w:jc w:val="center"/>
              <w:rPr>
                <w:szCs w:val="22"/>
              </w:rPr>
            </w:pPr>
            <w:r w:rsidRPr="00A706AC">
              <w:rPr>
                <w:szCs w:val="22"/>
              </w:rPr>
              <w:t>--</w:t>
            </w:r>
          </w:p>
        </w:tc>
      </w:tr>
      <w:tr w:rsidR="00EC5AD4" w:rsidRPr="00A706AC" w14:paraId="10AC9925" w14:textId="77777777" w:rsidTr="00336C3D">
        <w:trPr>
          <w:cantSplit/>
        </w:trPr>
        <w:tc>
          <w:tcPr>
            <w:tcW w:w="2122" w:type="dxa"/>
            <w:vMerge w:val="restart"/>
          </w:tcPr>
          <w:p w14:paraId="10AC9920" w14:textId="77777777" w:rsidR="00EC5AD4" w:rsidRPr="00A706AC" w:rsidRDefault="00EC5AD4" w:rsidP="00872428">
            <w:pPr>
              <w:keepNext/>
              <w:rPr>
                <w:szCs w:val="22"/>
                <w:lang w:val="en-US"/>
              </w:rPr>
            </w:pPr>
            <w:r w:rsidRPr="00A706AC">
              <w:rPr>
                <w:szCs w:val="22"/>
              </w:rPr>
              <w:t>Hud- og underhuds-sykdommer</w:t>
            </w:r>
          </w:p>
        </w:tc>
        <w:tc>
          <w:tcPr>
            <w:tcW w:w="2718" w:type="dxa"/>
          </w:tcPr>
          <w:p w14:paraId="10AC9921" w14:textId="77777777" w:rsidR="00EC5AD4" w:rsidRPr="00A706AC" w:rsidRDefault="00EC5AD4" w:rsidP="00872428">
            <w:pPr>
              <w:keepNext/>
              <w:rPr>
                <w:szCs w:val="22"/>
              </w:rPr>
            </w:pPr>
            <w:r w:rsidRPr="00A706AC">
              <w:rPr>
                <w:szCs w:val="22"/>
              </w:rPr>
              <w:t>Alopesi</w:t>
            </w:r>
          </w:p>
        </w:tc>
        <w:tc>
          <w:tcPr>
            <w:tcW w:w="1350" w:type="dxa"/>
          </w:tcPr>
          <w:p w14:paraId="10AC9922" w14:textId="77777777" w:rsidR="00EC5AD4" w:rsidRPr="00A706AC" w:rsidRDefault="00EC5AD4" w:rsidP="00872428">
            <w:pPr>
              <w:jc w:val="center"/>
              <w:rPr>
                <w:szCs w:val="22"/>
              </w:rPr>
            </w:pPr>
            <w:r w:rsidRPr="00A706AC">
              <w:rPr>
                <w:szCs w:val="22"/>
              </w:rPr>
              <w:t>--</w:t>
            </w:r>
          </w:p>
        </w:tc>
        <w:tc>
          <w:tcPr>
            <w:tcW w:w="1594" w:type="dxa"/>
          </w:tcPr>
          <w:p w14:paraId="10AC9923" w14:textId="77777777" w:rsidR="00EC5AD4" w:rsidRPr="00A706AC" w:rsidRDefault="00EC5AD4" w:rsidP="00872428">
            <w:pPr>
              <w:jc w:val="center"/>
              <w:rPr>
                <w:szCs w:val="22"/>
              </w:rPr>
            </w:pPr>
            <w:r w:rsidRPr="00A706AC">
              <w:rPr>
                <w:szCs w:val="22"/>
              </w:rPr>
              <w:t>Mindre vanlige</w:t>
            </w:r>
          </w:p>
        </w:tc>
        <w:tc>
          <w:tcPr>
            <w:tcW w:w="1353" w:type="dxa"/>
          </w:tcPr>
          <w:p w14:paraId="10AC9924" w14:textId="77777777" w:rsidR="00EC5AD4" w:rsidRPr="00A706AC" w:rsidRDefault="00EC5AD4" w:rsidP="00872428">
            <w:pPr>
              <w:jc w:val="center"/>
              <w:rPr>
                <w:szCs w:val="22"/>
              </w:rPr>
            </w:pPr>
            <w:r w:rsidRPr="00A706AC">
              <w:rPr>
                <w:szCs w:val="22"/>
              </w:rPr>
              <w:t>--</w:t>
            </w:r>
          </w:p>
        </w:tc>
      </w:tr>
      <w:tr w:rsidR="00EC5AD4" w:rsidRPr="00A706AC" w14:paraId="10AC992B" w14:textId="77777777" w:rsidTr="00336C3D">
        <w:trPr>
          <w:cantSplit/>
        </w:trPr>
        <w:tc>
          <w:tcPr>
            <w:tcW w:w="2122" w:type="dxa"/>
            <w:vMerge/>
          </w:tcPr>
          <w:p w14:paraId="10AC9926" w14:textId="77777777" w:rsidR="00EC5AD4" w:rsidRPr="00A706AC" w:rsidRDefault="00EC5AD4" w:rsidP="00872428">
            <w:pPr>
              <w:keepNext/>
              <w:rPr>
                <w:szCs w:val="22"/>
              </w:rPr>
            </w:pPr>
          </w:p>
        </w:tc>
        <w:tc>
          <w:tcPr>
            <w:tcW w:w="2718" w:type="dxa"/>
          </w:tcPr>
          <w:p w14:paraId="10AC9927" w14:textId="77777777" w:rsidR="00EC5AD4" w:rsidRPr="00A706AC" w:rsidRDefault="00EC5AD4" w:rsidP="00872428">
            <w:pPr>
              <w:keepNext/>
              <w:rPr>
                <w:szCs w:val="22"/>
              </w:rPr>
            </w:pPr>
            <w:r w:rsidRPr="00A706AC">
              <w:rPr>
                <w:szCs w:val="22"/>
              </w:rPr>
              <w:t>Angioødem</w:t>
            </w:r>
          </w:p>
        </w:tc>
        <w:tc>
          <w:tcPr>
            <w:tcW w:w="1350" w:type="dxa"/>
          </w:tcPr>
          <w:p w14:paraId="10AC9928" w14:textId="77777777" w:rsidR="00EC5AD4" w:rsidRPr="00A706AC" w:rsidRDefault="00EC5AD4" w:rsidP="00872428">
            <w:pPr>
              <w:jc w:val="center"/>
              <w:rPr>
                <w:szCs w:val="22"/>
              </w:rPr>
            </w:pPr>
            <w:r w:rsidRPr="00A706AC">
              <w:rPr>
                <w:szCs w:val="22"/>
              </w:rPr>
              <w:t>--</w:t>
            </w:r>
          </w:p>
        </w:tc>
        <w:tc>
          <w:tcPr>
            <w:tcW w:w="1594" w:type="dxa"/>
          </w:tcPr>
          <w:p w14:paraId="10AC9929" w14:textId="77777777" w:rsidR="00EC5AD4" w:rsidRPr="00A706AC" w:rsidRDefault="00EC5AD4" w:rsidP="00872428">
            <w:pPr>
              <w:jc w:val="center"/>
              <w:rPr>
                <w:szCs w:val="22"/>
              </w:rPr>
            </w:pPr>
            <w:r w:rsidRPr="00A706AC">
              <w:rPr>
                <w:szCs w:val="22"/>
              </w:rPr>
              <w:t>Svært sjeldne</w:t>
            </w:r>
          </w:p>
        </w:tc>
        <w:tc>
          <w:tcPr>
            <w:tcW w:w="1353" w:type="dxa"/>
          </w:tcPr>
          <w:p w14:paraId="10AC992A" w14:textId="77777777" w:rsidR="00EC5AD4" w:rsidRPr="00A706AC" w:rsidRDefault="00EC5AD4" w:rsidP="00872428">
            <w:pPr>
              <w:jc w:val="center"/>
              <w:rPr>
                <w:szCs w:val="22"/>
              </w:rPr>
            </w:pPr>
            <w:r w:rsidRPr="00A706AC">
              <w:rPr>
                <w:szCs w:val="22"/>
              </w:rPr>
              <w:t>Ikke kjent</w:t>
            </w:r>
          </w:p>
        </w:tc>
      </w:tr>
      <w:tr w:rsidR="00DE1E3E" w:rsidRPr="00A706AC" w14:paraId="10AC9931" w14:textId="77777777" w:rsidTr="00336C3D">
        <w:trPr>
          <w:cantSplit/>
        </w:trPr>
        <w:tc>
          <w:tcPr>
            <w:tcW w:w="2122" w:type="dxa"/>
            <w:vMerge/>
          </w:tcPr>
          <w:p w14:paraId="10AC992C" w14:textId="77777777" w:rsidR="00DE1E3E" w:rsidRPr="00A706AC" w:rsidRDefault="00DE1E3E" w:rsidP="00872428">
            <w:pPr>
              <w:keepNext/>
              <w:rPr>
                <w:szCs w:val="22"/>
              </w:rPr>
            </w:pPr>
          </w:p>
        </w:tc>
        <w:tc>
          <w:tcPr>
            <w:tcW w:w="2718" w:type="dxa"/>
          </w:tcPr>
          <w:p w14:paraId="10AC992D" w14:textId="77777777" w:rsidR="00DE1E3E" w:rsidRPr="00A706AC" w:rsidRDefault="00DE1E3E" w:rsidP="00872428">
            <w:pPr>
              <w:keepNext/>
              <w:rPr>
                <w:szCs w:val="22"/>
              </w:rPr>
            </w:pPr>
            <w:r w:rsidRPr="00A706AC">
              <w:rPr>
                <w:szCs w:val="22"/>
              </w:rPr>
              <w:t>Bulløs dermatitt</w:t>
            </w:r>
          </w:p>
        </w:tc>
        <w:tc>
          <w:tcPr>
            <w:tcW w:w="1350" w:type="dxa"/>
          </w:tcPr>
          <w:p w14:paraId="10AC992E" w14:textId="77777777" w:rsidR="00DE1E3E" w:rsidRPr="00A706AC" w:rsidRDefault="00DE1E3E" w:rsidP="00872428">
            <w:pPr>
              <w:jc w:val="center"/>
              <w:rPr>
                <w:szCs w:val="22"/>
              </w:rPr>
            </w:pPr>
            <w:r w:rsidRPr="00A706AC">
              <w:rPr>
                <w:szCs w:val="22"/>
              </w:rPr>
              <w:t>--</w:t>
            </w:r>
          </w:p>
        </w:tc>
        <w:tc>
          <w:tcPr>
            <w:tcW w:w="1594" w:type="dxa"/>
          </w:tcPr>
          <w:p w14:paraId="10AC992F" w14:textId="77777777" w:rsidR="00DE1E3E" w:rsidRPr="00A706AC" w:rsidRDefault="00DE1E3E" w:rsidP="00872428">
            <w:pPr>
              <w:jc w:val="center"/>
              <w:rPr>
                <w:szCs w:val="22"/>
              </w:rPr>
            </w:pPr>
            <w:r w:rsidRPr="00A706AC">
              <w:rPr>
                <w:szCs w:val="22"/>
              </w:rPr>
              <w:t>--</w:t>
            </w:r>
          </w:p>
        </w:tc>
        <w:tc>
          <w:tcPr>
            <w:tcW w:w="1353" w:type="dxa"/>
          </w:tcPr>
          <w:p w14:paraId="10AC9930" w14:textId="77777777" w:rsidR="00DE1E3E" w:rsidRPr="00A706AC" w:rsidRDefault="00DE1E3E" w:rsidP="00872428">
            <w:pPr>
              <w:jc w:val="center"/>
              <w:rPr>
                <w:szCs w:val="22"/>
              </w:rPr>
            </w:pPr>
            <w:r w:rsidRPr="00A706AC">
              <w:rPr>
                <w:szCs w:val="22"/>
              </w:rPr>
              <w:t>Ikke kjent</w:t>
            </w:r>
          </w:p>
        </w:tc>
      </w:tr>
      <w:tr w:rsidR="00EC5AD4" w:rsidRPr="00A706AC" w14:paraId="10AC9937" w14:textId="77777777" w:rsidTr="00336C3D">
        <w:trPr>
          <w:cantSplit/>
        </w:trPr>
        <w:tc>
          <w:tcPr>
            <w:tcW w:w="2122" w:type="dxa"/>
            <w:vMerge/>
          </w:tcPr>
          <w:p w14:paraId="10AC9932" w14:textId="77777777" w:rsidR="00EC5AD4" w:rsidRPr="00A706AC" w:rsidRDefault="00EC5AD4" w:rsidP="00872428">
            <w:pPr>
              <w:keepNext/>
              <w:rPr>
                <w:szCs w:val="22"/>
              </w:rPr>
            </w:pPr>
          </w:p>
        </w:tc>
        <w:tc>
          <w:tcPr>
            <w:tcW w:w="2718" w:type="dxa"/>
          </w:tcPr>
          <w:p w14:paraId="10AC9933" w14:textId="77777777" w:rsidR="00EC5AD4" w:rsidRPr="00A706AC" w:rsidRDefault="00EC5AD4" w:rsidP="00872428">
            <w:pPr>
              <w:keepNext/>
              <w:rPr>
                <w:szCs w:val="22"/>
              </w:rPr>
            </w:pPr>
            <w:r w:rsidRPr="00A706AC">
              <w:rPr>
                <w:szCs w:val="22"/>
              </w:rPr>
              <w:t>Erytem</w:t>
            </w:r>
          </w:p>
        </w:tc>
        <w:tc>
          <w:tcPr>
            <w:tcW w:w="1350" w:type="dxa"/>
          </w:tcPr>
          <w:p w14:paraId="10AC9934" w14:textId="77777777" w:rsidR="00EC5AD4" w:rsidRPr="00A706AC" w:rsidRDefault="00EC5AD4" w:rsidP="00872428">
            <w:pPr>
              <w:jc w:val="center"/>
              <w:rPr>
                <w:szCs w:val="22"/>
              </w:rPr>
            </w:pPr>
            <w:r w:rsidRPr="00A706AC">
              <w:rPr>
                <w:szCs w:val="22"/>
              </w:rPr>
              <w:t>Mindre vanlige</w:t>
            </w:r>
          </w:p>
        </w:tc>
        <w:tc>
          <w:tcPr>
            <w:tcW w:w="1594" w:type="dxa"/>
          </w:tcPr>
          <w:p w14:paraId="10AC9935" w14:textId="77777777" w:rsidR="00EC5AD4" w:rsidRPr="00A706AC" w:rsidRDefault="00EC5AD4" w:rsidP="00872428">
            <w:pPr>
              <w:jc w:val="center"/>
              <w:rPr>
                <w:szCs w:val="22"/>
              </w:rPr>
            </w:pPr>
            <w:r w:rsidRPr="00A706AC">
              <w:rPr>
                <w:szCs w:val="22"/>
              </w:rPr>
              <w:t>--</w:t>
            </w:r>
          </w:p>
        </w:tc>
        <w:tc>
          <w:tcPr>
            <w:tcW w:w="1353" w:type="dxa"/>
          </w:tcPr>
          <w:p w14:paraId="10AC9936" w14:textId="77777777" w:rsidR="00EC5AD4" w:rsidRPr="00A706AC" w:rsidRDefault="00EC5AD4" w:rsidP="00872428">
            <w:pPr>
              <w:jc w:val="center"/>
              <w:rPr>
                <w:szCs w:val="22"/>
              </w:rPr>
            </w:pPr>
            <w:r w:rsidRPr="00A706AC">
              <w:rPr>
                <w:szCs w:val="22"/>
              </w:rPr>
              <w:t>--</w:t>
            </w:r>
          </w:p>
        </w:tc>
      </w:tr>
      <w:tr w:rsidR="00EC5AD4" w:rsidRPr="00A706AC" w14:paraId="10AC993D" w14:textId="77777777" w:rsidTr="00336C3D">
        <w:trPr>
          <w:cantSplit/>
        </w:trPr>
        <w:tc>
          <w:tcPr>
            <w:tcW w:w="2122" w:type="dxa"/>
            <w:vMerge/>
          </w:tcPr>
          <w:p w14:paraId="10AC9938" w14:textId="77777777" w:rsidR="00EC5AD4" w:rsidRPr="00A706AC" w:rsidRDefault="00EC5AD4" w:rsidP="00872428">
            <w:pPr>
              <w:keepNext/>
              <w:rPr>
                <w:szCs w:val="22"/>
              </w:rPr>
            </w:pPr>
          </w:p>
        </w:tc>
        <w:tc>
          <w:tcPr>
            <w:tcW w:w="2718" w:type="dxa"/>
          </w:tcPr>
          <w:p w14:paraId="10AC9939" w14:textId="77777777" w:rsidR="00EC5AD4" w:rsidRPr="00A706AC" w:rsidRDefault="00EC5AD4" w:rsidP="00872428">
            <w:pPr>
              <w:keepNext/>
              <w:rPr>
                <w:szCs w:val="22"/>
              </w:rPr>
            </w:pPr>
            <w:r w:rsidRPr="00A706AC">
              <w:rPr>
                <w:szCs w:val="22"/>
              </w:rPr>
              <w:t>Erythema multiforme</w:t>
            </w:r>
          </w:p>
        </w:tc>
        <w:tc>
          <w:tcPr>
            <w:tcW w:w="1350" w:type="dxa"/>
          </w:tcPr>
          <w:p w14:paraId="10AC993A" w14:textId="77777777" w:rsidR="00EC5AD4" w:rsidRPr="00A706AC" w:rsidRDefault="00EC5AD4" w:rsidP="00872428">
            <w:pPr>
              <w:jc w:val="center"/>
              <w:rPr>
                <w:szCs w:val="22"/>
              </w:rPr>
            </w:pPr>
            <w:r w:rsidRPr="00A706AC">
              <w:rPr>
                <w:szCs w:val="22"/>
              </w:rPr>
              <w:t>--</w:t>
            </w:r>
          </w:p>
        </w:tc>
        <w:tc>
          <w:tcPr>
            <w:tcW w:w="1594" w:type="dxa"/>
          </w:tcPr>
          <w:p w14:paraId="10AC993B" w14:textId="77777777" w:rsidR="00EC5AD4" w:rsidRPr="00A706AC" w:rsidRDefault="00EC5AD4" w:rsidP="00872428">
            <w:pPr>
              <w:jc w:val="center"/>
              <w:rPr>
                <w:szCs w:val="22"/>
              </w:rPr>
            </w:pPr>
            <w:r w:rsidRPr="00A706AC">
              <w:rPr>
                <w:szCs w:val="22"/>
              </w:rPr>
              <w:t>Svært sjeldne</w:t>
            </w:r>
          </w:p>
        </w:tc>
        <w:tc>
          <w:tcPr>
            <w:tcW w:w="1353" w:type="dxa"/>
          </w:tcPr>
          <w:p w14:paraId="10AC993C" w14:textId="77777777" w:rsidR="00EC5AD4" w:rsidRPr="00A706AC" w:rsidRDefault="00EC5AD4" w:rsidP="00872428">
            <w:pPr>
              <w:jc w:val="center"/>
              <w:rPr>
                <w:szCs w:val="22"/>
              </w:rPr>
            </w:pPr>
            <w:r w:rsidRPr="00A706AC">
              <w:rPr>
                <w:szCs w:val="22"/>
              </w:rPr>
              <w:t>--</w:t>
            </w:r>
          </w:p>
        </w:tc>
      </w:tr>
      <w:tr w:rsidR="00EC5AD4" w:rsidRPr="00A706AC" w14:paraId="10AC9943" w14:textId="77777777" w:rsidTr="00336C3D">
        <w:trPr>
          <w:cantSplit/>
        </w:trPr>
        <w:tc>
          <w:tcPr>
            <w:tcW w:w="2122" w:type="dxa"/>
            <w:vMerge/>
          </w:tcPr>
          <w:p w14:paraId="10AC993E" w14:textId="77777777" w:rsidR="00EC5AD4" w:rsidRPr="00A706AC" w:rsidRDefault="00EC5AD4" w:rsidP="00872428">
            <w:pPr>
              <w:keepNext/>
              <w:rPr>
                <w:szCs w:val="22"/>
              </w:rPr>
            </w:pPr>
          </w:p>
        </w:tc>
        <w:tc>
          <w:tcPr>
            <w:tcW w:w="2718" w:type="dxa"/>
          </w:tcPr>
          <w:p w14:paraId="10AC993F" w14:textId="77777777" w:rsidR="00EC5AD4" w:rsidRPr="00A706AC" w:rsidRDefault="00EC5AD4" w:rsidP="00872428">
            <w:pPr>
              <w:keepNext/>
              <w:rPr>
                <w:szCs w:val="22"/>
              </w:rPr>
            </w:pPr>
            <w:r w:rsidRPr="00A706AC">
              <w:rPr>
                <w:szCs w:val="22"/>
              </w:rPr>
              <w:t>Eksantem</w:t>
            </w:r>
          </w:p>
        </w:tc>
        <w:tc>
          <w:tcPr>
            <w:tcW w:w="1350" w:type="dxa"/>
          </w:tcPr>
          <w:p w14:paraId="10AC9940" w14:textId="77777777" w:rsidR="00EC5AD4" w:rsidRPr="00A706AC" w:rsidRDefault="00EC5AD4" w:rsidP="00872428">
            <w:pPr>
              <w:jc w:val="center"/>
              <w:rPr>
                <w:szCs w:val="22"/>
              </w:rPr>
            </w:pPr>
            <w:r w:rsidRPr="00A706AC">
              <w:rPr>
                <w:szCs w:val="22"/>
              </w:rPr>
              <w:t>Sjeldne</w:t>
            </w:r>
          </w:p>
        </w:tc>
        <w:tc>
          <w:tcPr>
            <w:tcW w:w="1594" w:type="dxa"/>
          </w:tcPr>
          <w:p w14:paraId="10AC9941" w14:textId="77777777" w:rsidR="00EC5AD4" w:rsidRPr="00A706AC" w:rsidRDefault="00EC5AD4" w:rsidP="00872428">
            <w:pPr>
              <w:jc w:val="center"/>
              <w:rPr>
                <w:szCs w:val="22"/>
              </w:rPr>
            </w:pPr>
            <w:r w:rsidRPr="00A706AC">
              <w:rPr>
                <w:szCs w:val="22"/>
              </w:rPr>
              <w:t>Mindre vanlige</w:t>
            </w:r>
          </w:p>
        </w:tc>
        <w:tc>
          <w:tcPr>
            <w:tcW w:w="1353" w:type="dxa"/>
          </w:tcPr>
          <w:p w14:paraId="10AC9942" w14:textId="77777777" w:rsidR="00EC5AD4" w:rsidRPr="00A706AC" w:rsidRDefault="00EC5AD4" w:rsidP="00872428">
            <w:pPr>
              <w:jc w:val="center"/>
              <w:rPr>
                <w:szCs w:val="22"/>
              </w:rPr>
            </w:pPr>
            <w:r w:rsidRPr="00A706AC">
              <w:rPr>
                <w:szCs w:val="22"/>
              </w:rPr>
              <w:t>--</w:t>
            </w:r>
          </w:p>
        </w:tc>
      </w:tr>
      <w:tr w:rsidR="00EC5AD4" w:rsidRPr="00A706AC" w14:paraId="10AC9949" w14:textId="77777777" w:rsidTr="00336C3D">
        <w:trPr>
          <w:cantSplit/>
        </w:trPr>
        <w:tc>
          <w:tcPr>
            <w:tcW w:w="2122" w:type="dxa"/>
            <w:vMerge/>
          </w:tcPr>
          <w:p w14:paraId="10AC9944" w14:textId="77777777" w:rsidR="00EC5AD4" w:rsidRPr="00A706AC" w:rsidRDefault="00EC5AD4" w:rsidP="00872428">
            <w:pPr>
              <w:keepNext/>
              <w:rPr>
                <w:szCs w:val="22"/>
              </w:rPr>
            </w:pPr>
          </w:p>
        </w:tc>
        <w:tc>
          <w:tcPr>
            <w:tcW w:w="2718" w:type="dxa"/>
          </w:tcPr>
          <w:p w14:paraId="10AC9945" w14:textId="77777777" w:rsidR="00EC5AD4" w:rsidRPr="00A706AC" w:rsidRDefault="00EC5AD4" w:rsidP="00872428">
            <w:pPr>
              <w:keepNext/>
              <w:rPr>
                <w:szCs w:val="22"/>
              </w:rPr>
            </w:pPr>
            <w:r w:rsidRPr="00A706AC">
              <w:rPr>
                <w:szCs w:val="22"/>
              </w:rPr>
              <w:t>Hyperhidrose</w:t>
            </w:r>
          </w:p>
        </w:tc>
        <w:tc>
          <w:tcPr>
            <w:tcW w:w="1350" w:type="dxa"/>
          </w:tcPr>
          <w:p w14:paraId="10AC9946" w14:textId="77777777" w:rsidR="00EC5AD4" w:rsidRPr="00A706AC" w:rsidRDefault="00EC5AD4" w:rsidP="00872428">
            <w:pPr>
              <w:jc w:val="center"/>
              <w:rPr>
                <w:szCs w:val="22"/>
              </w:rPr>
            </w:pPr>
            <w:r w:rsidRPr="00A706AC">
              <w:rPr>
                <w:szCs w:val="22"/>
              </w:rPr>
              <w:t>Sjeldne</w:t>
            </w:r>
          </w:p>
        </w:tc>
        <w:tc>
          <w:tcPr>
            <w:tcW w:w="1594" w:type="dxa"/>
          </w:tcPr>
          <w:p w14:paraId="10AC9947" w14:textId="77777777" w:rsidR="00EC5AD4" w:rsidRPr="00A706AC" w:rsidRDefault="00EC5AD4" w:rsidP="00872428">
            <w:pPr>
              <w:jc w:val="center"/>
              <w:rPr>
                <w:szCs w:val="22"/>
              </w:rPr>
            </w:pPr>
            <w:r w:rsidRPr="00A706AC">
              <w:rPr>
                <w:szCs w:val="22"/>
              </w:rPr>
              <w:t>Mindre vanlige</w:t>
            </w:r>
          </w:p>
        </w:tc>
        <w:tc>
          <w:tcPr>
            <w:tcW w:w="1353" w:type="dxa"/>
          </w:tcPr>
          <w:p w14:paraId="10AC9948" w14:textId="77777777" w:rsidR="00EC5AD4" w:rsidRPr="00A706AC" w:rsidRDefault="00EC5AD4" w:rsidP="00872428">
            <w:pPr>
              <w:jc w:val="center"/>
              <w:rPr>
                <w:szCs w:val="22"/>
              </w:rPr>
            </w:pPr>
            <w:r w:rsidRPr="00A706AC">
              <w:rPr>
                <w:szCs w:val="22"/>
              </w:rPr>
              <w:t>--</w:t>
            </w:r>
          </w:p>
        </w:tc>
      </w:tr>
      <w:tr w:rsidR="00EC5AD4" w:rsidRPr="00A706AC" w14:paraId="10AC994F" w14:textId="77777777" w:rsidTr="00336C3D">
        <w:trPr>
          <w:cantSplit/>
        </w:trPr>
        <w:tc>
          <w:tcPr>
            <w:tcW w:w="2122" w:type="dxa"/>
            <w:vMerge/>
          </w:tcPr>
          <w:p w14:paraId="10AC994A" w14:textId="77777777" w:rsidR="00EC5AD4" w:rsidRPr="00A706AC" w:rsidRDefault="00EC5AD4" w:rsidP="00872428">
            <w:pPr>
              <w:keepNext/>
              <w:rPr>
                <w:szCs w:val="22"/>
              </w:rPr>
            </w:pPr>
          </w:p>
        </w:tc>
        <w:tc>
          <w:tcPr>
            <w:tcW w:w="2718" w:type="dxa"/>
          </w:tcPr>
          <w:p w14:paraId="10AC994B" w14:textId="77777777" w:rsidR="00EC5AD4" w:rsidRPr="00A706AC" w:rsidRDefault="00EC5AD4" w:rsidP="00872428">
            <w:pPr>
              <w:keepNext/>
              <w:rPr>
                <w:szCs w:val="22"/>
              </w:rPr>
            </w:pPr>
            <w:r w:rsidRPr="00A706AC">
              <w:rPr>
                <w:szCs w:val="22"/>
              </w:rPr>
              <w:t>Fotosensi</w:t>
            </w:r>
            <w:r w:rsidR="0048522C">
              <w:rPr>
                <w:szCs w:val="22"/>
              </w:rPr>
              <w:t>vitets</w:t>
            </w:r>
            <w:r w:rsidRPr="00A706AC">
              <w:rPr>
                <w:szCs w:val="22"/>
              </w:rPr>
              <w:t>reaksjoner</w:t>
            </w:r>
          </w:p>
        </w:tc>
        <w:tc>
          <w:tcPr>
            <w:tcW w:w="1350" w:type="dxa"/>
          </w:tcPr>
          <w:p w14:paraId="10AC994C" w14:textId="77777777" w:rsidR="00EC5AD4" w:rsidRPr="00A706AC" w:rsidRDefault="00EC5AD4" w:rsidP="00872428">
            <w:pPr>
              <w:jc w:val="center"/>
              <w:rPr>
                <w:szCs w:val="22"/>
              </w:rPr>
            </w:pPr>
            <w:r w:rsidRPr="00A706AC">
              <w:rPr>
                <w:szCs w:val="22"/>
              </w:rPr>
              <w:t>--</w:t>
            </w:r>
          </w:p>
        </w:tc>
        <w:tc>
          <w:tcPr>
            <w:tcW w:w="1594" w:type="dxa"/>
          </w:tcPr>
          <w:p w14:paraId="10AC994D" w14:textId="77777777" w:rsidR="00EC5AD4" w:rsidRPr="00A706AC" w:rsidRDefault="00A51F41" w:rsidP="00872428">
            <w:pPr>
              <w:jc w:val="center"/>
              <w:rPr>
                <w:szCs w:val="22"/>
              </w:rPr>
            </w:pPr>
            <w:r w:rsidRPr="00A706AC">
              <w:rPr>
                <w:szCs w:val="22"/>
              </w:rPr>
              <w:t>Mindre vanlige</w:t>
            </w:r>
          </w:p>
        </w:tc>
        <w:tc>
          <w:tcPr>
            <w:tcW w:w="1353" w:type="dxa"/>
          </w:tcPr>
          <w:p w14:paraId="10AC994E" w14:textId="77777777" w:rsidR="00EC5AD4" w:rsidRPr="00A706AC" w:rsidRDefault="00EC5AD4" w:rsidP="00872428">
            <w:pPr>
              <w:jc w:val="center"/>
              <w:rPr>
                <w:szCs w:val="22"/>
              </w:rPr>
            </w:pPr>
            <w:r w:rsidRPr="00A706AC">
              <w:rPr>
                <w:szCs w:val="22"/>
              </w:rPr>
              <w:t>--</w:t>
            </w:r>
          </w:p>
        </w:tc>
      </w:tr>
      <w:tr w:rsidR="00EC5AD4" w:rsidRPr="00A706AC" w14:paraId="10AC9955" w14:textId="77777777" w:rsidTr="00336C3D">
        <w:trPr>
          <w:cantSplit/>
        </w:trPr>
        <w:tc>
          <w:tcPr>
            <w:tcW w:w="2122" w:type="dxa"/>
            <w:vMerge/>
          </w:tcPr>
          <w:p w14:paraId="10AC9950" w14:textId="77777777" w:rsidR="00EC5AD4" w:rsidRPr="00A706AC" w:rsidRDefault="00EC5AD4" w:rsidP="00872428">
            <w:pPr>
              <w:keepNext/>
              <w:rPr>
                <w:szCs w:val="22"/>
                <w:highlight w:val="yellow"/>
              </w:rPr>
            </w:pPr>
          </w:p>
        </w:tc>
        <w:tc>
          <w:tcPr>
            <w:tcW w:w="2718" w:type="dxa"/>
          </w:tcPr>
          <w:p w14:paraId="10AC9951" w14:textId="77777777" w:rsidR="00EC5AD4" w:rsidRPr="00A706AC" w:rsidRDefault="00EC5AD4" w:rsidP="00872428">
            <w:pPr>
              <w:keepNext/>
              <w:rPr>
                <w:szCs w:val="22"/>
              </w:rPr>
            </w:pPr>
            <w:r w:rsidRPr="00A706AC">
              <w:rPr>
                <w:szCs w:val="22"/>
              </w:rPr>
              <w:t>Kløe</w:t>
            </w:r>
          </w:p>
        </w:tc>
        <w:tc>
          <w:tcPr>
            <w:tcW w:w="1350" w:type="dxa"/>
          </w:tcPr>
          <w:p w14:paraId="10AC9952" w14:textId="77777777" w:rsidR="00EC5AD4" w:rsidRPr="00A706AC" w:rsidRDefault="00EC5AD4" w:rsidP="00872428">
            <w:pPr>
              <w:jc w:val="center"/>
              <w:rPr>
                <w:szCs w:val="22"/>
              </w:rPr>
            </w:pPr>
            <w:r w:rsidRPr="00A706AC">
              <w:rPr>
                <w:szCs w:val="22"/>
              </w:rPr>
              <w:t>Sjeldne</w:t>
            </w:r>
          </w:p>
        </w:tc>
        <w:tc>
          <w:tcPr>
            <w:tcW w:w="1594" w:type="dxa"/>
          </w:tcPr>
          <w:p w14:paraId="10AC9953" w14:textId="77777777" w:rsidR="00EC5AD4" w:rsidRPr="00A706AC" w:rsidRDefault="00EC5AD4" w:rsidP="00872428">
            <w:pPr>
              <w:jc w:val="center"/>
              <w:rPr>
                <w:szCs w:val="22"/>
              </w:rPr>
            </w:pPr>
            <w:r w:rsidRPr="00A706AC">
              <w:rPr>
                <w:szCs w:val="22"/>
              </w:rPr>
              <w:t>Mindre vanlige</w:t>
            </w:r>
          </w:p>
        </w:tc>
        <w:tc>
          <w:tcPr>
            <w:tcW w:w="1353" w:type="dxa"/>
          </w:tcPr>
          <w:p w14:paraId="10AC9954" w14:textId="77777777" w:rsidR="00EC5AD4" w:rsidRPr="00A706AC" w:rsidRDefault="00EC5AD4" w:rsidP="00872428">
            <w:pPr>
              <w:jc w:val="center"/>
              <w:rPr>
                <w:szCs w:val="22"/>
              </w:rPr>
            </w:pPr>
            <w:r w:rsidRPr="00A706AC">
              <w:rPr>
                <w:szCs w:val="22"/>
              </w:rPr>
              <w:t>Ikke kjent</w:t>
            </w:r>
          </w:p>
        </w:tc>
      </w:tr>
      <w:tr w:rsidR="00EC5AD4" w:rsidRPr="00A706AC" w14:paraId="10AC995B" w14:textId="77777777" w:rsidTr="00336C3D">
        <w:trPr>
          <w:cantSplit/>
        </w:trPr>
        <w:tc>
          <w:tcPr>
            <w:tcW w:w="2122" w:type="dxa"/>
            <w:vMerge/>
          </w:tcPr>
          <w:p w14:paraId="10AC9956" w14:textId="77777777" w:rsidR="00EC5AD4" w:rsidRPr="00A706AC" w:rsidRDefault="00EC5AD4" w:rsidP="00872428">
            <w:pPr>
              <w:keepNext/>
              <w:rPr>
                <w:szCs w:val="22"/>
              </w:rPr>
            </w:pPr>
          </w:p>
        </w:tc>
        <w:tc>
          <w:tcPr>
            <w:tcW w:w="2718" w:type="dxa"/>
          </w:tcPr>
          <w:p w14:paraId="10AC9957" w14:textId="77777777" w:rsidR="00EC5AD4" w:rsidRPr="00A706AC" w:rsidRDefault="00EC5AD4" w:rsidP="00872428">
            <w:pPr>
              <w:keepNext/>
              <w:rPr>
                <w:szCs w:val="22"/>
              </w:rPr>
            </w:pPr>
            <w:r w:rsidRPr="00A706AC">
              <w:rPr>
                <w:szCs w:val="22"/>
              </w:rPr>
              <w:t>Purpura</w:t>
            </w:r>
          </w:p>
        </w:tc>
        <w:tc>
          <w:tcPr>
            <w:tcW w:w="1350" w:type="dxa"/>
          </w:tcPr>
          <w:p w14:paraId="10AC9958" w14:textId="77777777" w:rsidR="00EC5AD4" w:rsidRPr="00A706AC" w:rsidRDefault="00EC5AD4" w:rsidP="00872428">
            <w:pPr>
              <w:jc w:val="center"/>
              <w:rPr>
                <w:szCs w:val="22"/>
              </w:rPr>
            </w:pPr>
            <w:r w:rsidRPr="00A706AC">
              <w:rPr>
                <w:szCs w:val="22"/>
              </w:rPr>
              <w:t>--</w:t>
            </w:r>
          </w:p>
        </w:tc>
        <w:tc>
          <w:tcPr>
            <w:tcW w:w="1594" w:type="dxa"/>
          </w:tcPr>
          <w:p w14:paraId="10AC9959" w14:textId="77777777" w:rsidR="00EC5AD4" w:rsidRPr="00A706AC" w:rsidRDefault="00EC5AD4" w:rsidP="00872428">
            <w:pPr>
              <w:jc w:val="center"/>
              <w:rPr>
                <w:szCs w:val="22"/>
              </w:rPr>
            </w:pPr>
            <w:r w:rsidRPr="00A706AC">
              <w:rPr>
                <w:szCs w:val="22"/>
              </w:rPr>
              <w:t>Mindre vanlige</w:t>
            </w:r>
          </w:p>
        </w:tc>
        <w:tc>
          <w:tcPr>
            <w:tcW w:w="1353" w:type="dxa"/>
          </w:tcPr>
          <w:p w14:paraId="10AC995A" w14:textId="77777777" w:rsidR="00EC5AD4" w:rsidRPr="00A706AC" w:rsidRDefault="00EC5AD4" w:rsidP="00872428">
            <w:pPr>
              <w:jc w:val="center"/>
              <w:rPr>
                <w:szCs w:val="22"/>
              </w:rPr>
            </w:pPr>
            <w:r w:rsidRPr="00A706AC">
              <w:rPr>
                <w:szCs w:val="22"/>
              </w:rPr>
              <w:t>--</w:t>
            </w:r>
          </w:p>
        </w:tc>
      </w:tr>
      <w:tr w:rsidR="00EC5AD4" w:rsidRPr="00A706AC" w14:paraId="10AC9961" w14:textId="77777777" w:rsidTr="00336C3D">
        <w:trPr>
          <w:cantSplit/>
        </w:trPr>
        <w:tc>
          <w:tcPr>
            <w:tcW w:w="2122" w:type="dxa"/>
            <w:vMerge/>
          </w:tcPr>
          <w:p w14:paraId="10AC995C" w14:textId="77777777" w:rsidR="00EC5AD4" w:rsidRPr="00A706AC" w:rsidRDefault="00EC5AD4" w:rsidP="00872428">
            <w:pPr>
              <w:keepNext/>
              <w:rPr>
                <w:szCs w:val="22"/>
              </w:rPr>
            </w:pPr>
          </w:p>
        </w:tc>
        <w:tc>
          <w:tcPr>
            <w:tcW w:w="2718" w:type="dxa"/>
          </w:tcPr>
          <w:p w14:paraId="10AC995D" w14:textId="77777777" w:rsidR="00EC5AD4" w:rsidRPr="00A706AC" w:rsidRDefault="00EC5AD4" w:rsidP="00872428">
            <w:pPr>
              <w:keepNext/>
              <w:rPr>
                <w:szCs w:val="22"/>
              </w:rPr>
            </w:pPr>
            <w:r w:rsidRPr="00A706AC">
              <w:rPr>
                <w:szCs w:val="22"/>
              </w:rPr>
              <w:t>Utslett</w:t>
            </w:r>
          </w:p>
        </w:tc>
        <w:tc>
          <w:tcPr>
            <w:tcW w:w="1350" w:type="dxa"/>
          </w:tcPr>
          <w:p w14:paraId="10AC995E" w14:textId="77777777" w:rsidR="00EC5AD4" w:rsidRPr="00A706AC" w:rsidRDefault="00EC5AD4" w:rsidP="00872428">
            <w:pPr>
              <w:jc w:val="center"/>
              <w:rPr>
                <w:szCs w:val="22"/>
              </w:rPr>
            </w:pPr>
            <w:r w:rsidRPr="00A706AC">
              <w:rPr>
                <w:szCs w:val="22"/>
              </w:rPr>
              <w:t>Mindre vanlige</w:t>
            </w:r>
          </w:p>
        </w:tc>
        <w:tc>
          <w:tcPr>
            <w:tcW w:w="1594" w:type="dxa"/>
          </w:tcPr>
          <w:p w14:paraId="10AC995F" w14:textId="77777777" w:rsidR="00EC5AD4" w:rsidRPr="00A706AC" w:rsidRDefault="00EC5AD4" w:rsidP="00872428">
            <w:pPr>
              <w:jc w:val="center"/>
              <w:rPr>
                <w:szCs w:val="22"/>
              </w:rPr>
            </w:pPr>
            <w:r w:rsidRPr="00A706AC">
              <w:rPr>
                <w:szCs w:val="22"/>
              </w:rPr>
              <w:t>Mindre vanlige</w:t>
            </w:r>
          </w:p>
        </w:tc>
        <w:tc>
          <w:tcPr>
            <w:tcW w:w="1353" w:type="dxa"/>
          </w:tcPr>
          <w:p w14:paraId="10AC9960" w14:textId="77777777" w:rsidR="00EC5AD4" w:rsidRPr="00A706AC" w:rsidRDefault="00EC5AD4" w:rsidP="00872428">
            <w:pPr>
              <w:jc w:val="center"/>
              <w:rPr>
                <w:szCs w:val="22"/>
              </w:rPr>
            </w:pPr>
            <w:r w:rsidRPr="00A706AC">
              <w:rPr>
                <w:szCs w:val="22"/>
              </w:rPr>
              <w:t>Ikke kjent</w:t>
            </w:r>
          </w:p>
        </w:tc>
      </w:tr>
      <w:tr w:rsidR="00EC5AD4" w:rsidRPr="00A706AC" w14:paraId="10AC9967" w14:textId="77777777" w:rsidTr="00336C3D">
        <w:trPr>
          <w:cantSplit/>
        </w:trPr>
        <w:tc>
          <w:tcPr>
            <w:tcW w:w="2122" w:type="dxa"/>
            <w:vMerge/>
          </w:tcPr>
          <w:p w14:paraId="10AC9962" w14:textId="77777777" w:rsidR="00EC5AD4" w:rsidRPr="00A706AC" w:rsidRDefault="00EC5AD4" w:rsidP="00872428">
            <w:pPr>
              <w:keepNext/>
              <w:rPr>
                <w:szCs w:val="22"/>
              </w:rPr>
            </w:pPr>
          </w:p>
        </w:tc>
        <w:tc>
          <w:tcPr>
            <w:tcW w:w="2718" w:type="dxa"/>
          </w:tcPr>
          <w:p w14:paraId="10AC9963" w14:textId="77777777" w:rsidR="00EC5AD4" w:rsidRPr="00A706AC" w:rsidRDefault="00EC5AD4" w:rsidP="00872428">
            <w:pPr>
              <w:keepNext/>
              <w:rPr>
                <w:szCs w:val="22"/>
              </w:rPr>
            </w:pPr>
            <w:r w:rsidRPr="00A706AC">
              <w:rPr>
                <w:szCs w:val="22"/>
              </w:rPr>
              <w:t>Misfarging av huden</w:t>
            </w:r>
          </w:p>
        </w:tc>
        <w:tc>
          <w:tcPr>
            <w:tcW w:w="1350" w:type="dxa"/>
          </w:tcPr>
          <w:p w14:paraId="10AC9964" w14:textId="77777777" w:rsidR="00EC5AD4" w:rsidRPr="00A706AC" w:rsidRDefault="00EC5AD4" w:rsidP="00872428">
            <w:pPr>
              <w:jc w:val="center"/>
              <w:rPr>
                <w:szCs w:val="22"/>
              </w:rPr>
            </w:pPr>
            <w:r w:rsidRPr="00A706AC">
              <w:rPr>
                <w:szCs w:val="22"/>
              </w:rPr>
              <w:t>--</w:t>
            </w:r>
          </w:p>
        </w:tc>
        <w:tc>
          <w:tcPr>
            <w:tcW w:w="1594" w:type="dxa"/>
          </w:tcPr>
          <w:p w14:paraId="10AC9965" w14:textId="77777777" w:rsidR="00EC5AD4" w:rsidRPr="00A706AC" w:rsidRDefault="00EC5AD4" w:rsidP="00872428">
            <w:pPr>
              <w:jc w:val="center"/>
              <w:rPr>
                <w:szCs w:val="22"/>
              </w:rPr>
            </w:pPr>
            <w:r w:rsidRPr="00A706AC">
              <w:rPr>
                <w:szCs w:val="22"/>
              </w:rPr>
              <w:t>Mindre vanlige</w:t>
            </w:r>
          </w:p>
        </w:tc>
        <w:tc>
          <w:tcPr>
            <w:tcW w:w="1353" w:type="dxa"/>
          </w:tcPr>
          <w:p w14:paraId="10AC9966" w14:textId="77777777" w:rsidR="00EC5AD4" w:rsidRPr="00A706AC" w:rsidRDefault="00EC5AD4" w:rsidP="00872428">
            <w:pPr>
              <w:jc w:val="center"/>
              <w:rPr>
                <w:szCs w:val="22"/>
              </w:rPr>
            </w:pPr>
            <w:r w:rsidRPr="00A706AC">
              <w:rPr>
                <w:szCs w:val="22"/>
              </w:rPr>
              <w:t>--</w:t>
            </w:r>
          </w:p>
        </w:tc>
      </w:tr>
      <w:tr w:rsidR="00EC5AD4" w:rsidRPr="00A706AC" w14:paraId="10AC996D" w14:textId="77777777" w:rsidTr="00336C3D">
        <w:trPr>
          <w:cantSplit/>
        </w:trPr>
        <w:tc>
          <w:tcPr>
            <w:tcW w:w="2122" w:type="dxa"/>
            <w:vMerge/>
          </w:tcPr>
          <w:p w14:paraId="10AC9968" w14:textId="77777777" w:rsidR="00EC5AD4" w:rsidRPr="00A706AC" w:rsidRDefault="00EC5AD4" w:rsidP="00872428">
            <w:pPr>
              <w:keepNext/>
              <w:rPr>
                <w:szCs w:val="22"/>
              </w:rPr>
            </w:pPr>
          </w:p>
        </w:tc>
        <w:tc>
          <w:tcPr>
            <w:tcW w:w="2718" w:type="dxa"/>
          </w:tcPr>
          <w:p w14:paraId="10AC9969" w14:textId="77777777" w:rsidR="00EC5AD4" w:rsidRPr="008129CB" w:rsidRDefault="00EC5AD4" w:rsidP="00872428">
            <w:pPr>
              <w:keepNext/>
              <w:rPr>
                <w:szCs w:val="22"/>
                <w:lang w:val="nn-NO"/>
              </w:rPr>
            </w:pPr>
            <w:r w:rsidRPr="008129CB">
              <w:rPr>
                <w:szCs w:val="22"/>
                <w:lang w:val="nn-NO"/>
              </w:rPr>
              <w:t>Urtikaria og andre former for utslett</w:t>
            </w:r>
          </w:p>
        </w:tc>
        <w:tc>
          <w:tcPr>
            <w:tcW w:w="1350" w:type="dxa"/>
          </w:tcPr>
          <w:p w14:paraId="10AC996A" w14:textId="77777777" w:rsidR="00EC5AD4" w:rsidRPr="00A706AC" w:rsidRDefault="00EC5AD4" w:rsidP="00872428">
            <w:pPr>
              <w:jc w:val="center"/>
              <w:rPr>
                <w:szCs w:val="22"/>
              </w:rPr>
            </w:pPr>
            <w:r w:rsidRPr="00A706AC">
              <w:rPr>
                <w:szCs w:val="22"/>
              </w:rPr>
              <w:t>--</w:t>
            </w:r>
          </w:p>
        </w:tc>
        <w:tc>
          <w:tcPr>
            <w:tcW w:w="1594" w:type="dxa"/>
          </w:tcPr>
          <w:p w14:paraId="10AC996B" w14:textId="77777777" w:rsidR="00EC5AD4" w:rsidRPr="00A706AC" w:rsidRDefault="00EC5AD4" w:rsidP="00872428">
            <w:pPr>
              <w:jc w:val="center"/>
              <w:rPr>
                <w:szCs w:val="22"/>
              </w:rPr>
            </w:pPr>
            <w:r w:rsidRPr="00A706AC">
              <w:rPr>
                <w:szCs w:val="22"/>
              </w:rPr>
              <w:t>Svært sjeldne</w:t>
            </w:r>
          </w:p>
        </w:tc>
        <w:tc>
          <w:tcPr>
            <w:tcW w:w="1353" w:type="dxa"/>
          </w:tcPr>
          <w:p w14:paraId="10AC996C" w14:textId="77777777" w:rsidR="00EC5AD4" w:rsidRPr="00A706AC" w:rsidRDefault="00EC5AD4" w:rsidP="00872428">
            <w:pPr>
              <w:jc w:val="center"/>
              <w:rPr>
                <w:szCs w:val="22"/>
              </w:rPr>
            </w:pPr>
            <w:r w:rsidRPr="00A706AC">
              <w:rPr>
                <w:szCs w:val="22"/>
              </w:rPr>
              <w:t>--</w:t>
            </w:r>
          </w:p>
        </w:tc>
      </w:tr>
      <w:tr w:rsidR="00EC5AD4" w:rsidRPr="00A706AC" w14:paraId="10AC9973" w14:textId="77777777" w:rsidTr="00336C3D">
        <w:trPr>
          <w:cantSplit/>
        </w:trPr>
        <w:tc>
          <w:tcPr>
            <w:tcW w:w="2122" w:type="dxa"/>
            <w:vMerge/>
          </w:tcPr>
          <w:p w14:paraId="10AC996E" w14:textId="77777777" w:rsidR="00EC5AD4" w:rsidRPr="00A706AC" w:rsidRDefault="00EC5AD4" w:rsidP="00872428">
            <w:pPr>
              <w:rPr>
                <w:szCs w:val="22"/>
              </w:rPr>
            </w:pPr>
          </w:p>
        </w:tc>
        <w:tc>
          <w:tcPr>
            <w:tcW w:w="2718" w:type="dxa"/>
          </w:tcPr>
          <w:p w14:paraId="10AC996F" w14:textId="77777777" w:rsidR="00EC5AD4" w:rsidRPr="00A706AC" w:rsidRDefault="00EC5AD4" w:rsidP="00872428">
            <w:pPr>
              <w:rPr>
                <w:szCs w:val="22"/>
              </w:rPr>
            </w:pPr>
            <w:r w:rsidRPr="00A706AC">
              <w:rPr>
                <w:szCs w:val="22"/>
              </w:rPr>
              <w:t>Eksfoliativ dermatitt</w:t>
            </w:r>
          </w:p>
        </w:tc>
        <w:tc>
          <w:tcPr>
            <w:tcW w:w="1350" w:type="dxa"/>
          </w:tcPr>
          <w:p w14:paraId="10AC9970" w14:textId="77777777" w:rsidR="00EC5AD4" w:rsidRPr="00A706AC" w:rsidRDefault="00EC5AD4" w:rsidP="00872428">
            <w:pPr>
              <w:jc w:val="center"/>
              <w:rPr>
                <w:szCs w:val="22"/>
              </w:rPr>
            </w:pPr>
            <w:r w:rsidRPr="00A706AC">
              <w:rPr>
                <w:szCs w:val="22"/>
              </w:rPr>
              <w:t>--</w:t>
            </w:r>
          </w:p>
        </w:tc>
        <w:tc>
          <w:tcPr>
            <w:tcW w:w="1594" w:type="dxa"/>
          </w:tcPr>
          <w:p w14:paraId="10AC9971" w14:textId="77777777" w:rsidR="00EC5AD4" w:rsidRPr="00A706AC" w:rsidRDefault="00EC5AD4" w:rsidP="00872428">
            <w:pPr>
              <w:jc w:val="center"/>
              <w:rPr>
                <w:szCs w:val="22"/>
              </w:rPr>
            </w:pPr>
            <w:r w:rsidRPr="00A706AC">
              <w:rPr>
                <w:szCs w:val="22"/>
              </w:rPr>
              <w:t>Svært sjeldne</w:t>
            </w:r>
          </w:p>
        </w:tc>
        <w:tc>
          <w:tcPr>
            <w:tcW w:w="1353" w:type="dxa"/>
          </w:tcPr>
          <w:p w14:paraId="10AC9972" w14:textId="77777777" w:rsidR="00EC5AD4" w:rsidRPr="00A706AC" w:rsidRDefault="00EC5AD4" w:rsidP="00872428">
            <w:pPr>
              <w:jc w:val="center"/>
              <w:rPr>
                <w:szCs w:val="22"/>
              </w:rPr>
            </w:pPr>
            <w:r w:rsidRPr="00A706AC">
              <w:rPr>
                <w:szCs w:val="22"/>
              </w:rPr>
              <w:t>--</w:t>
            </w:r>
          </w:p>
        </w:tc>
      </w:tr>
      <w:tr w:rsidR="00EC5AD4" w:rsidRPr="00A706AC" w14:paraId="10AC9979" w14:textId="77777777" w:rsidTr="00336C3D">
        <w:trPr>
          <w:cantSplit/>
        </w:trPr>
        <w:tc>
          <w:tcPr>
            <w:tcW w:w="2122" w:type="dxa"/>
            <w:vMerge/>
          </w:tcPr>
          <w:p w14:paraId="10AC9974" w14:textId="77777777" w:rsidR="00EC5AD4" w:rsidRPr="00A706AC" w:rsidRDefault="00EC5AD4" w:rsidP="00872428">
            <w:pPr>
              <w:rPr>
                <w:szCs w:val="22"/>
              </w:rPr>
            </w:pPr>
          </w:p>
        </w:tc>
        <w:tc>
          <w:tcPr>
            <w:tcW w:w="2718" w:type="dxa"/>
          </w:tcPr>
          <w:p w14:paraId="10AC9975" w14:textId="77777777" w:rsidR="00EC5AD4" w:rsidRPr="00A706AC" w:rsidRDefault="00EC5AD4" w:rsidP="00872428">
            <w:pPr>
              <w:rPr>
                <w:szCs w:val="22"/>
              </w:rPr>
            </w:pPr>
            <w:r w:rsidRPr="00A706AC">
              <w:rPr>
                <w:szCs w:val="22"/>
              </w:rPr>
              <w:t>Stevens-Johnson syndrom</w:t>
            </w:r>
          </w:p>
        </w:tc>
        <w:tc>
          <w:tcPr>
            <w:tcW w:w="1350" w:type="dxa"/>
          </w:tcPr>
          <w:p w14:paraId="10AC9976" w14:textId="77777777" w:rsidR="00EC5AD4" w:rsidRPr="00A706AC" w:rsidRDefault="00EC5AD4" w:rsidP="00872428">
            <w:pPr>
              <w:jc w:val="center"/>
              <w:rPr>
                <w:szCs w:val="22"/>
              </w:rPr>
            </w:pPr>
            <w:r w:rsidRPr="00A706AC">
              <w:rPr>
                <w:szCs w:val="22"/>
              </w:rPr>
              <w:t>--</w:t>
            </w:r>
          </w:p>
        </w:tc>
        <w:tc>
          <w:tcPr>
            <w:tcW w:w="1594" w:type="dxa"/>
          </w:tcPr>
          <w:p w14:paraId="10AC9977" w14:textId="77777777" w:rsidR="00EC5AD4" w:rsidRPr="00A706AC" w:rsidRDefault="00EC5AD4" w:rsidP="00872428">
            <w:pPr>
              <w:jc w:val="center"/>
              <w:rPr>
                <w:szCs w:val="22"/>
              </w:rPr>
            </w:pPr>
            <w:r w:rsidRPr="00A706AC">
              <w:rPr>
                <w:szCs w:val="22"/>
              </w:rPr>
              <w:t>Svært sjeldne</w:t>
            </w:r>
          </w:p>
        </w:tc>
        <w:tc>
          <w:tcPr>
            <w:tcW w:w="1353" w:type="dxa"/>
          </w:tcPr>
          <w:p w14:paraId="10AC9978" w14:textId="77777777" w:rsidR="00EC5AD4" w:rsidRPr="00A706AC" w:rsidRDefault="00EC5AD4" w:rsidP="00872428">
            <w:pPr>
              <w:jc w:val="center"/>
              <w:rPr>
                <w:szCs w:val="22"/>
              </w:rPr>
            </w:pPr>
            <w:r w:rsidRPr="00A706AC">
              <w:rPr>
                <w:szCs w:val="22"/>
              </w:rPr>
              <w:t>--</w:t>
            </w:r>
          </w:p>
        </w:tc>
      </w:tr>
      <w:tr w:rsidR="00A8302F" w:rsidRPr="00A706AC" w14:paraId="10AC997F" w14:textId="77777777" w:rsidTr="00336C3D">
        <w:trPr>
          <w:cantSplit/>
        </w:trPr>
        <w:tc>
          <w:tcPr>
            <w:tcW w:w="2122" w:type="dxa"/>
            <w:vMerge/>
          </w:tcPr>
          <w:p w14:paraId="10AC997A" w14:textId="77777777" w:rsidR="00A8302F" w:rsidRPr="00A706AC" w:rsidRDefault="00A8302F" w:rsidP="00872428">
            <w:pPr>
              <w:rPr>
                <w:szCs w:val="22"/>
              </w:rPr>
            </w:pPr>
          </w:p>
        </w:tc>
        <w:tc>
          <w:tcPr>
            <w:tcW w:w="2718" w:type="dxa"/>
          </w:tcPr>
          <w:p w14:paraId="10AC997B" w14:textId="77777777" w:rsidR="00A8302F" w:rsidRPr="00A706AC" w:rsidRDefault="00A8302F" w:rsidP="00872428">
            <w:pPr>
              <w:rPr>
                <w:szCs w:val="22"/>
              </w:rPr>
            </w:pPr>
            <w:r w:rsidRPr="00A8302F">
              <w:rPr>
                <w:szCs w:val="22"/>
              </w:rPr>
              <w:t>Toksisk epidermal nekrolyse</w:t>
            </w:r>
          </w:p>
        </w:tc>
        <w:tc>
          <w:tcPr>
            <w:tcW w:w="1350" w:type="dxa"/>
          </w:tcPr>
          <w:p w14:paraId="10AC997C" w14:textId="77777777" w:rsidR="00A8302F" w:rsidRPr="00A706AC" w:rsidRDefault="00A8302F" w:rsidP="00872428">
            <w:pPr>
              <w:jc w:val="center"/>
              <w:rPr>
                <w:szCs w:val="22"/>
              </w:rPr>
            </w:pPr>
            <w:r w:rsidRPr="00A8302F">
              <w:rPr>
                <w:szCs w:val="22"/>
              </w:rPr>
              <w:t>--</w:t>
            </w:r>
          </w:p>
        </w:tc>
        <w:tc>
          <w:tcPr>
            <w:tcW w:w="1594" w:type="dxa"/>
          </w:tcPr>
          <w:p w14:paraId="10AC997D" w14:textId="77777777" w:rsidR="00A8302F" w:rsidRPr="00A706AC" w:rsidRDefault="00A8302F" w:rsidP="00872428">
            <w:pPr>
              <w:jc w:val="center"/>
              <w:rPr>
                <w:szCs w:val="22"/>
              </w:rPr>
            </w:pPr>
            <w:r w:rsidRPr="00A8302F">
              <w:rPr>
                <w:szCs w:val="22"/>
              </w:rPr>
              <w:t>Ikke kjent</w:t>
            </w:r>
          </w:p>
        </w:tc>
        <w:tc>
          <w:tcPr>
            <w:tcW w:w="1353" w:type="dxa"/>
          </w:tcPr>
          <w:p w14:paraId="10AC997E" w14:textId="77777777" w:rsidR="00A8302F" w:rsidRPr="00A706AC" w:rsidRDefault="00A8302F" w:rsidP="00872428">
            <w:pPr>
              <w:jc w:val="center"/>
              <w:rPr>
                <w:szCs w:val="22"/>
              </w:rPr>
            </w:pPr>
            <w:r w:rsidRPr="00A8302F">
              <w:rPr>
                <w:szCs w:val="22"/>
              </w:rPr>
              <w:t>--</w:t>
            </w:r>
          </w:p>
        </w:tc>
      </w:tr>
      <w:tr w:rsidR="00EC5AD4" w:rsidRPr="00A706AC" w14:paraId="10AC9985" w14:textId="77777777" w:rsidTr="00336C3D">
        <w:trPr>
          <w:cantSplit/>
        </w:trPr>
        <w:tc>
          <w:tcPr>
            <w:tcW w:w="2122" w:type="dxa"/>
            <w:vMerge/>
          </w:tcPr>
          <w:p w14:paraId="10AC9980" w14:textId="77777777" w:rsidR="00EC5AD4" w:rsidRPr="00A706AC" w:rsidRDefault="00EC5AD4" w:rsidP="00872428">
            <w:pPr>
              <w:rPr>
                <w:szCs w:val="22"/>
              </w:rPr>
            </w:pPr>
          </w:p>
        </w:tc>
        <w:tc>
          <w:tcPr>
            <w:tcW w:w="2718" w:type="dxa"/>
          </w:tcPr>
          <w:p w14:paraId="10AC9981" w14:textId="77777777" w:rsidR="00EC5AD4" w:rsidRPr="00A706AC" w:rsidRDefault="00EC5AD4" w:rsidP="00872428">
            <w:pPr>
              <w:rPr>
                <w:szCs w:val="22"/>
              </w:rPr>
            </w:pPr>
            <w:r w:rsidRPr="00A706AC">
              <w:rPr>
                <w:szCs w:val="22"/>
              </w:rPr>
              <w:t>Quinckes ødem</w:t>
            </w:r>
          </w:p>
        </w:tc>
        <w:tc>
          <w:tcPr>
            <w:tcW w:w="1350" w:type="dxa"/>
          </w:tcPr>
          <w:p w14:paraId="10AC9982" w14:textId="77777777" w:rsidR="00EC5AD4" w:rsidRPr="00A706AC" w:rsidRDefault="00EC5AD4" w:rsidP="00872428">
            <w:pPr>
              <w:jc w:val="center"/>
              <w:rPr>
                <w:szCs w:val="22"/>
              </w:rPr>
            </w:pPr>
            <w:r w:rsidRPr="00A706AC">
              <w:rPr>
                <w:szCs w:val="22"/>
              </w:rPr>
              <w:t>--</w:t>
            </w:r>
          </w:p>
        </w:tc>
        <w:tc>
          <w:tcPr>
            <w:tcW w:w="1594" w:type="dxa"/>
          </w:tcPr>
          <w:p w14:paraId="10AC9983" w14:textId="77777777" w:rsidR="00EC5AD4" w:rsidRPr="00A706AC" w:rsidRDefault="00EC5AD4" w:rsidP="00872428">
            <w:pPr>
              <w:jc w:val="center"/>
              <w:rPr>
                <w:szCs w:val="22"/>
              </w:rPr>
            </w:pPr>
            <w:r w:rsidRPr="00A706AC">
              <w:rPr>
                <w:szCs w:val="22"/>
              </w:rPr>
              <w:t>Svært sjeldne</w:t>
            </w:r>
          </w:p>
        </w:tc>
        <w:tc>
          <w:tcPr>
            <w:tcW w:w="1353" w:type="dxa"/>
          </w:tcPr>
          <w:p w14:paraId="10AC9984" w14:textId="77777777" w:rsidR="00EC5AD4" w:rsidRPr="00A706AC" w:rsidRDefault="00EC5AD4" w:rsidP="00872428">
            <w:pPr>
              <w:jc w:val="center"/>
              <w:rPr>
                <w:szCs w:val="22"/>
              </w:rPr>
            </w:pPr>
            <w:r w:rsidRPr="00A706AC">
              <w:rPr>
                <w:szCs w:val="22"/>
              </w:rPr>
              <w:t>--</w:t>
            </w:r>
          </w:p>
        </w:tc>
      </w:tr>
      <w:tr w:rsidR="00EC5AD4" w:rsidRPr="00A706AC" w14:paraId="10AC998B" w14:textId="77777777" w:rsidTr="00336C3D">
        <w:trPr>
          <w:cantSplit/>
        </w:trPr>
        <w:tc>
          <w:tcPr>
            <w:tcW w:w="2122" w:type="dxa"/>
            <w:vMerge w:val="restart"/>
          </w:tcPr>
          <w:p w14:paraId="10AC9986" w14:textId="77777777" w:rsidR="00EC5AD4" w:rsidRPr="00A706AC" w:rsidRDefault="00EC5AD4" w:rsidP="00872428">
            <w:pPr>
              <w:keepNext/>
              <w:rPr>
                <w:szCs w:val="22"/>
              </w:rPr>
            </w:pPr>
            <w:r w:rsidRPr="00A706AC">
              <w:rPr>
                <w:szCs w:val="22"/>
              </w:rPr>
              <w:t>Sykdommer i muskler, bindevev og skjelett</w:t>
            </w:r>
          </w:p>
        </w:tc>
        <w:tc>
          <w:tcPr>
            <w:tcW w:w="2718" w:type="dxa"/>
          </w:tcPr>
          <w:p w14:paraId="10AC9987" w14:textId="77777777" w:rsidR="00EC5AD4" w:rsidRPr="00A706AC" w:rsidRDefault="00EC5AD4" w:rsidP="00872428">
            <w:pPr>
              <w:keepNext/>
              <w:rPr>
                <w:szCs w:val="22"/>
              </w:rPr>
            </w:pPr>
            <w:r w:rsidRPr="00A706AC">
              <w:rPr>
                <w:szCs w:val="22"/>
              </w:rPr>
              <w:t>Artralgi</w:t>
            </w:r>
          </w:p>
        </w:tc>
        <w:tc>
          <w:tcPr>
            <w:tcW w:w="1350" w:type="dxa"/>
          </w:tcPr>
          <w:p w14:paraId="10AC9988" w14:textId="77777777" w:rsidR="00EC5AD4" w:rsidRPr="00A706AC" w:rsidRDefault="00EC5AD4" w:rsidP="00872428">
            <w:pPr>
              <w:jc w:val="center"/>
              <w:rPr>
                <w:szCs w:val="22"/>
              </w:rPr>
            </w:pPr>
            <w:r w:rsidRPr="00A706AC">
              <w:rPr>
                <w:szCs w:val="22"/>
              </w:rPr>
              <w:t>Mindre vanlige</w:t>
            </w:r>
          </w:p>
        </w:tc>
        <w:tc>
          <w:tcPr>
            <w:tcW w:w="1594" w:type="dxa"/>
          </w:tcPr>
          <w:p w14:paraId="10AC9989" w14:textId="77777777" w:rsidR="00EC5AD4" w:rsidRPr="00A706AC" w:rsidRDefault="00EC5AD4" w:rsidP="00872428">
            <w:pPr>
              <w:jc w:val="center"/>
              <w:rPr>
                <w:szCs w:val="22"/>
              </w:rPr>
            </w:pPr>
            <w:r w:rsidRPr="00A706AC">
              <w:rPr>
                <w:szCs w:val="22"/>
              </w:rPr>
              <w:t>Mindre vanlige</w:t>
            </w:r>
          </w:p>
        </w:tc>
        <w:tc>
          <w:tcPr>
            <w:tcW w:w="1353" w:type="dxa"/>
          </w:tcPr>
          <w:p w14:paraId="10AC998A" w14:textId="77777777" w:rsidR="00EC5AD4" w:rsidRPr="00A706AC" w:rsidRDefault="00EC5AD4" w:rsidP="00872428">
            <w:pPr>
              <w:jc w:val="center"/>
              <w:rPr>
                <w:szCs w:val="22"/>
              </w:rPr>
            </w:pPr>
            <w:r w:rsidRPr="00A706AC">
              <w:rPr>
                <w:szCs w:val="22"/>
              </w:rPr>
              <w:t>--</w:t>
            </w:r>
          </w:p>
        </w:tc>
      </w:tr>
      <w:tr w:rsidR="00EC5AD4" w:rsidRPr="00A706AC" w14:paraId="10AC9991" w14:textId="77777777" w:rsidTr="00336C3D">
        <w:trPr>
          <w:cantSplit/>
        </w:trPr>
        <w:tc>
          <w:tcPr>
            <w:tcW w:w="2122" w:type="dxa"/>
            <w:vMerge/>
          </w:tcPr>
          <w:p w14:paraId="10AC998C" w14:textId="77777777" w:rsidR="00EC5AD4" w:rsidRPr="00A706AC" w:rsidRDefault="00EC5AD4" w:rsidP="00872428">
            <w:pPr>
              <w:keepNext/>
              <w:rPr>
                <w:szCs w:val="22"/>
              </w:rPr>
            </w:pPr>
          </w:p>
        </w:tc>
        <w:tc>
          <w:tcPr>
            <w:tcW w:w="2718" w:type="dxa"/>
          </w:tcPr>
          <w:p w14:paraId="10AC998D" w14:textId="77777777" w:rsidR="00EC5AD4" w:rsidRPr="00A706AC" w:rsidRDefault="00EC5AD4" w:rsidP="00872428">
            <w:pPr>
              <w:keepNext/>
              <w:rPr>
                <w:szCs w:val="22"/>
              </w:rPr>
            </w:pPr>
            <w:r w:rsidRPr="00A706AC">
              <w:rPr>
                <w:szCs w:val="22"/>
              </w:rPr>
              <w:t>Ryggsmerte</w:t>
            </w:r>
            <w:r w:rsidR="0048522C">
              <w:rPr>
                <w:szCs w:val="22"/>
              </w:rPr>
              <w:t>r</w:t>
            </w:r>
          </w:p>
        </w:tc>
        <w:tc>
          <w:tcPr>
            <w:tcW w:w="1350" w:type="dxa"/>
          </w:tcPr>
          <w:p w14:paraId="10AC998E" w14:textId="77777777" w:rsidR="00EC5AD4" w:rsidRPr="00A706AC" w:rsidRDefault="00EC5AD4" w:rsidP="00872428">
            <w:pPr>
              <w:jc w:val="center"/>
              <w:rPr>
                <w:szCs w:val="22"/>
              </w:rPr>
            </w:pPr>
            <w:r w:rsidRPr="00A706AC">
              <w:rPr>
                <w:szCs w:val="22"/>
              </w:rPr>
              <w:t>Mindre vanlige</w:t>
            </w:r>
          </w:p>
        </w:tc>
        <w:tc>
          <w:tcPr>
            <w:tcW w:w="1594" w:type="dxa"/>
          </w:tcPr>
          <w:p w14:paraId="10AC998F" w14:textId="77777777" w:rsidR="00EC5AD4" w:rsidRPr="00A706AC" w:rsidRDefault="00EC5AD4" w:rsidP="00872428">
            <w:pPr>
              <w:jc w:val="center"/>
              <w:rPr>
                <w:szCs w:val="22"/>
              </w:rPr>
            </w:pPr>
            <w:r w:rsidRPr="00A706AC">
              <w:rPr>
                <w:szCs w:val="22"/>
              </w:rPr>
              <w:t>Mindre vanlige</w:t>
            </w:r>
          </w:p>
        </w:tc>
        <w:tc>
          <w:tcPr>
            <w:tcW w:w="1353" w:type="dxa"/>
          </w:tcPr>
          <w:p w14:paraId="10AC9990" w14:textId="77777777" w:rsidR="00EC5AD4" w:rsidRPr="00A706AC" w:rsidRDefault="00EC5AD4" w:rsidP="00872428">
            <w:pPr>
              <w:jc w:val="center"/>
              <w:rPr>
                <w:szCs w:val="22"/>
              </w:rPr>
            </w:pPr>
            <w:r w:rsidRPr="00A706AC">
              <w:rPr>
                <w:szCs w:val="22"/>
              </w:rPr>
              <w:t>--</w:t>
            </w:r>
          </w:p>
        </w:tc>
      </w:tr>
      <w:tr w:rsidR="00EC5AD4" w:rsidRPr="00A706AC" w14:paraId="10AC9997" w14:textId="77777777" w:rsidTr="00336C3D">
        <w:trPr>
          <w:cantSplit/>
        </w:trPr>
        <w:tc>
          <w:tcPr>
            <w:tcW w:w="2122" w:type="dxa"/>
            <w:vMerge/>
          </w:tcPr>
          <w:p w14:paraId="10AC9992" w14:textId="77777777" w:rsidR="00EC5AD4" w:rsidRPr="00A706AC" w:rsidRDefault="00EC5AD4" w:rsidP="00872428">
            <w:pPr>
              <w:keepNext/>
              <w:rPr>
                <w:szCs w:val="22"/>
              </w:rPr>
            </w:pPr>
          </w:p>
        </w:tc>
        <w:tc>
          <w:tcPr>
            <w:tcW w:w="2718" w:type="dxa"/>
          </w:tcPr>
          <w:p w14:paraId="10AC9993" w14:textId="77777777" w:rsidR="00EC5AD4" w:rsidRPr="00A706AC" w:rsidRDefault="00EC5AD4" w:rsidP="00872428">
            <w:pPr>
              <w:keepNext/>
              <w:rPr>
                <w:szCs w:val="22"/>
              </w:rPr>
            </w:pPr>
            <w:r w:rsidRPr="00A706AC">
              <w:rPr>
                <w:szCs w:val="22"/>
              </w:rPr>
              <w:t>Leddhevelse</w:t>
            </w:r>
            <w:r w:rsidR="0048522C">
              <w:rPr>
                <w:szCs w:val="22"/>
              </w:rPr>
              <w:t>r</w:t>
            </w:r>
          </w:p>
        </w:tc>
        <w:tc>
          <w:tcPr>
            <w:tcW w:w="1350" w:type="dxa"/>
          </w:tcPr>
          <w:p w14:paraId="10AC9994" w14:textId="77777777" w:rsidR="00EC5AD4" w:rsidRPr="00A706AC" w:rsidRDefault="00EC5AD4" w:rsidP="00872428">
            <w:pPr>
              <w:jc w:val="center"/>
              <w:rPr>
                <w:szCs w:val="22"/>
              </w:rPr>
            </w:pPr>
            <w:r w:rsidRPr="00A706AC">
              <w:rPr>
                <w:szCs w:val="22"/>
              </w:rPr>
              <w:t>Mindre vanlige</w:t>
            </w:r>
          </w:p>
        </w:tc>
        <w:tc>
          <w:tcPr>
            <w:tcW w:w="1594" w:type="dxa"/>
          </w:tcPr>
          <w:p w14:paraId="10AC9995" w14:textId="77777777" w:rsidR="00EC5AD4" w:rsidRPr="00A706AC" w:rsidRDefault="00EC5AD4" w:rsidP="00872428">
            <w:pPr>
              <w:jc w:val="center"/>
              <w:rPr>
                <w:szCs w:val="22"/>
              </w:rPr>
            </w:pPr>
            <w:r w:rsidRPr="00A706AC">
              <w:rPr>
                <w:szCs w:val="22"/>
              </w:rPr>
              <w:t>--</w:t>
            </w:r>
          </w:p>
        </w:tc>
        <w:tc>
          <w:tcPr>
            <w:tcW w:w="1353" w:type="dxa"/>
          </w:tcPr>
          <w:p w14:paraId="10AC9996" w14:textId="77777777" w:rsidR="00EC5AD4" w:rsidRPr="00A706AC" w:rsidRDefault="00EC5AD4" w:rsidP="00872428">
            <w:pPr>
              <w:jc w:val="center"/>
              <w:rPr>
                <w:szCs w:val="22"/>
              </w:rPr>
            </w:pPr>
            <w:r w:rsidRPr="00A706AC">
              <w:rPr>
                <w:szCs w:val="22"/>
              </w:rPr>
              <w:t>--</w:t>
            </w:r>
          </w:p>
        </w:tc>
      </w:tr>
      <w:tr w:rsidR="00EC5AD4" w:rsidRPr="00A706AC" w14:paraId="10AC999D" w14:textId="77777777" w:rsidTr="00336C3D">
        <w:trPr>
          <w:cantSplit/>
        </w:trPr>
        <w:tc>
          <w:tcPr>
            <w:tcW w:w="2122" w:type="dxa"/>
            <w:vMerge/>
          </w:tcPr>
          <w:p w14:paraId="10AC9998" w14:textId="77777777" w:rsidR="00EC5AD4" w:rsidRPr="00A706AC" w:rsidRDefault="00EC5AD4" w:rsidP="00872428">
            <w:pPr>
              <w:keepNext/>
              <w:rPr>
                <w:szCs w:val="22"/>
              </w:rPr>
            </w:pPr>
          </w:p>
        </w:tc>
        <w:tc>
          <w:tcPr>
            <w:tcW w:w="2718" w:type="dxa"/>
          </w:tcPr>
          <w:p w14:paraId="10AC9999" w14:textId="77777777" w:rsidR="00EC5AD4" w:rsidRPr="00A706AC" w:rsidRDefault="0048522C" w:rsidP="00872428">
            <w:pPr>
              <w:keepNext/>
              <w:rPr>
                <w:szCs w:val="22"/>
              </w:rPr>
            </w:pPr>
            <w:r w:rsidRPr="00A706AC">
              <w:rPr>
                <w:szCs w:val="22"/>
              </w:rPr>
              <w:t>Muskel</w:t>
            </w:r>
            <w:r>
              <w:rPr>
                <w:szCs w:val="22"/>
              </w:rPr>
              <w:t>spasmer</w:t>
            </w:r>
          </w:p>
        </w:tc>
        <w:tc>
          <w:tcPr>
            <w:tcW w:w="1350" w:type="dxa"/>
          </w:tcPr>
          <w:p w14:paraId="10AC999A" w14:textId="77777777" w:rsidR="00EC5AD4" w:rsidRPr="00A706AC" w:rsidRDefault="00EC5AD4" w:rsidP="00872428">
            <w:pPr>
              <w:jc w:val="center"/>
              <w:rPr>
                <w:szCs w:val="22"/>
              </w:rPr>
            </w:pPr>
            <w:r w:rsidRPr="00A706AC">
              <w:rPr>
                <w:szCs w:val="22"/>
              </w:rPr>
              <w:t>Sjeldne</w:t>
            </w:r>
          </w:p>
        </w:tc>
        <w:tc>
          <w:tcPr>
            <w:tcW w:w="1594" w:type="dxa"/>
          </w:tcPr>
          <w:p w14:paraId="10AC999B" w14:textId="77777777" w:rsidR="00EC5AD4" w:rsidRPr="00A706AC" w:rsidRDefault="00EC5AD4" w:rsidP="00872428">
            <w:pPr>
              <w:jc w:val="center"/>
              <w:rPr>
                <w:szCs w:val="22"/>
              </w:rPr>
            </w:pPr>
            <w:r w:rsidRPr="00A706AC">
              <w:rPr>
                <w:szCs w:val="22"/>
              </w:rPr>
              <w:t>Mindre vanlige</w:t>
            </w:r>
          </w:p>
        </w:tc>
        <w:tc>
          <w:tcPr>
            <w:tcW w:w="1353" w:type="dxa"/>
          </w:tcPr>
          <w:p w14:paraId="10AC999C" w14:textId="77777777" w:rsidR="00EC5AD4" w:rsidRPr="00A706AC" w:rsidRDefault="00EC5AD4" w:rsidP="00872428">
            <w:pPr>
              <w:jc w:val="center"/>
              <w:rPr>
                <w:szCs w:val="22"/>
              </w:rPr>
            </w:pPr>
            <w:r w:rsidRPr="00A706AC">
              <w:rPr>
                <w:szCs w:val="22"/>
              </w:rPr>
              <w:t>--</w:t>
            </w:r>
          </w:p>
        </w:tc>
      </w:tr>
      <w:tr w:rsidR="00EC5AD4" w:rsidRPr="00A706AC" w14:paraId="10AC99A3" w14:textId="77777777" w:rsidTr="00336C3D">
        <w:trPr>
          <w:cantSplit/>
        </w:trPr>
        <w:tc>
          <w:tcPr>
            <w:tcW w:w="2122" w:type="dxa"/>
            <w:vMerge/>
          </w:tcPr>
          <w:p w14:paraId="10AC999E" w14:textId="77777777" w:rsidR="00EC5AD4" w:rsidRPr="00A706AC" w:rsidRDefault="00EC5AD4" w:rsidP="00872428">
            <w:pPr>
              <w:keepNext/>
              <w:rPr>
                <w:szCs w:val="22"/>
              </w:rPr>
            </w:pPr>
          </w:p>
        </w:tc>
        <w:tc>
          <w:tcPr>
            <w:tcW w:w="2718" w:type="dxa"/>
          </w:tcPr>
          <w:p w14:paraId="10AC999F" w14:textId="77777777" w:rsidR="00EC5AD4" w:rsidRPr="00A706AC" w:rsidRDefault="00EC5AD4" w:rsidP="00872428">
            <w:pPr>
              <w:keepNext/>
              <w:rPr>
                <w:szCs w:val="22"/>
              </w:rPr>
            </w:pPr>
            <w:r w:rsidRPr="00A706AC">
              <w:rPr>
                <w:szCs w:val="22"/>
              </w:rPr>
              <w:t>Myalgi</w:t>
            </w:r>
          </w:p>
        </w:tc>
        <w:tc>
          <w:tcPr>
            <w:tcW w:w="1350" w:type="dxa"/>
          </w:tcPr>
          <w:p w14:paraId="10AC99A0" w14:textId="77777777" w:rsidR="00EC5AD4" w:rsidRPr="00A706AC" w:rsidRDefault="00EC5AD4" w:rsidP="00872428">
            <w:pPr>
              <w:jc w:val="center"/>
              <w:rPr>
                <w:szCs w:val="22"/>
              </w:rPr>
            </w:pPr>
            <w:r w:rsidRPr="00A706AC">
              <w:rPr>
                <w:szCs w:val="22"/>
              </w:rPr>
              <w:t>--</w:t>
            </w:r>
          </w:p>
        </w:tc>
        <w:tc>
          <w:tcPr>
            <w:tcW w:w="1594" w:type="dxa"/>
          </w:tcPr>
          <w:p w14:paraId="10AC99A1" w14:textId="77777777" w:rsidR="00EC5AD4" w:rsidRPr="00A706AC" w:rsidRDefault="00EC5AD4" w:rsidP="00872428">
            <w:pPr>
              <w:jc w:val="center"/>
              <w:rPr>
                <w:szCs w:val="22"/>
              </w:rPr>
            </w:pPr>
            <w:r w:rsidRPr="00A706AC">
              <w:rPr>
                <w:szCs w:val="22"/>
              </w:rPr>
              <w:t>Mindre vanlige</w:t>
            </w:r>
          </w:p>
        </w:tc>
        <w:tc>
          <w:tcPr>
            <w:tcW w:w="1353" w:type="dxa"/>
          </w:tcPr>
          <w:p w14:paraId="10AC99A2" w14:textId="77777777" w:rsidR="00EC5AD4" w:rsidRPr="00A706AC" w:rsidRDefault="00EC5AD4" w:rsidP="00872428">
            <w:pPr>
              <w:jc w:val="center"/>
              <w:rPr>
                <w:szCs w:val="22"/>
              </w:rPr>
            </w:pPr>
            <w:r w:rsidRPr="00A706AC">
              <w:rPr>
                <w:szCs w:val="22"/>
              </w:rPr>
              <w:t>Ikke kjent</w:t>
            </w:r>
          </w:p>
        </w:tc>
      </w:tr>
      <w:tr w:rsidR="008D0CCB" w:rsidRPr="00A706AC" w14:paraId="10AC99A9" w14:textId="77777777" w:rsidTr="00336C3D">
        <w:trPr>
          <w:cantSplit/>
        </w:trPr>
        <w:tc>
          <w:tcPr>
            <w:tcW w:w="2122" w:type="dxa"/>
            <w:vMerge/>
          </w:tcPr>
          <w:p w14:paraId="10AC99A4" w14:textId="77777777" w:rsidR="008D0CCB" w:rsidRPr="00A706AC" w:rsidRDefault="008D0CCB" w:rsidP="00872428">
            <w:pPr>
              <w:rPr>
                <w:szCs w:val="22"/>
              </w:rPr>
            </w:pPr>
          </w:p>
        </w:tc>
        <w:tc>
          <w:tcPr>
            <w:tcW w:w="2718" w:type="dxa"/>
          </w:tcPr>
          <w:p w14:paraId="10AC99A5" w14:textId="77777777" w:rsidR="008D0CCB" w:rsidRPr="00A706AC" w:rsidRDefault="008D0CCB" w:rsidP="00872428">
            <w:pPr>
              <w:rPr>
                <w:szCs w:val="22"/>
              </w:rPr>
            </w:pPr>
            <w:r w:rsidRPr="00A706AC">
              <w:rPr>
                <w:szCs w:val="22"/>
              </w:rPr>
              <w:t>Ankelhevelse</w:t>
            </w:r>
          </w:p>
        </w:tc>
        <w:tc>
          <w:tcPr>
            <w:tcW w:w="1350" w:type="dxa"/>
          </w:tcPr>
          <w:p w14:paraId="10AC99A6" w14:textId="77777777" w:rsidR="008D0CCB" w:rsidRPr="00A706AC" w:rsidRDefault="008D0CCB" w:rsidP="00872428">
            <w:pPr>
              <w:jc w:val="center"/>
              <w:rPr>
                <w:szCs w:val="22"/>
              </w:rPr>
            </w:pPr>
            <w:r w:rsidRPr="00A706AC">
              <w:rPr>
                <w:szCs w:val="22"/>
              </w:rPr>
              <w:t>--</w:t>
            </w:r>
          </w:p>
        </w:tc>
        <w:tc>
          <w:tcPr>
            <w:tcW w:w="1594" w:type="dxa"/>
          </w:tcPr>
          <w:p w14:paraId="10AC99A7" w14:textId="77777777" w:rsidR="008D0CCB" w:rsidRPr="00A706AC" w:rsidRDefault="008D0CCB" w:rsidP="00872428">
            <w:pPr>
              <w:jc w:val="center"/>
              <w:rPr>
                <w:szCs w:val="22"/>
              </w:rPr>
            </w:pPr>
            <w:r w:rsidRPr="00A706AC">
              <w:rPr>
                <w:szCs w:val="22"/>
              </w:rPr>
              <w:t>Vanlige</w:t>
            </w:r>
          </w:p>
        </w:tc>
        <w:tc>
          <w:tcPr>
            <w:tcW w:w="1353" w:type="dxa"/>
          </w:tcPr>
          <w:p w14:paraId="10AC99A8" w14:textId="77777777" w:rsidR="008D0CCB" w:rsidRPr="00A706AC" w:rsidRDefault="008D0CCB" w:rsidP="00872428">
            <w:pPr>
              <w:jc w:val="center"/>
              <w:rPr>
                <w:szCs w:val="22"/>
              </w:rPr>
            </w:pPr>
            <w:r w:rsidRPr="00A706AC">
              <w:rPr>
                <w:szCs w:val="22"/>
              </w:rPr>
              <w:t>--</w:t>
            </w:r>
          </w:p>
        </w:tc>
      </w:tr>
      <w:tr w:rsidR="00EC5AD4" w:rsidRPr="00A706AC" w14:paraId="10AC99AF" w14:textId="77777777" w:rsidTr="00336C3D">
        <w:trPr>
          <w:cantSplit/>
        </w:trPr>
        <w:tc>
          <w:tcPr>
            <w:tcW w:w="2122" w:type="dxa"/>
            <w:vMerge/>
          </w:tcPr>
          <w:p w14:paraId="10AC99AA" w14:textId="77777777" w:rsidR="00EC5AD4" w:rsidRPr="00A706AC" w:rsidRDefault="00EC5AD4" w:rsidP="00872428">
            <w:pPr>
              <w:rPr>
                <w:szCs w:val="22"/>
              </w:rPr>
            </w:pPr>
          </w:p>
        </w:tc>
        <w:tc>
          <w:tcPr>
            <w:tcW w:w="2718" w:type="dxa"/>
          </w:tcPr>
          <w:p w14:paraId="10AC99AB" w14:textId="77777777" w:rsidR="00EC5AD4" w:rsidRPr="00A706AC" w:rsidRDefault="00EC5AD4" w:rsidP="00872428">
            <w:pPr>
              <w:rPr>
                <w:szCs w:val="22"/>
              </w:rPr>
            </w:pPr>
            <w:r w:rsidRPr="00A706AC">
              <w:rPr>
                <w:szCs w:val="22"/>
              </w:rPr>
              <w:t>Tunghetsfølelse</w:t>
            </w:r>
          </w:p>
        </w:tc>
        <w:tc>
          <w:tcPr>
            <w:tcW w:w="1350" w:type="dxa"/>
          </w:tcPr>
          <w:p w14:paraId="10AC99AC" w14:textId="77777777" w:rsidR="00EC5AD4" w:rsidRPr="00A706AC" w:rsidRDefault="00EC5AD4" w:rsidP="00872428">
            <w:pPr>
              <w:jc w:val="center"/>
              <w:rPr>
                <w:szCs w:val="22"/>
              </w:rPr>
            </w:pPr>
            <w:r w:rsidRPr="00A706AC">
              <w:rPr>
                <w:szCs w:val="22"/>
              </w:rPr>
              <w:t>Sjeldne</w:t>
            </w:r>
          </w:p>
        </w:tc>
        <w:tc>
          <w:tcPr>
            <w:tcW w:w="1594" w:type="dxa"/>
          </w:tcPr>
          <w:p w14:paraId="10AC99AD" w14:textId="77777777" w:rsidR="00EC5AD4" w:rsidRPr="00A706AC" w:rsidRDefault="00EC5AD4" w:rsidP="00872428">
            <w:pPr>
              <w:jc w:val="center"/>
              <w:rPr>
                <w:szCs w:val="22"/>
              </w:rPr>
            </w:pPr>
            <w:r w:rsidRPr="00A706AC">
              <w:rPr>
                <w:szCs w:val="22"/>
              </w:rPr>
              <w:t>--</w:t>
            </w:r>
          </w:p>
        </w:tc>
        <w:tc>
          <w:tcPr>
            <w:tcW w:w="1353" w:type="dxa"/>
          </w:tcPr>
          <w:p w14:paraId="10AC99AE" w14:textId="77777777" w:rsidR="00EC5AD4" w:rsidRPr="00A706AC" w:rsidRDefault="00EC5AD4" w:rsidP="00872428">
            <w:pPr>
              <w:jc w:val="center"/>
              <w:rPr>
                <w:szCs w:val="22"/>
              </w:rPr>
            </w:pPr>
            <w:r w:rsidRPr="00A706AC">
              <w:rPr>
                <w:szCs w:val="22"/>
              </w:rPr>
              <w:t>--</w:t>
            </w:r>
          </w:p>
        </w:tc>
      </w:tr>
      <w:tr w:rsidR="00EC5AD4" w:rsidRPr="00A706AC" w14:paraId="10AC99B5" w14:textId="77777777" w:rsidTr="00336C3D">
        <w:trPr>
          <w:cantSplit/>
        </w:trPr>
        <w:tc>
          <w:tcPr>
            <w:tcW w:w="2122" w:type="dxa"/>
            <w:vMerge w:val="restart"/>
          </w:tcPr>
          <w:p w14:paraId="10AC99B0" w14:textId="77777777" w:rsidR="00EC5AD4" w:rsidRPr="00A706AC" w:rsidRDefault="00EC5AD4" w:rsidP="00872428">
            <w:pPr>
              <w:keepNext/>
              <w:rPr>
                <w:szCs w:val="22"/>
              </w:rPr>
            </w:pPr>
            <w:r w:rsidRPr="00A706AC">
              <w:rPr>
                <w:szCs w:val="22"/>
              </w:rPr>
              <w:t>Sykdommer i nyre og urinveier</w:t>
            </w:r>
          </w:p>
        </w:tc>
        <w:tc>
          <w:tcPr>
            <w:tcW w:w="2718" w:type="dxa"/>
          </w:tcPr>
          <w:p w14:paraId="10AC99B1" w14:textId="77777777" w:rsidR="00EC5AD4" w:rsidRPr="00A706AC" w:rsidRDefault="007A4900" w:rsidP="00872428">
            <w:pPr>
              <w:keepNext/>
              <w:rPr>
                <w:szCs w:val="22"/>
              </w:rPr>
            </w:pPr>
            <w:r w:rsidRPr="00A706AC">
              <w:rPr>
                <w:szCs w:val="22"/>
              </w:rPr>
              <w:t xml:space="preserve">Økning av </w:t>
            </w:r>
            <w:r w:rsidR="00EC5AD4" w:rsidRPr="00A706AC">
              <w:rPr>
                <w:szCs w:val="22"/>
              </w:rPr>
              <w:t>kreatinin</w:t>
            </w:r>
            <w:r w:rsidRPr="00A706AC">
              <w:rPr>
                <w:szCs w:val="22"/>
              </w:rPr>
              <w:t xml:space="preserve"> i blodet</w:t>
            </w:r>
          </w:p>
        </w:tc>
        <w:tc>
          <w:tcPr>
            <w:tcW w:w="1350" w:type="dxa"/>
          </w:tcPr>
          <w:p w14:paraId="10AC99B2" w14:textId="77777777" w:rsidR="00EC5AD4" w:rsidRPr="00A706AC" w:rsidRDefault="00EC5AD4" w:rsidP="00872428">
            <w:pPr>
              <w:jc w:val="center"/>
              <w:rPr>
                <w:szCs w:val="22"/>
              </w:rPr>
            </w:pPr>
            <w:r w:rsidRPr="00A706AC">
              <w:rPr>
                <w:szCs w:val="22"/>
              </w:rPr>
              <w:t>--</w:t>
            </w:r>
          </w:p>
        </w:tc>
        <w:tc>
          <w:tcPr>
            <w:tcW w:w="1594" w:type="dxa"/>
          </w:tcPr>
          <w:p w14:paraId="10AC99B3" w14:textId="77777777" w:rsidR="00EC5AD4" w:rsidRPr="00A706AC" w:rsidRDefault="00EC5AD4" w:rsidP="00872428">
            <w:pPr>
              <w:jc w:val="center"/>
              <w:rPr>
                <w:szCs w:val="22"/>
              </w:rPr>
            </w:pPr>
            <w:r w:rsidRPr="00A706AC">
              <w:rPr>
                <w:szCs w:val="22"/>
              </w:rPr>
              <w:t>--</w:t>
            </w:r>
          </w:p>
        </w:tc>
        <w:tc>
          <w:tcPr>
            <w:tcW w:w="1353" w:type="dxa"/>
          </w:tcPr>
          <w:p w14:paraId="10AC99B4" w14:textId="77777777" w:rsidR="00EC5AD4" w:rsidRPr="00A706AC" w:rsidRDefault="00EC5AD4" w:rsidP="00872428">
            <w:pPr>
              <w:jc w:val="center"/>
              <w:rPr>
                <w:szCs w:val="22"/>
              </w:rPr>
            </w:pPr>
            <w:r w:rsidRPr="00A706AC">
              <w:rPr>
                <w:szCs w:val="22"/>
              </w:rPr>
              <w:t>Ikke kjent</w:t>
            </w:r>
          </w:p>
        </w:tc>
      </w:tr>
      <w:tr w:rsidR="00EC5AD4" w:rsidRPr="00A706AC" w14:paraId="10AC99BB" w14:textId="77777777" w:rsidTr="00336C3D">
        <w:trPr>
          <w:cantSplit/>
        </w:trPr>
        <w:tc>
          <w:tcPr>
            <w:tcW w:w="2122" w:type="dxa"/>
            <w:vMerge/>
          </w:tcPr>
          <w:p w14:paraId="10AC99B6" w14:textId="77777777" w:rsidR="00EC5AD4" w:rsidRPr="00A706AC" w:rsidRDefault="00EC5AD4" w:rsidP="00872428">
            <w:pPr>
              <w:keepNext/>
              <w:rPr>
                <w:szCs w:val="22"/>
              </w:rPr>
            </w:pPr>
          </w:p>
        </w:tc>
        <w:tc>
          <w:tcPr>
            <w:tcW w:w="2718" w:type="dxa"/>
          </w:tcPr>
          <w:p w14:paraId="10AC99B7" w14:textId="77777777" w:rsidR="00EC5AD4" w:rsidRPr="00A706AC" w:rsidRDefault="00EC5AD4" w:rsidP="00872428">
            <w:pPr>
              <w:keepNext/>
              <w:rPr>
                <w:szCs w:val="22"/>
              </w:rPr>
            </w:pPr>
            <w:r w:rsidRPr="00A706AC">
              <w:rPr>
                <w:szCs w:val="22"/>
              </w:rPr>
              <w:t>Vannlatingsproblemer</w:t>
            </w:r>
          </w:p>
        </w:tc>
        <w:tc>
          <w:tcPr>
            <w:tcW w:w="1350" w:type="dxa"/>
          </w:tcPr>
          <w:p w14:paraId="10AC99B8" w14:textId="77777777" w:rsidR="00EC5AD4" w:rsidRPr="00A706AC" w:rsidRDefault="00EC5AD4" w:rsidP="00872428">
            <w:pPr>
              <w:jc w:val="center"/>
              <w:rPr>
                <w:szCs w:val="22"/>
              </w:rPr>
            </w:pPr>
            <w:r w:rsidRPr="00A706AC">
              <w:rPr>
                <w:szCs w:val="22"/>
              </w:rPr>
              <w:t>--</w:t>
            </w:r>
          </w:p>
        </w:tc>
        <w:tc>
          <w:tcPr>
            <w:tcW w:w="1594" w:type="dxa"/>
          </w:tcPr>
          <w:p w14:paraId="10AC99B9" w14:textId="77777777" w:rsidR="00EC5AD4" w:rsidRPr="00A706AC" w:rsidRDefault="00EC5AD4" w:rsidP="00872428">
            <w:pPr>
              <w:jc w:val="center"/>
              <w:rPr>
                <w:szCs w:val="22"/>
              </w:rPr>
            </w:pPr>
            <w:r w:rsidRPr="00A706AC">
              <w:rPr>
                <w:szCs w:val="22"/>
              </w:rPr>
              <w:t>Mindre vanlige</w:t>
            </w:r>
          </w:p>
        </w:tc>
        <w:tc>
          <w:tcPr>
            <w:tcW w:w="1353" w:type="dxa"/>
          </w:tcPr>
          <w:p w14:paraId="10AC99BA" w14:textId="77777777" w:rsidR="00EC5AD4" w:rsidRPr="00A706AC" w:rsidRDefault="00EC5AD4" w:rsidP="00872428">
            <w:pPr>
              <w:jc w:val="center"/>
              <w:rPr>
                <w:szCs w:val="22"/>
              </w:rPr>
            </w:pPr>
            <w:r w:rsidRPr="00A706AC">
              <w:rPr>
                <w:szCs w:val="22"/>
              </w:rPr>
              <w:t>--</w:t>
            </w:r>
          </w:p>
        </w:tc>
      </w:tr>
      <w:tr w:rsidR="00EC5AD4" w:rsidRPr="00A706AC" w14:paraId="10AC99C1" w14:textId="77777777" w:rsidTr="00336C3D">
        <w:trPr>
          <w:cantSplit/>
        </w:trPr>
        <w:tc>
          <w:tcPr>
            <w:tcW w:w="2122" w:type="dxa"/>
            <w:vMerge/>
          </w:tcPr>
          <w:p w14:paraId="10AC99BC" w14:textId="77777777" w:rsidR="00EC5AD4" w:rsidRPr="00A706AC" w:rsidRDefault="00EC5AD4" w:rsidP="00872428">
            <w:pPr>
              <w:keepNext/>
              <w:rPr>
                <w:szCs w:val="22"/>
              </w:rPr>
            </w:pPr>
          </w:p>
        </w:tc>
        <w:tc>
          <w:tcPr>
            <w:tcW w:w="2718" w:type="dxa"/>
          </w:tcPr>
          <w:p w14:paraId="10AC99BD" w14:textId="77777777" w:rsidR="00EC5AD4" w:rsidRPr="00A706AC" w:rsidRDefault="00EC5AD4" w:rsidP="00872428">
            <w:pPr>
              <w:keepNext/>
              <w:rPr>
                <w:szCs w:val="22"/>
              </w:rPr>
            </w:pPr>
            <w:r w:rsidRPr="00A706AC">
              <w:rPr>
                <w:szCs w:val="22"/>
              </w:rPr>
              <w:t>Nattlig vannlating</w:t>
            </w:r>
          </w:p>
        </w:tc>
        <w:tc>
          <w:tcPr>
            <w:tcW w:w="1350" w:type="dxa"/>
          </w:tcPr>
          <w:p w14:paraId="10AC99BE" w14:textId="77777777" w:rsidR="00EC5AD4" w:rsidRPr="00A706AC" w:rsidRDefault="00EC5AD4" w:rsidP="00872428">
            <w:pPr>
              <w:jc w:val="center"/>
              <w:rPr>
                <w:szCs w:val="22"/>
              </w:rPr>
            </w:pPr>
            <w:r w:rsidRPr="00A706AC">
              <w:rPr>
                <w:szCs w:val="22"/>
              </w:rPr>
              <w:t>--</w:t>
            </w:r>
          </w:p>
        </w:tc>
        <w:tc>
          <w:tcPr>
            <w:tcW w:w="1594" w:type="dxa"/>
          </w:tcPr>
          <w:p w14:paraId="10AC99BF" w14:textId="77777777" w:rsidR="00EC5AD4" w:rsidRPr="00A706AC" w:rsidRDefault="00EC5AD4" w:rsidP="00872428">
            <w:pPr>
              <w:jc w:val="center"/>
              <w:rPr>
                <w:szCs w:val="22"/>
              </w:rPr>
            </w:pPr>
            <w:r w:rsidRPr="00A706AC">
              <w:rPr>
                <w:szCs w:val="22"/>
              </w:rPr>
              <w:t>Mindre vanlige</w:t>
            </w:r>
          </w:p>
        </w:tc>
        <w:tc>
          <w:tcPr>
            <w:tcW w:w="1353" w:type="dxa"/>
          </w:tcPr>
          <w:p w14:paraId="10AC99C0" w14:textId="77777777" w:rsidR="00EC5AD4" w:rsidRPr="00A706AC" w:rsidRDefault="00EC5AD4" w:rsidP="00872428">
            <w:pPr>
              <w:jc w:val="center"/>
              <w:rPr>
                <w:szCs w:val="22"/>
              </w:rPr>
            </w:pPr>
            <w:r w:rsidRPr="00A706AC">
              <w:rPr>
                <w:szCs w:val="22"/>
              </w:rPr>
              <w:t>--</w:t>
            </w:r>
          </w:p>
        </w:tc>
      </w:tr>
      <w:tr w:rsidR="00EC5AD4" w:rsidRPr="00A706AC" w14:paraId="10AC99C7" w14:textId="77777777" w:rsidTr="00336C3D">
        <w:trPr>
          <w:cantSplit/>
        </w:trPr>
        <w:tc>
          <w:tcPr>
            <w:tcW w:w="2122" w:type="dxa"/>
            <w:vMerge/>
          </w:tcPr>
          <w:p w14:paraId="10AC99C2" w14:textId="77777777" w:rsidR="00EC5AD4" w:rsidRPr="00A706AC" w:rsidRDefault="00EC5AD4" w:rsidP="00872428">
            <w:pPr>
              <w:keepNext/>
              <w:rPr>
                <w:szCs w:val="22"/>
              </w:rPr>
            </w:pPr>
          </w:p>
        </w:tc>
        <w:tc>
          <w:tcPr>
            <w:tcW w:w="2718" w:type="dxa"/>
          </w:tcPr>
          <w:p w14:paraId="10AC99C3" w14:textId="77777777" w:rsidR="00EC5AD4" w:rsidRPr="00A706AC" w:rsidRDefault="00EC5AD4" w:rsidP="00872428">
            <w:pPr>
              <w:keepNext/>
              <w:rPr>
                <w:szCs w:val="22"/>
              </w:rPr>
            </w:pPr>
            <w:r w:rsidRPr="00A706AC">
              <w:rPr>
                <w:szCs w:val="22"/>
              </w:rPr>
              <w:t>Hyppig vannlating</w:t>
            </w:r>
          </w:p>
        </w:tc>
        <w:tc>
          <w:tcPr>
            <w:tcW w:w="1350" w:type="dxa"/>
          </w:tcPr>
          <w:p w14:paraId="10AC99C4" w14:textId="77777777" w:rsidR="00EC5AD4" w:rsidRPr="00A706AC" w:rsidRDefault="00EC5AD4" w:rsidP="00872428">
            <w:pPr>
              <w:jc w:val="center"/>
              <w:rPr>
                <w:szCs w:val="22"/>
              </w:rPr>
            </w:pPr>
            <w:r w:rsidRPr="00A706AC">
              <w:rPr>
                <w:szCs w:val="22"/>
              </w:rPr>
              <w:t>Sjeldne</w:t>
            </w:r>
          </w:p>
        </w:tc>
        <w:tc>
          <w:tcPr>
            <w:tcW w:w="1594" w:type="dxa"/>
          </w:tcPr>
          <w:p w14:paraId="10AC99C5" w14:textId="77777777" w:rsidR="00EC5AD4" w:rsidRPr="00A706AC" w:rsidRDefault="00EC5AD4" w:rsidP="00872428">
            <w:pPr>
              <w:jc w:val="center"/>
              <w:rPr>
                <w:szCs w:val="22"/>
              </w:rPr>
            </w:pPr>
            <w:r w:rsidRPr="00A706AC">
              <w:rPr>
                <w:szCs w:val="22"/>
              </w:rPr>
              <w:t>Mindre vanlige</w:t>
            </w:r>
          </w:p>
        </w:tc>
        <w:tc>
          <w:tcPr>
            <w:tcW w:w="1353" w:type="dxa"/>
          </w:tcPr>
          <w:p w14:paraId="10AC99C6" w14:textId="77777777" w:rsidR="00EC5AD4" w:rsidRPr="00A706AC" w:rsidRDefault="00EC5AD4" w:rsidP="00872428">
            <w:pPr>
              <w:jc w:val="center"/>
              <w:rPr>
                <w:szCs w:val="22"/>
              </w:rPr>
            </w:pPr>
            <w:r w:rsidRPr="00A706AC">
              <w:rPr>
                <w:szCs w:val="22"/>
              </w:rPr>
              <w:t>--</w:t>
            </w:r>
          </w:p>
        </w:tc>
      </w:tr>
      <w:tr w:rsidR="00EC5AD4" w:rsidRPr="00A706AC" w14:paraId="10AC99CD" w14:textId="77777777" w:rsidTr="00336C3D">
        <w:trPr>
          <w:cantSplit/>
        </w:trPr>
        <w:tc>
          <w:tcPr>
            <w:tcW w:w="2122" w:type="dxa"/>
            <w:vMerge/>
          </w:tcPr>
          <w:p w14:paraId="10AC99C8" w14:textId="77777777" w:rsidR="00EC5AD4" w:rsidRPr="00A706AC" w:rsidRDefault="00EC5AD4" w:rsidP="00872428">
            <w:pPr>
              <w:keepNext/>
              <w:rPr>
                <w:szCs w:val="22"/>
              </w:rPr>
            </w:pPr>
          </w:p>
        </w:tc>
        <w:tc>
          <w:tcPr>
            <w:tcW w:w="2718" w:type="dxa"/>
          </w:tcPr>
          <w:p w14:paraId="10AC99C9" w14:textId="77777777" w:rsidR="00EC5AD4" w:rsidRPr="00A706AC" w:rsidRDefault="00EC5AD4" w:rsidP="00872428">
            <w:pPr>
              <w:keepNext/>
              <w:rPr>
                <w:szCs w:val="22"/>
              </w:rPr>
            </w:pPr>
            <w:r w:rsidRPr="00A706AC">
              <w:rPr>
                <w:szCs w:val="22"/>
              </w:rPr>
              <w:t>Polyuri</w:t>
            </w:r>
          </w:p>
        </w:tc>
        <w:tc>
          <w:tcPr>
            <w:tcW w:w="1350" w:type="dxa"/>
          </w:tcPr>
          <w:p w14:paraId="10AC99CA" w14:textId="77777777" w:rsidR="00EC5AD4" w:rsidRPr="00A706AC" w:rsidRDefault="00EC5AD4" w:rsidP="00872428">
            <w:pPr>
              <w:jc w:val="center"/>
              <w:rPr>
                <w:szCs w:val="22"/>
              </w:rPr>
            </w:pPr>
            <w:r w:rsidRPr="00A706AC">
              <w:rPr>
                <w:szCs w:val="22"/>
              </w:rPr>
              <w:t>Sjeldne</w:t>
            </w:r>
          </w:p>
        </w:tc>
        <w:tc>
          <w:tcPr>
            <w:tcW w:w="1594" w:type="dxa"/>
          </w:tcPr>
          <w:p w14:paraId="10AC99CB" w14:textId="77777777" w:rsidR="00EC5AD4" w:rsidRPr="00A706AC" w:rsidRDefault="00EC5AD4" w:rsidP="00872428">
            <w:pPr>
              <w:jc w:val="center"/>
              <w:rPr>
                <w:szCs w:val="22"/>
              </w:rPr>
            </w:pPr>
            <w:r w:rsidRPr="00A706AC">
              <w:rPr>
                <w:szCs w:val="22"/>
              </w:rPr>
              <w:t>--</w:t>
            </w:r>
          </w:p>
        </w:tc>
        <w:tc>
          <w:tcPr>
            <w:tcW w:w="1353" w:type="dxa"/>
          </w:tcPr>
          <w:p w14:paraId="10AC99CC" w14:textId="77777777" w:rsidR="00EC5AD4" w:rsidRPr="00A706AC" w:rsidRDefault="00EC5AD4" w:rsidP="00872428">
            <w:pPr>
              <w:jc w:val="center"/>
              <w:rPr>
                <w:szCs w:val="22"/>
              </w:rPr>
            </w:pPr>
            <w:r w:rsidRPr="00A706AC">
              <w:rPr>
                <w:szCs w:val="22"/>
              </w:rPr>
              <w:t>--</w:t>
            </w:r>
          </w:p>
        </w:tc>
      </w:tr>
      <w:tr w:rsidR="00EC5AD4" w:rsidRPr="00A706AC" w14:paraId="10AC99D3" w14:textId="77777777" w:rsidTr="00336C3D">
        <w:trPr>
          <w:cantSplit/>
        </w:trPr>
        <w:tc>
          <w:tcPr>
            <w:tcW w:w="2122" w:type="dxa"/>
            <w:vMerge/>
          </w:tcPr>
          <w:p w14:paraId="10AC99CE" w14:textId="77777777" w:rsidR="00EC5AD4" w:rsidRPr="00A706AC" w:rsidRDefault="00EC5AD4" w:rsidP="00872428">
            <w:pPr>
              <w:rPr>
                <w:szCs w:val="22"/>
              </w:rPr>
            </w:pPr>
          </w:p>
        </w:tc>
        <w:tc>
          <w:tcPr>
            <w:tcW w:w="2718" w:type="dxa"/>
          </w:tcPr>
          <w:p w14:paraId="10AC99CF" w14:textId="77777777" w:rsidR="00EC5AD4" w:rsidRPr="00A706AC" w:rsidRDefault="00EC5AD4" w:rsidP="00872428">
            <w:pPr>
              <w:rPr>
                <w:szCs w:val="22"/>
              </w:rPr>
            </w:pPr>
            <w:r w:rsidRPr="00A706AC">
              <w:rPr>
                <w:szCs w:val="22"/>
              </w:rPr>
              <w:t>Nyresvikt og nedsatt nyrefunksjon</w:t>
            </w:r>
          </w:p>
        </w:tc>
        <w:tc>
          <w:tcPr>
            <w:tcW w:w="1350" w:type="dxa"/>
          </w:tcPr>
          <w:p w14:paraId="10AC99D0" w14:textId="77777777" w:rsidR="00EC5AD4" w:rsidRPr="00A706AC" w:rsidRDefault="00EC5AD4" w:rsidP="00872428">
            <w:pPr>
              <w:jc w:val="center"/>
              <w:rPr>
                <w:szCs w:val="22"/>
              </w:rPr>
            </w:pPr>
            <w:r w:rsidRPr="00A706AC">
              <w:rPr>
                <w:szCs w:val="22"/>
              </w:rPr>
              <w:t>--</w:t>
            </w:r>
          </w:p>
        </w:tc>
        <w:tc>
          <w:tcPr>
            <w:tcW w:w="1594" w:type="dxa"/>
          </w:tcPr>
          <w:p w14:paraId="10AC99D1" w14:textId="77777777" w:rsidR="00EC5AD4" w:rsidRPr="00A706AC" w:rsidRDefault="00EC5AD4" w:rsidP="00872428">
            <w:pPr>
              <w:jc w:val="center"/>
              <w:rPr>
                <w:szCs w:val="22"/>
              </w:rPr>
            </w:pPr>
            <w:r w:rsidRPr="00A706AC">
              <w:rPr>
                <w:szCs w:val="22"/>
              </w:rPr>
              <w:t>--</w:t>
            </w:r>
          </w:p>
        </w:tc>
        <w:tc>
          <w:tcPr>
            <w:tcW w:w="1353" w:type="dxa"/>
          </w:tcPr>
          <w:p w14:paraId="10AC99D2" w14:textId="77777777" w:rsidR="00EC5AD4" w:rsidRPr="00A706AC" w:rsidRDefault="00EC5AD4" w:rsidP="00872428">
            <w:pPr>
              <w:jc w:val="center"/>
              <w:rPr>
                <w:szCs w:val="22"/>
              </w:rPr>
            </w:pPr>
            <w:r w:rsidRPr="00A706AC">
              <w:rPr>
                <w:szCs w:val="22"/>
              </w:rPr>
              <w:t>Ikke kjent</w:t>
            </w:r>
          </w:p>
        </w:tc>
      </w:tr>
      <w:tr w:rsidR="00D76F72" w:rsidRPr="00A706AC" w14:paraId="10AC99D9" w14:textId="77777777" w:rsidTr="00336C3D">
        <w:trPr>
          <w:cantSplit/>
        </w:trPr>
        <w:tc>
          <w:tcPr>
            <w:tcW w:w="2122" w:type="dxa"/>
            <w:vMerge w:val="restart"/>
          </w:tcPr>
          <w:p w14:paraId="10AC99D4" w14:textId="77777777" w:rsidR="00D76F72" w:rsidRPr="00A706AC" w:rsidRDefault="00D76F72" w:rsidP="00872428">
            <w:pPr>
              <w:keepNext/>
              <w:rPr>
                <w:szCs w:val="22"/>
              </w:rPr>
            </w:pPr>
            <w:r w:rsidRPr="00A706AC">
              <w:rPr>
                <w:szCs w:val="22"/>
              </w:rPr>
              <w:t>Lidelser i kjønnsorganer og brystsykdommer</w:t>
            </w:r>
          </w:p>
        </w:tc>
        <w:tc>
          <w:tcPr>
            <w:tcW w:w="2718" w:type="dxa"/>
          </w:tcPr>
          <w:p w14:paraId="10AC99D5" w14:textId="77777777" w:rsidR="00D76F72" w:rsidRPr="00A706AC" w:rsidRDefault="00D76F72" w:rsidP="00872428">
            <w:pPr>
              <w:keepNext/>
              <w:rPr>
                <w:szCs w:val="22"/>
              </w:rPr>
            </w:pPr>
            <w:r w:rsidRPr="00A706AC">
              <w:rPr>
                <w:szCs w:val="22"/>
              </w:rPr>
              <w:t>Impotens</w:t>
            </w:r>
          </w:p>
        </w:tc>
        <w:tc>
          <w:tcPr>
            <w:tcW w:w="1350" w:type="dxa"/>
          </w:tcPr>
          <w:p w14:paraId="10AC99D6" w14:textId="77777777" w:rsidR="00D76F72" w:rsidRPr="00A706AC" w:rsidRDefault="00D76F72" w:rsidP="00872428">
            <w:pPr>
              <w:jc w:val="center"/>
              <w:rPr>
                <w:szCs w:val="22"/>
              </w:rPr>
            </w:pPr>
            <w:r w:rsidRPr="00A706AC">
              <w:rPr>
                <w:szCs w:val="22"/>
              </w:rPr>
              <w:t>--</w:t>
            </w:r>
          </w:p>
        </w:tc>
        <w:tc>
          <w:tcPr>
            <w:tcW w:w="1594" w:type="dxa"/>
          </w:tcPr>
          <w:p w14:paraId="10AC99D7" w14:textId="77777777" w:rsidR="00D76F72" w:rsidRPr="00A706AC" w:rsidRDefault="00D76F72" w:rsidP="00872428">
            <w:pPr>
              <w:jc w:val="center"/>
              <w:rPr>
                <w:szCs w:val="22"/>
              </w:rPr>
            </w:pPr>
            <w:r w:rsidRPr="00A706AC">
              <w:rPr>
                <w:szCs w:val="22"/>
              </w:rPr>
              <w:t>Mindre vanlige</w:t>
            </w:r>
          </w:p>
        </w:tc>
        <w:tc>
          <w:tcPr>
            <w:tcW w:w="1353" w:type="dxa"/>
          </w:tcPr>
          <w:p w14:paraId="10AC99D8" w14:textId="77777777" w:rsidR="00D76F72" w:rsidRPr="00A706AC" w:rsidRDefault="00D76F72" w:rsidP="00872428">
            <w:pPr>
              <w:jc w:val="center"/>
              <w:rPr>
                <w:szCs w:val="22"/>
              </w:rPr>
            </w:pPr>
            <w:r w:rsidRPr="00A706AC">
              <w:rPr>
                <w:szCs w:val="22"/>
              </w:rPr>
              <w:t>--</w:t>
            </w:r>
          </w:p>
        </w:tc>
      </w:tr>
      <w:tr w:rsidR="00D76F72" w:rsidRPr="00A706AC" w14:paraId="10AC99DF" w14:textId="77777777" w:rsidTr="00336C3D">
        <w:trPr>
          <w:cantSplit/>
        </w:trPr>
        <w:tc>
          <w:tcPr>
            <w:tcW w:w="2122" w:type="dxa"/>
            <w:vMerge/>
          </w:tcPr>
          <w:p w14:paraId="10AC99DA" w14:textId="77777777" w:rsidR="00D76F72" w:rsidRPr="00A706AC" w:rsidRDefault="00D76F72" w:rsidP="00872428">
            <w:pPr>
              <w:keepNext/>
              <w:rPr>
                <w:szCs w:val="22"/>
              </w:rPr>
            </w:pPr>
          </w:p>
        </w:tc>
        <w:tc>
          <w:tcPr>
            <w:tcW w:w="2718" w:type="dxa"/>
          </w:tcPr>
          <w:p w14:paraId="10AC99DB" w14:textId="77777777" w:rsidR="00D76F72" w:rsidRPr="00A706AC" w:rsidRDefault="00D76F72" w:rsidP="00872428">
            <w:pPr>
              <w:keepNext/>
              <w:rPr>
                <w:szCs w:val="22"/>
              </w:rPr>
            </w:pPr>
            <w:r w:rsidRPr="00A706AC">
              <w:rPr>
                <w:szCs w:val="22"/>
              </w:rPr>
              <w:t>Erektil dysfunksjon</w:t>
            </w:r>
          </w:p>
        </w:tc>
        <w:tc>
          <w:tcPr>
            <w:tcW w:w="1350" w:type="dxa"/>
          </w:tcPr>
          <w:p w14:paraId="10AC99DC" w14:textId="77777777" w:rsidR="00D76F72" w:rsidRPr="00A706AC" w:rsidRDefault="00D76F72" w:rsidP="00872428">
            <w:pPr>
              <w:jc w:val="center"/>
              <w:rPr>
                <w:szCs w:val="22"/>
              </w:rPr>
            </w:pPr>
            <w:r w:rsidRPr="00A706AC">
              <w:rPr>
                <w:szCs w:val="22"/>
              </w:rPr>
              <w:t>Sjeldne</w:t>
            </w:r>
          </w:p>
        </w:tc>
        <w:tc>
          <w:tcPr>
            <w:tcW w:w="1594" w:type="dxa"/>
          </w:tcPr>
          <w:p w14:paraId="10AC99DD" w14:textId="77777777" w:rsidR="00D76F72" w:rsidRPr="00A706AC" w:rsidRDefault="00D76F72" w:rsidP="00872428">
            <w:pPr>
              <w:jc w:val="center"/>
              <w:rPr>
                <w:szCs w:val="22"/>
              </w:rPr>
            </w:pPr>
            <w:r w:rsidRPr="00A706AC">
              <w:rPr>
                <w:szCs w:val="22"/>
              </w:rPr>
              <w:t>--</w:t>
            </w:r>
          </w:p>
        </w:tc>
        <w:tc>
          <w:tcPr>
            <w:tcW w:w="1353" w:type="dxa"/>
          </w:tcPr>
          <w:p w14:paraId="10AC99DE" w14:textId="77777777" w:rsidR="00D76F72" w:rsidRPr="00A706AC" w:rsidRDefault="00D76F72" w:rsidP="00872428">
            <w:pPr>
              <w:jc w:val="center"/>
              <w:rPr>
                <w:szCs w:val="22"/>
              </w:rPr>
            </w:pPr>
            <w:r w:rsidRPr="00A706AC">
              <w:rPr>
                <w:szCs w:val="22"/>
              </w:rPr>
              <w:t>--</w:t>
            </w:r>
          </w:p>
        </w:tc>
      </w:tr>
      <w:tr w:rsidR="00D76F72" w:rsidRPr="00A706AC" w14:paraId="10AC99E5" w14:textId="77777777" w:rsidTr="00336C3D">
        <w:trPr>
          <w:cantSplit/>
        </w:trPr>
        <w:tc>
          <w:tcPr>
            <w:tcW w:w="2122" w:type="dxa"/>
            <w:vMerge/>
          </w:tcPr>
          <w:p w14:paraId="10AC99E0" w14:textId="77777777" w:rsidR="00D76F72" w:rsidRPr="00A706AC" w:rsidRDefault="00D76F72" w:rsidP="00872428">
            <w:pPr>
              <w:keepNext/>
              <w:rPr>
                <w:szCs w:val="22"/>
              </w:rPr>
            </w:pPr>
          </w:p>
        </w:tc>
        <w:tc>
          <w:tcPr>
            <w:tcW w:w="2718" w:type="dxa"/>
          </w:tcPr>
          <w:p w14:paraId="10AC99E1" w14:textId="77777777" w:rsidR="00D76F72" w:rsidRPr="00A706AC" w:rsidRDefault="00D76F72" w:rsidP="00872428">
            <w:pPr>
              <w:keepNext/>
              <w:rPr>
                <w:szCs w:val="22"/>
              </w:rPr>
            </w:pPr>
            <w:r w:rsidRPr="00A706AC">
              <w:rPr>
                <w:szCs w:val="22"/>
              </w:rPr>
              <w:t>Gynekomasti</w:t>
            </w:r>
          </w:p>
        </w:tc>
        <w:tc>
          <w:tcPr>
            <w:tcW w:w="1350" w:type="dxa"/>
          </w:tcPr>
          <w:p w14:paraId="10AC99E2" w14:textId="77777777" w:rsidR="00D76F72" w:rsidRPr="00A706AC" w:rsidRDefault="00D76F72" w:rsidP="00872428">
            <w:pPr>
              <w:jc w:val="center"/>
              <w:rPr>
                <w:szCs w:val="22"/>
              </w:rPr>
            </w:pPr>
            <w:r w:rsidRPr="00A706AC">
              <w:rPr>
                <w:szCs w:val="22"/>
              </w:rPr>
              <w:t>--</w:t>
            </w:r>
          </w:p>
        </w:tc>
        <w:tc>
          <w:tcPr>
            <w:tcW w:w="1594" w:type="dxa"/>
          </w:tcPr>
          <w:p w14:paraId="10AC99E3" w14:textId="77777777" w:rsidR="00D76F72" w:rsidRPr="00A706AC" w:rsidRDefault="00D76F72" w:rsidP="00872428">
            <w:pPr>
              <w:jc w:val="center"/>
              <w:rPr>
                <w:szCs w:val="22"/>
              </w:rPr>
            </w:pPr>
            <w:r w:rsidRPr="00A706AC">
              <w:rPr>
                <w:szCs w:val="22"/>
              </w:rPr>
              <w:t>Mindre vanlige</w:t>
            </w:r>
          </w:p>
        </w:tc>
        <w:tc>
          <w:tcPr>
            <w:tcW w:w="1353" w:type="dxa"/>
          </w:tcPr>
          <w:p w14:paraId="10AC99E4" w14:textId="77777777" w:rsidR="00D76F72" w:rsidRPr="00A706AC" w:rsidRDefault="00D76F72" w:rsidP="00872428">
            <w:pPr>
              <w:jc w:val="center"/>
              <w:rPr>
                <w:szCs w:val="22"/>
              </w:rPr>
            </w:pPr>
            <w:r w:rsidRPr="00A706AC">
              <w:rPr>
                <w:szCs w:val="22"/>
              </w:rPr>
              <w:t>--</w:t>
            </w:r>
          </w:p>
        </w:tc>
      </w:tr>
      <w:tr w:rsidR="00C76096" w:rsidRPr="00A706AC" w14:paraId="10AC99EB" w14:textId="77777777" w:rsidTr="00336C3D">
        <w:trPr>
          <w:cantSplit/>
        </w:trPr>
        <w:tc>
          <w:tcPr>
            <w:tcW w:w="2122" w:type="dxa"/>
            <w:vMerge w:val="restart"/>
          </w:tcPr>
          <w:p w14:paraId="10AC99E6" w14:textId="77777777" w:rsidR="00C76096" w:rsidRPr="00A706AC" w:rsidRDefault="00C76096" w:rsidP="00872428">
            <w:pPr>
              <w:keepNext/>
              <w:rPr>
                <w:szCs w:val="22"/>
              </w:rPr>
            </w:pPr>
            <w:r w:rsidRPr="00A706AC">
              <w:rPr>
                <w:szCs w:val="22"/>
              </w:rPr>
              <w:t>Generelle lidelser og reaksjoner på administrasjonsstedet</w:t>
            </w:r>
          </w:p>
        </w:tc>
        <w:tc>
          <w:tcPr>
            <w:tcW w:w="2718" w:type="dxa"/>
          </w:tcPr>
          <w:p w14:paraId="10AC99E7" w14:textId="77777777" w:rsidR="00C76096" w:rsidRPr="00A706AC" w:rsidRDefault="00C76096" w:rsidP="00872428">
            <w:pPr>
              <w:keepNext/>
              <w:rPr>
                <w:szCs w:val="22"/>
              </w:rPr>
            </w:pPr>
            <w:r w:rsidRPr="00A706AC">
              <w:rPr>
                <w:szCs w:val="22"/>
              </w:rPr>
              <w:t>Asteni</w:t>
            </w:r>
          </w:p>
        </w:tc>
        <w:tc>
          <w:tcPr>
            <w:tcW w:w="1350" w:type="dxa"/>
          </w:tcPr>
          <w:p w14:paraId="10AC99E8" w14:textId="77777777" w:rsidR="00C76096" w:rsidRPr="00A706AC" w:rsidRDefault="00C76096" w:rsidP="00872428">
            <w:pPr>
              <w:jc w:val="center"/>
              <w:rPr>
                <w:szCs w:val="22"/>
              </w:rPr>
            </w:pPr>
            <w:r w:rsidRPr="00A706AC">
              <w:rPr>
                <w:szCs w:val="22"/>
              </w:rPr>
              <w:t>Vanlige</w:t>
            </w:r>
          </w:p>
        </w:tc>
        <w:tc>
          <w:tcPr>
            <w:tcW w:w="1594" w:type="dxa"/>
          </w:tcPr>
          <w:p w14:paraId="10AC99E9" w14:textId="77777777" w:rsidR="00C76096" w:rsidRPr="00A706AC" w:rsidRDefault="00C76096" w:rsidP="00872428">
            <w:pPr>
              <w:jc w:val="center"/>
              <w:rPr>
                <w:szCs w:val="22"/>
              </w:rPr>
            </w:pPr>
            <w:r w:rsidRPr="00A706AC">
              <w:rPr>
                <w:szCs w:val="22"/>
              </w:rPr>
              <w:t>Mindre vanlige</w:t>
            </w:r>
          </w:p>
        </w:tc>
        <w:tc>
          <w:tcPr>
            <w:tcW w:w="1353" w:type="dxa"/>
          </w:tcPr>
          <w:p w14:paraId="10AC99EA" w14:textId="77777777" w:rsidR="00C76096" w:rsidRPr="00A706AC" w:rsidRDefault="00C76096" w:rsidP="00872428">
            <w:pPr>
              <w:jc w:val="center"/>
              <w:rPr>
                <w:szCs w:val="22"/>
              </w:rPr>
            </w:pPr>
            <w:r w:rsidRPr="00A706AC">
              <w:rPr>
                <w:szCs w:val="22"/>
              </w:rPr>
              <w:t>--</w:t>
            </w:r>
          </w:p>
        </w:tc>
      </w:tr>
      <w:tr w:rsidR="008D0CCB" w:rsidRPr="00A706AC" w14:paraId="10AC99F1" w14:textId="77777777" w:rsidTr="00336C3D">
        <w:trPr>
          <w:cantSplit/>
        </w:trPr>
        <w:tc>
          <w:tcPr>
            <w:tcW w:w="2122" w:type="dxa"/>
            <w:vMerge/>
          </w:tcPr>
          <w:p w14:paraId="10AC99EC" w14:textId="77777777" w:rsidR="008D0CCB" w:rsidRPr="00A706AC" w:rsidRDefault="008D0CCB" w:rsidP="00872428">
            <w:pPr>
              <w:keepNext/>
              <w:rPr>
                <w:szCs w:val="22"/>
              </w:rPr>
            </w:pPr>
          </w:p>
        </w:tc>
        <w:tc>
          <w:tcPr>
            <w:tcW w:w="2718" w:type="dxa"/>
          </w:tcPr>
          <w:p w14:paraId="10AC99ED" w14:textId="77777777" w:rsidR="008D0CCB" w:rsidRPr="00A706AC" w:rsidRDefault="008D0CCB" w:rsidP="00872428">
            <w:pPr>
              <w:keepNext/>
              <w:rPr>
                <w:szCs w:val="22"/>
              </w:rPr>
            </w:pPr>
            <w:r w:rsidRPr="00A706AC">
              <w:rPr>
                <w:szCs w:val="22"/>
              </w:rPr>
              <w:t>Ubehag, sykdomsfølelse</w:t>
            </w:r>
          </w:p>
        </w:tc>
        <w:tc>
          <w:tcPr>
            <w:tcW w:w="1350" w:type="dxa"/>
          </w:tcPr>
          <w:p w14:paraId="10AC99EE" w14:textId="77777777" w:rsidR="008D0CCB" w:rsidRPr="00A706AC" w:rsidRDefault="008D0CCB" w:rsidP="00872428">
            <w:pPr>
              <w:jc w:val="center"/>
              <w:rPr>
                <w:szCs w:val="22"/>
              </w:rPr>
            </w:pPr>
            <w:r w:rsidRPr="00A706AC">
              <w:rPr>
                <w:szCs w:val="22"/>
              </w:rPr>
              <w:t>--</w:t>
            </w:r>
          </w:p>
        </w:tc>
        <w:tc>
          <w:tcPr>
            <w:tcW w:w="1594" w:type="dxa"/>
          </w:tcPr>
          <w:p w14:paraId="10AC99EF" w14:textId="77777777" w:rsidR="008D0CCB" w:rsidRPr="00A706AC" w:rsidRDefault="008D0CCB" w:rsidP="00872428">
            <w:pPr>
              <w:jc w:val="center"/>
              <w:rPr>
                <w:szCs w:val="22"/>
              </w:rPr>
            </w:pPr>
            <w:r w:rsidRPr="00A706AC">
              <w:rPr>
                <w:szCs w:val="22"/>
              </w:rPr>
              <w:t>Mindre vanlige</w:t>
            </w:r>
          </w:p>
        </w:tc>
        <w:tc>
          <w:tcPr>
            <w:tcW w:w="1353" w:type="dxa"/>
          </w:tcPr>
          <w:p w14:paraId="10AC99F0" w14:textId="77777777" w:rsidR="008D0CCB" w:rsidRPr="00A706AC" w:rsidRDefault="008D0CCB" w:rsidP="00872428">
            <w:pPr>
              <w:jc w:val="center"/>
              <w:rPr>
                <w:szCs w:val="22"/>
              </w:rPr>
            </w:pPr>
            <w:r w:rsidRPr="00A706AC">
              <w:rPr>
                <w:szCs w:val="22"/>
              </w:rPr>
              <w:t>--</w:t>
            </w:r>
          </w:p>
        </w:tc>
      </w:tr>
      <w:tr w:rsidR="008D0CCB" w:rsidRPr="00A706AC" w14:paraId="10AC99F7" w14:textId="77777777" w:rsidTr="00336C3D">
        <w:trPr>
          <w:cantSplit/>
        </w:trPr>
        <w:tc>
          <w:tcPr>
            <w:tcW w:w="2122" w:type="dxa"/>
            <w:vMerge/>
          </w:tcPr>
          <w:p w14:paraId="10AC99F2" w14:textId="77777777" w:rsidR="008D0CCB" w:rsidRPr="00A706AC" w:rsidRDefault="008D0CCB" w:rsidP="00872428">
            <w:pPr>
              <w:keepNext/>
              <w:rPr>
                <w:szCs w:val="22"/>
              </w:rPr>
            </w:pPr>
          </w:p>
        </w:tc>
        <w:tc>
          <w:tcPr>
            <w:tcW w:w="2718" w:type="dxa"/>
          </w:tcPr>
          <w:p w14:paraId="10AC99F3" w14:textId="77777777" w:rsidR="008D0CCB" w:rsidRPr="00A706AC" w:rsidRDefault="0048522C" w:rsidP="00872428">
            <w:pPr>
              <w:keepNext/>
              <w:rPr>
                <w:szCs w:val="22"/>
              </w:rPr>
            </w:pPr>
            <w:r>
              <w:rPr>
                <w:szCs w:val="22"/>
              </w:rPr>
              <w:t>Fati</w:t>
            </w:r>
            <w:r w:rsidR="00AD6E26">
              <w:rPr>
                <w:szCs w:val="22"/>
              </w:rPr>
              <w:t>g</w:t>
            </w:r>
            <w:r>
              <w:rPr>
                <w:szCs w:val="22"/>
              </w:rPr>
              <w:t>ue</w:t>
            </w:r>
          </w:p>
        </w:tc>
        <w:tc>
          <w:tcPr>
            <w:tcW w:w="1350" w:type="dxa"/>
          </w:tcPr>
          <w:p w14:paraId="10AC99F4" w14:textId="77777777" w:rsidR="008D0CCB" w:rsidRPr="00A706AC" w:rsidRDefault="008D0CCB" w:rsidP="00872428">
            <w:pPr>
              <w:jc w:val="center"/>
              <w:rPr>
                <w:szCs w:val="22"/>
              </w:rPr>
            </w:pPr>
            <w:r w:rsidRPr="00A706AC">
              <w:rPr>
                <w:szCs w:val="22"/>
              </w:rPr>
              <w:t>Vanlige</w:t>
            </w:r>
          </w:p>
        </w:tc>
        <w:tc>
          <w:tcPr>
            <w:tcW w:w="1594" w:type="dxa"/>
          </w:tcPr>
          <w:p w14:paraId="10AC99F5" w14:textId="77777777" w:rsidR="008D0CCB" w:rsidRPr="00A706AC" w:rsidRDefault="008D0CCB" w:rsidP="00872428">
            <w:pPr>
              <w:jc w:val="center"/>
              <w:rPr>
                <w:szCs w:val="22"/>
              </w:rPr>
            </w:pPr>
            <w:r w:rsidRPr="00A706AC">
              <w:rPr>
                <w:szCs w:val="22"/>
              </w:rPr>
              <w:t>Vanlige</w:t>
            </w:r>
          </w:p>
        </w:tc>
        <w:tc>
          <w:tcPr>
            <w:tcW w:w="1353" w:type="dxa"/>
          </w:tcPr>
          <w:p w14:paraId="10AC99F6" w14:textId="77777777" w:rsidR="008D0CCB" w:rsidRPr="00A706AC" w:rsidRDefault="008D0CCB" w:rsidP="00872428">
            <w:pPr>
              <w:jc w:val="center"/>
              <w:rPr>
                <w:szCs w:val="22"/>
              </w:rPr>
            </w:pPr>
            <w:r w:rsidRPr="00A706AC">
              <w:rPr>
                <w:szCs w:val="22"/>
              </w:rPr>
              <w:t>Mindre vanlige</w:t>
            </w:r>
          </w:p>
        </w:tc>
      </w:tr>
      <w:tr w:rsidR="008D0CCB" w:rsidRPr="00A706AC" w14:paraId="10AC99FD" w14:textId="77777777" w:rsidTr="00336C3D">
        <w:trPr>
          <w:cantSplit/>
        </w:trPr>
        <w:tc>
          <w:tcPr>
            <w:tcW w:w="2122" w:type="dxa"/>
            <w:vMerge/>
          </w:tcPr>
          <w:p w14:paraId="10AC99F8" w14:textId="77777777" w:rsidR="008D0CCB" w:rsidRPr="00A706AC" w:rsidRDefault="008D0CCB" w:rsidP="00872428">
            <w:pPr>
              <w:keepNext/>
              <w:rPr>
                <w:szCs w:val="22"/>
              </w:rPr>
            </w:pPr>
          </w:p>
        </w:tc>
        <w:tc>
          <w:tcPr>
            <w:tcW w:w="2718" w:type="dxa"/>
          </w:tcPr>
          <w:p w14:paraId="10AC99F9" w14:textId="77777777" w:rsidR="008D0CCB" w:rsidRPr="00A706AC" w:rsidRDefault="008D0CCB" w:rsidP="00872428">
            <w:pPr>
              <w:keepNext/>
              <w:rPr>
                <w:szCs w:val="22"/>
              </w:rPr>
            </w:pPr>
            <w:r w:rsidRPr="00A706AC">
              <w:rPr>
                <w:szCs w:val="22"/>
              </w:rPr>
              <w:t>Ansiktsødem</w:t>
            </w:r>
          </w:p>
        </w:tc>
        <w:tc>
          <w:tcPr>
            <w:tcW w:w="1350" w:type="dxa"/>
          </w:tcPr>
          <w:p w14:paraId="10AC99FA" w14:textId="77777777" w:rsidR="008D0CCB" w:rsidRPr="00A706AC" w:rsidDel="006A434D" w:rsidRDefault="008D0CCB" w:rsidP="00872428">
            <w:pPr>
              <w:jc w:val="center"/>
              <w:rPr>
                <w:szCs w:val="22"/>
              </w:rPr>
            </w:pPr>
            <w:r w:rsidRPr="00A706AC">
              <w:rPr>
                <w:szCs w:val="22"/>
              </w:rPr>
              <w:t>Vanlige</w:t>
            </w:r>
          </w:p>
        </w:tc>
        <w:tc>
          <w:tcPr>
            <w:tcW w:w="1594" w:type="dxa"/>
          </w:tcPr>
          <w:p w14:paraId="10AC99FB" w14:textId="77777777" w:rsidR="008D0CCB" w:rsidRPr="00A706AC" w:rsidRDefault="008D0CCB" w:rsidP="00872428">
            <w:pPr>
              <w:jc w:val="center"/>
              <w:rPr>
                <w:szCs w:val="22"/>
              </w:rPr>
            </w:pPr>
            <w:r w:rsidRPr="00A706AC">
              <w:rPr>
                <w:szCs w:val="22"/>
              </w:rPr>
              <w:t>--</w:t>
            </w:r>
          </w:p>
        </w:tc>
        <w:tc>
          <w:tcPr>
            <w:tcW w:w="1353" w:type="dxa"/>
          </w:tcPr>
          <w:p w14:paraId="10AC99FC" w14:textId="77777777" w:rsidR="008D0CCB" w:rsidRPr="00A706AC" w:rsidRDefault="008D0CCB" w:rsidP="00872428">
            <w:pPr>
              <w:jc w:val="center"/>
              <w:rPr>
                <w:szCs w:val="22"/>
              </w:rPr>
            </w:pPr>
            <w:r w:rsidRPr="00A706AC">
              <w:rPr>
                <w:szCs w:val="22"/>
              </w:rPr>
              <w:t>--</w:t>
            </w:r>
          </w:p>
        </w:tc>
      </w:tr>
      <w:tr w:rsidR="008D0CCB" w:rsidRPr="00A706AC" w14:paraId="10AC9A03" w14:textId="77777777" w:rsidTr="00336C3D">
        <w:trPr>
          <w:cantSplit/>
        </w:trPr>
        <w:tc>
          <w:tcPr>
            <w:tcW w:w="2122" w:type="dxa"/>
            <w:vMerge/>
          </w:tcPr>
          <w:p w14:paraId="10AC99FE" w14:textId="77777777" w:rsidR="008D0CCB" w:rsidRPr="00A706AC" w:rsidRDefault="008D0CCB" w:rsidP="00872428">
            <w:pPr>
              <w:keepNext/>
              <w:rPr>
                <w:szCs w:val="22"/>
              </w:rPr>
            </w:pPr>
          </w:p>
        </w:tc>
        <w:tc>
          <w:tcPr>
            <w:tcW w:w="2718" w:type="dxa"/>
          </w:tcPr>
          <w:p w14:paraId="10AC99FF" w14:textId="77777777" w:rsidR="008D0CCB" w:rsidRPr="00A706AC" w:rsidRDefault="008D0CCB" w:rsidP="00872428">
            <w:pPr>
              <w:keepNext/>
              <w:rPr>
                <w:szCs w:val="22"/>
              </w:rPr>
            </w:pPr>
            <w:r w:rsidRPr="00A706AC">
              <w:rPr>
                <w:szCs w:val="22"/>
              </w:rPr>
              <w:t>Rødming, hetetokter</w:t>
            </w:r>
          </w:p>
        </w:tc>
        <w:tc>
          <w:tcPr>
            <w:tcW w:w="1350" w:type="dxa"/>
          </w:tcPr>
          <w:p w14:paraId="10AC9A00" w14:textId="77777777" w:rsidR="008D0CCB" w:rsidRPr="00A706AC" w:rsidDel="006A434D" w:rsidRDefault="008D0CCB" w:rsidP="00872428">
            <w:pPr>
              <w:jc w:val="center"/>
              <w:rPr>
                <w:szCs w:val="22"/>
              </w:rPr>
            </w:pPr>
            <w:r w:rsidRPr="00A706AC">
              <w:rPr>
                <w:szCs w:val="22"/>
              </w:rPr>
              <w:t>Vanlige</w:t>
            </w:r>
          </w:p>
        </w:tc>
        <w:tc>
          <w:tcPr>
            <w:tcW w:w="1594" w:type="dxa"/>
          </w:tcPr>
          <w:p w14:paraId="10AC9A01" w14:textId="77777777" w:rsidR="008D0CCB" w:rsidRPr="00A706AC" w:rsidRDefault="008D0CCB" w:rsidP="00872428">
            <w:pPr>
              <w:jc w:val="center"/>
              <w:rPr>
                <w:szCs w:val="22"/>
              </w:rPr>
            </w:pPr>
            <w:r w:rsidRPr="00A706AC">
              <w:rPr>
                <w:szCs w:val="22"/>
              </w:rPr>
              <w:t>--</w:t>
            </w:r>
          </w:p>
        </w:tc>
        <w:tc>
          <w:tcPr>
            <w:tcW w:w="1353" w:type="dxa"/>
          </w:tcPr>
          <w:p w14:paraId="10AC9A02" w14:textId="77777777" w:rsidR="008D0CCB" w:rsidRPr="00A706AC" w:rsidRDefault="008D0CCB" w:rsidP="00872428">
            <w:pPr>
              <w:jc w:val="center"/>
              <w:rPr>
                <w:szCs w:val="22"/>
              </w:rPr>
            </w:pPr>
            <w:r w:rsidRPr="00A706AC">
              <w:rPr>
                <w:szCs w:val="22"/>
              </w:rPr>
              <w:t>--</w:t>
            </w:r>
          </w:p>
        </w:tc>
      </w:tr>
      <w:tr w:rsidR="008D0CCB" w:rsidRPr="00A706AC" w14:paraId="10AC9A09" w14:textId="77777777" w:rsidTr="00336C3D">
        <w:trPr>
          <w:cantSplit/>
        </w:trPr>
        <w:tc>
          <w:tcPr>
            <w:tcW w:w="2122" w:type="dxa"/>
            <w:vMerge/>
          </w:tcPr>
          <w:p w14:paraId="10AC9A04" w14:textId="77777777" w:rsidR="008D0CCB" w:rsidRPr="00A706AC" w:rsidRDefault="008D0CCB" w:rsidP="00872428">
            <w:pPr>
              <w:keepNext/>
              <w:rPr>
                <w:szCs w:val="22"/>
              </w:rPr>
            </w:pPr>
          </w:p>
        </w:tc>
        <w:tc>
          <w:tcPr>
            <w:tcW w:w="2718" w:type="dxa"/>
          </w:tcPr>
          <w:p w14:paraId="10AC9A05" w14:textId="77777777" w:rsidR="008D0CCB" w:rsidRPr="00A706AC" w:rsidRDefault="008D0CCB" w:rsidP="00872428">
            <w:pPr>
              <w:keepNext/>
              <w:rPr>
                <w:szCs w:val="22"/>
              </w:rPr>
            </w:pPr>
            <w:r w:rsidRPr="00A706AC">
              <w:rPr>
                <w:szCs w:val="22"/>
              </w:rPr>
              <w:t>Ikke-kardiale brystsmerter</w:t>
            </w:r>
          </w:p>
        </w:tc>
        <w:tc>
          <w:tcPr>
            <w:tcW w:w="1350" w:type="dxa"/>
          </w:tcPr>
          <w:p w14:paraId="10AC9A06" w14:textId="77777777" w:rsidR="008D0CCB" w:rsidRPr="00A706AC" w:rsidRDefault="008D0CCB" w:rsidP="00872428">
            <w:pPr>
              <w:jc w:val="center"/>
              <w:rPr>
                <w:szCs w:val="22"/>
              </w:rPr>
            </w:pPr>
            <w:r w:rsidRPr="00A706AC">
              <w:rPr>
                <w:szCs w:val="22"/>
              </w:rPr>
              <w:t>--</w:t>
            </w:r>
          </w:p>
        </w:tc>
        <w:tc>
          <w:tcPr>
            <w:tcW w:w="1594" w:type="dxa"/>
          </w:tcPr>
          <w:p w14:paraId="10AC9A07" w14:textId="77777777" w:rsidR="008D0CCB" w:rsidRPr="00A706AC" w:rsidRDefault="008D0CCB" w:rsidP="00872428">
            <w:pPr>
              <w:jc w:val="center"/>
              <w:rPr>
                <w:szCs w:val="22"/>
              </w:rPr>
            </w:pPr>
            <w:r w:rsidRPr="00A706AC">
              <w:rPr>
                <w:szCs w:val="22"/>
              </w:rPr>
              <w:t>Mindre vanlige</w:t>
            </w:r>
          </w:p>
        </w:tc>
        <w:tc>
          <w:tcPr>
            <w:tcW w:w="1353" w:type="dxa"/>
          </w:tcPr>
          <w:p w14:paraId="10AC9A08" w14:textId="77777777" w:rsidR="008D0CCB" w:rsidRPr="00A706AC" w:rsidRDefault="008D0CCB" w:rsidP="00872428">
            <w:pPr>
              <w:jc w:val="center"/>
              <w:rPr>
                <w:szCs w:val="22"/>
              </w:rPr>
            </w:pPr>
            <w:r w:rsidRPr="00A706AC">
              <w:rPr>
                <w:szCs w:val="22"/>
              </w:rPr>
              <w:t>--</w:t>
            </w:r>
          </w:p>
        </w:tc>
      </w:tr>
      <w:tr w:rsidR="008D0CCB" w:rsidRPr="00A706AC" w14:paraId="10AC9A0F" w14:textId="77777777" w:rsidTr="00336C3D">
        <w:trPr>
          <w:cantSplit/>
        </w:trPr>
        <w:tc>
          <w:tcPr>
            <w:tcW w:w="2122" w:type="dxa"/>
            <w:vMerge/>
          </w:tcPr>
          <w:p w14:paraId="10AC9A0A" w14:textId="77777777" w:rsidR="008D0CCB" w:rsidRPr="00A706AC" w:rsidRDefault="008D0CCB" w:rsidP="00872428">
            <w:pPr>
              <w:keepNext/>
              <w:rPr>
                <w:szCs w:val="22"/>
              </w:rPr>
            </w:pPr>
          </w:p>
        </w:tc>
        <w:tc>
          <w:tcPr>
            <w:tcW w:w="2718" w:type="dxa"/>
          </w:tcPr>
          <w:p w14:paraId="10AC9A0B" w14:textId="77777777" w:rsidR="008D0CCB" w:rsidRPr="00A706AC" w:rsidRDefault="008D0CCB" w:rsidP="00872428">
            <w:pPr>
              <w:keepNext/>
              <w:rPr>
                <w:szCs w:val="22"/>
                <w:lang w:val="pt-BR"/>
              </w:rPr>
            </w:pPr>
            <w:r w:rsidRPr="00A706AC">
              <w:rPr>
                <w:szCs w:val="22"/>
              </w:rPr>
              <w:t>Ødem</w:t>
            </w:r>
          </w:p>
        </w:tc>
        <w:tc>
          <w:tcPr>
            <w:tcW w:w="1350" w:type="dxa"/>
          </w:tcPr>
          <w:p w14:paraId="10AC9A0C" w14:textId="77777777" w:rsidR="008D0CCB" w:rsidRPr="00A706AC" w:rsidRDefault="008D0CCB" w:rsidP="00872428">
            <w:pPr>
              <w:jc w:val="center"/>
              <w:rPr>
                <w:szCs w:val="22"/>
              </w:rPr>
            </w:pPr>
            <w:r w:rsidRPr="00A706AC">
              <w:rPr>
                <w:szCs w:val="22"/>
              </w:rPr>
              <w:t>Vanlige</w:t>
            </w:r>
          </w:p>
        </w:tc>
        <w:tc>
          <w:tcPr>
            <w:tcW w:w="1594" w:type="dxa"/>
          </w:tcPr>
          <w:p w14:paraId="10AC9A0D" w14:textId="77777777" w:rsidR="008D0CCB" w:rsidRPr="00A706AC" w:rsidRDefault="008D0CCB" w:rsidP="00872428">
            <w:pPr>
              <w:jc w:val="center"/>
              <w:rPr>
                <w:szCs w:val="22"/>
              </w:rPr>
            </w:pPr>
            <w:r w:rsidRPr="00A706AC">
              <w:rPr>
                <w:szCs w:val="22"/>
              </w:rPr>
              <w:t>Vanlige</w:t>
            </w:r>
          </w:p>
        </w:tc>
        <w:tc>
          <w:tcPr>
            <w:tcW w:w="1353" w:type="dxa"/>
          </w:tcPr>
          <w:p w14:paraId="10AC9A0E" w14:textId="77777777" w:rsidR="008D0CCB" w:rsidRPr="00A706AC" w:rsidRDefault="008D0CCB" w:rsidP="00872428">
            <w:pPr>
              <w:jc w:val="center"/>
              <w:rPr>
                <w:szCs w:val="22"/>
              </w:rPr>
            </w:pPr>
            <w:r w:rsidRPr="00A706AC">
              <w:rPr>
                <w:szCs w:val="22"/>
              </w:rPr>
              <w:t>--</w:t>
            </w:r>
          </w:p>
        </w:tc>
      </w:tr>
      <w:tr w:rsidR="008D0CCB" w:rsidRPr="00A706AC" w14:paraId="10AC9A15" w14:textId="77777777" w:rsidTr="00336C3D">
        <w:trPr>
          <w:cantSplit/>
        </w:trPr>
        <w:tc>
          <w:tcPr>
            <w:tcW w:w="2122" w:type="dxa"/>
            <w:vMerge/>
          </w:tcPr>
          <w:p w14:paraId="10AC9A10" w14:textId="77777777" w:rsidR="008D0CCB" w:rsidRPr="00A706AC" w:rsidRDefault="008D0CCB" w:rsidP="00872428">
            <w:pPr>
              <w:rPr>
                <w:szCs w:val="22"/>
              </w:rPr>
            </w:pPr>
          </w:p>
        </w:tc>
        <w:tc>
          <w:tcPr>
            <w:tcW w:w="2718" w:type="dxa"/>
          </w:tcPr>
          <w:p w14:paraId="10AC9A11" w14:textId="77777777" w:rsidR="008D0CCB" w:rsidRPr="00A706AC" w:rsidRDefault="008D0CCB" w:rsidP="00872428">
            <w:pPr>
              <w:rPr>
                <w:szCs w:val="22"/>
              </w:rPr>
            </w:pPr>
            <w:r w:rsidRPr="00A706AC">
              <w:rPr>
                <w:szCs w:val="22"/>
              </w:rPr>
              <w:t>Perifert ødem</w:t>
            </w:r>
          </w:p>
        </w:tc>
        <w:tc>
          <w:tcPr>
            <w:tcW w:w="1350" w:type="dxa"/>
          </w:tcPr>
          <w:p w14:paraId="10AC9A12" w14:textId="77777777" w:rsidR="008D0CCB" w:rsidRPr="00A706AC" w:rsidRDefault="008D0CCB" w:rsidP="00872428">
            <w:pPr>
              <w:jc w:val="center"/>
              <w:rPr>
                <w:szCs w:val="22"/>
              </w:rPr>
            </w:pPr>
            <w:r w:rsidRPr="00A706AC">
              <w:rPr>
                <w:szCs w:val="22"/>
              </w:rPr>
              <w:t>Vanlige</w:t>
            </w:r>
          </w:p>
        </w:tc>
        <w:tc>
          <w:tcPr>
            <w:tcW w:w="1594" w:type="dxa"/>
          </w:tcPr>
          <w:p w14:paraId="10AC9A13" w14:textId="77777777" w:rsidR="008D0CCB" w:rsidRPr="00A706AC" w:rsidRDefault="008D0CCB" w:rsidP="00872428">
            <w:pPr>
              <w:jc w:val="center"/>
              <w:rPr>
                <w:szCs w:val="22"/>
              </w:rPr>
            </w:pPr>
            <w:r w:rsidRPr="00A706AC">
              <w:rPr>
                <w:szCs w:val="22"/>
              </w:rPr>
              <w:t>--</w:t>
            </w:r>
          </w:p>
        </w:tc>
        <w:tc>
          <w:tcPr>
            <w:tcW w:w="1353" w:type="dxa"/>
          </w:tcPr>
          <w:p w14:paraId="10AC9A14" w14:textId="77777777" w:rsidR="008D0CCB" w:rsidRPr="00A706AC" w:rsidRDefault="008D0CCB" w:rsidP="00872428">
            <w:pPr>
              <w:jc w:val="center"/>
              <w:rPr>
                <w:szCs w:val="22"/>
              </w:rPr>
            </w:pPr>
            <w:r w:rsidRPr="00A706AC">
              <w:rPr>
                <w:szCs w:val="22"/>
              </w:rPr>
              <w:t>--</w:t>
            </w:r>
          </w:p>
        </w:tc>
      </w:tr>
      <w:tr w:rsidR="008D0CCB" w:rsidRPr="00A706AC" w14:paraId="10AC9A1B" w14:textId="77777777" w:rsidTr="00336C3D">
        <w:trPr>
          <w:cantSplit/>
        </w:trPr>
        <w:tc>
          <w:tcPr>
            <w:tcW w:w="2122" w:type="dxa"/>
            <w:vMerge/>
          </w:tcPr>
          <w:p w14:paraId="10AC9A16" w14:textId="77777777" w:rsidR="008D0CCB" w:rsidRPr="00A706AC" w:rsidRDefault="008D0CCB" w:rsidP="00872428">
            <w:pPr>
              <w:rPr>
                <w:szCs w:val="22"/>
              </w:rPr>
            </w:pPr>
          </w:p>
        </w:tc>
        <w:tc>
          <w:tcPr>
            <w:tcW w:w="2718" w:type="dxa"/>
          </w:tcPr>
          <w:p w14:paraId="10AC9A17" w14:textId="77777777" w:rsidR="008D0CCB" w:rsidRPr="00A706AC" w:rsidRDefault="008D0CCB" w:rsidP="00872428">
            <w:pPr>
              <w:rPr>
                <w:szCs w:val="22"/>
              </w:rPr>
            </w:pPr>
            <w:r w:rsidRPr="00A706AC">
              <w:rPr>
                <w:szCs w:val="22"/>
              </w:rPr>
              <w:t>Smerte</w:t>
            </w:r>
            <w:r w:rsidR="0048522C">
              <w:rPr>
                <w:szCs w:val="22"/>
              </w:rPr>
              <w:t>r</w:t>
            </w:r>
          </w:p>
        </w:tc>
        <w:tc>
          <w:tcPr>
            <w:tcW w:w="1350" w:type="dxa"/>
          </w:tcPr>
          <w:p w14:paraId="10AC9A18" w14:textId="77777777" w:rsidR="008D0CCB" w:rsidRPr="00A706AC" w:rsidRDefault="008D0CCB" w:rsidP="00872428">
            <w:pPr>
              <w:jc w:val="center"/>
              <w:rPr>
                <w:szCs w:val="22"/>
              </w:rPr>
            </w:pPr>
            <w:r w:rsidRPr="00A706AC">
              <w:rPr>
                <w:szCs w:val="22"/>
              </w:rPr>
              <w:t>--</w:t>
            </w:r>
          </w:p>
        </w:tc>
        <w:tc>
          <w:tcPr>
            <w:tcW w:w="1594" w:type="dxa"/>
          </w:tcPr>
          <w:p w14:paraId="10AC9A19" w14:textId="77777777" w:rsidR="008D0CCB" w:rsidRPr="00A706AC" w:rsidRDefault="008D0CCB" w:rsidP="00872428">
            <w:pPr>
              <w:jc w:val="center"/>
              <w:rPr>
                <w:szCs w:val="22"/>
              </w:rPr>
            </w:pPr>
            <w:r w:rsidRPr="00A706AC">
              <w:rPr>
                <w:szCs w:val="22"/>
              </w:rPr>
              <w:t>Mindre vanlige</w:t>
            </w:r>
          </w:p>
        </w:tc>
        <w:tc>
          <w:tcPr>
            <w:tcW w:w="1353" w:type="dxa"/>
          </w:tcPr>
          <w:p w14:paraId="10AC9A1A" w14:textId="77777777" w:rsidR="008D0CCB" w:rsidRPr="00A706AC" w:rsidRDefault="008D0CCB" w:rsidP="00872428">
            <w:pPr>
              <w:jc w:val="center"/>
              <w:rPr>
                <w:szCs w:val="22"/>
              </w:rPr>
            </w:pPr>
            <w:r w:rsidRPr="00A706AC">
              <w:rPr>
                <w:szCs w:val="22"/>
              </w:rPr>
              <w:t>--</w:t>
            </w:r>
          </w:p>
        </w:tc>
      </w:tr>
      <w:tr w:rsidR="008D0CCB" w:rsidRPr="00A706AC" w14:paraId="10AC9A21" w14:textId="77777777" w:rsidTr="00336C3D">
        <w:trPr>
          <w:cantSplit/>
        </w:trPr>
        <w:tc>
          <w:tcPr>
            <w:tcW w:w="2122" w:type="dxa"/>
            <w:vMerge/>
          </w:tcPr>
          <w:p w14:paraId="10AC9A1C" w14:textId="77777777" w:rsidR="008D0CCB" w:rsidRPr="00A706AC" w:rsidRDefault="008D0CCB" w:rsidP="00872428">
            <w:pPr>
              <w:rPr>
                <w:szCs w:val="22"/>
              </w:rPr>
            </w:pPr>
          </w:p>
        </w:tc>
        <w:tc>
          <w:tcPr>
            <w:tcW w:w="2718" w:type="dxa"/>
          </w:tcPr>
          <w:p w14:paraId="10AC9A1D" w14:textId="77777777" w:rsidR="008D0CCB" w:rsidRPr="00A706AC" w:rsidRDefault="008D0CCB" w:rsidP="00872428">
            <w:pPr>
              <w:rPr>
                <w:szCs w:val="22"/>
              </w:rPr>
            </w:pPr>
            <w:r w:rsidRPr="00A706AC">
              <w:rPr>
                <w:szCs w:val="22"/>
              </w:rPr>
              <w:t>Pitting</w:t>
            </w:r>
            <w:r w:rsidR="00AD6E26">
              <w:rPr>
                <w:szCs w:val="22"/>
              </w:rPr>
              <w:t xml:space="preserve"> </w:t>
            </w:r>
            <w:r w:rsidRPr="00A706AC">
              <w:rPr>
                <w:szCs w:val="22"/>
              </w:rPr>
              <w:t>ødem</w:t>
            </w:r>
          </w:p>
        </w:tc>
        <w:tc>
          <w:tcPr>
            <w:tcW w:w="1350" w:type="dxa"/>
          </w:tcPr>
          <w:p w14:paraId="10AC9A1E" w14:textId="77777777" w:rsidR="008D0CCB" w:rsidRPr="00A706AC" w:rsidRDefault="008D0CCB" w:rsidP="00872428">
            <w:pPr>
              <w:jc w:val="center"/>
              <w:rPr>
                <w:szCs w:val="22"/>
              </w:rPr>
            </w:pPr>
            <w:r w:rsidRPr="00A706AC">
              <w:rPr>
                <w:szCs w:val="22"/>
              </w:rPr>
              <w:t>Vanlige</w:t>
            </w:r>
          </w:p>
        </w:tc>
        <w:tc>
          <w:tcPr>
            <w:tcW w:w="1594" w:type="dxa"/>
          </w:tcPr>
          <w:p w14:paraId="10AC9A1F" w14:textId="77777777" w:rsidR="008D0CCB" w:rsidRPr="00A706AC" w:rsidRDefault="008D0CCB" w:rsidP="00872428">
            <w:pPr>
              <w:jc w:val="center"/>
              <w:rPr>
                <w:szCs w:val="22"/>
              </w:rPr>
            </w:pPr>
            <w:r w:rsidRPr="00A706AC">
              <w:rPr>
                <w:szCs w:val="22"/>
              </w:rPr>
              <w:t>--</w:t>
            </w:r>
          </w:p>
        </w:tc>
        <w:tc>
          <w:tcPr>
            <w:tcW w:w="1353" w:type="dxa"/>
          </w:tcPr>
          <w:p w14:paraId="10AC9A20" w14:textId="77777777" w:rsidR="008D0CCB" w:rsidRPr="00A706AC" w:rsidRDefault="008D0CCB" w:rsidP="00872428">
            <w:pPr>
              <w:jc w:val="center"/>
              <w:rPr>
                <w:szCs w:val="22"/>
              </w:rPr>
            </w:pPr>
            <w:r w:rsidRPr="00A706AC">
              <w:rPr>
                <w:szCs w:val="22"/>
              </w:rPr>
              <w:t>--</w:t>
            </w:r>
          </w:p>
        </w:tc>
      </w:tr>
      <w:tr w:rsidR="00D76F72" w:rsidRPr="00A706AC" w14:paraId="10AC9A27" w14:textId="77777777" w:rsidTr="00336C3D">
        <w:trPr>
          <w:cantSplit/>
        </w:trPr>
        <w:tc>
          <w:tcPr>
            <w:tcW w:w="2122" w:type="dxa"/>
            <w:vMerge w:val="restart"/>
          </w:tcPr>
          <w:p w14:paraId="10AC9A22" w14:textId="77777777" w:rsidR="00D76F72" w:rsidRPr="00A706AC" w:rsidRDefault="00D76F72" w:rsidP="00872428">
            <w:pPr>
              <w:keepNext/>
              <w:rPr>
                <w:szCs w:val="22"/>
              </w:rPr>
            </w:pPr>
            <w:r w:rsidRPr="00A706AC">
              <w:rPr>
                <w:szCs w:val="22"/>
              </w:rPr>
              <w:t>Undersøkelser</w:t>
            </w:r>
          </w:p>
        </w:tc>
        <w:tc>
          <w:tcPr>
            <w:tcW w:w="2718" w:type="dxa"/>
          </w:tcPr>
          <w:p w14:paraId="10AC9A23" w14:textId="77777777" w:rsidR="00D76F72" w:rsidRPr="00A706AC" w:rsidRDefault="00D76F72" w:rsidP="00872428">
            <w:pPr>
              <w:rPr>
                <w:szCs w:val="22"/>
              </w:rPr>
            </w:pPr>
            <w:r w:rsidRPr="00A706AC">
              <w:rPr>
                <w:szCs w:val="22"/>
              </w:rPr>
              <w:t>Øk</w:t>
            </w:r>
            <w:r w:rsidR="007A4900" w:rsidRPr="00A706AC">
              <w:rPr>
                <w:szCs w:val="22"/>
              </w:rPr>
              <w:t>ning av</w:t>
            </w:r>
            <w:r w:rsidRPr="00A706AC">
              <w:rPr>
                <w:szCs w:val="22"/>
              </w:rPr>
              <w:t xml:space="preserve"> kalium</w:t>
            </w:r>
            <w:r w:rsidR="007A4900" w:rsidRPr="00A706AC">
              <w:rPr>
                <w:szCs w:val="22"/>
              </w:rPr>
              <w:t xml:space="preserve"> i blodet</w:t>
            </w:r>
          </w:p>
        </w:tc>
        <w:tc>
          <w:tcPr>
            <w:tcW w:w="1350" w:type="dxa"/>
          </w:tcPr>
          <w:p w14:paraId="10AC9A24" w14:textId="77777777" w:rsidR="00D76F72" w:rsidRPr="00A706AC" w:rsidRDefault="00D76F72" w:rsidP="00872428">
            <w:pPr>
              <w:jc w:val="center"/>
              <w:rPr>
                <w:szCs w:val="22"/>
              </w:rPr>
            </w:pPr>
            <w:r w:rsidRPr="00A706AC">
              <w:rPr>
                <w:szCs w:val="22"/>
              </w:rPr>
              <w:t>--</w:t>
            </w:r>
          </w:p>
        </w:tc>
        <w:tc>
          <w:tcPr>
            <w:tcW w:w="1594" w:type="dxa"/>
          </w:tcPr>
          <w:p w14:paraId="10AC9A25" w14:textId="77777777" w:rsidR="00D76F72" w:rsidRPr="00A706AC" w:rsidRDefault="00D76F72" w:rsidP="00872428">
            <w:pPr>
              <w:jc w:val="center"/>
              <w:rPr>
                <w:szCs w:val="22"/>
              </w:rPr>
            </w:pPr>
            <w:r w:rsidRPr="00A706AC">
              <w:rPr>
                <w:szCs w:val="22"/>
              </w:rPr>
              <w:t>--</w:t>
            </w:r>
          </w:p>
        </w:tc>
        <w:tc>
          <w:tcPr>
            <w:tcW w:w="1353" w:type="dxa"/>
          </w:tcPr>
          <w:p w14:paraId="10AC9A26" w14:textId="77777777" w:rsidR="00D76F72" w:rsidRPr="00A706AC" w:rsidRDefault="00D76F72" w:rsidP="00872428">
            <w:pPr>
              <w:jc w:val="center"/>
              <w:rPr>
                <w:szCs w:val="22"/>
              </w:rPr>
            </w:pPr>
            <w:r w:rsidRPr="00A706AC">
              <w:rPr>
                <w:szCs w:val="22"/>
              </w:rPr>
              <w:t>Ikke kjent</w:t>
            </w:r>
          </w:p>
        </w:tc>
      </w:tr>
      <w:tr w:rsidR="00D76F72" w:rsidRPr="00A706AC" w14:paraId="10AC9A2D" w14:textId="77777777" w:rsidTr="00336C3D">
        <w:trPr>
          <w:cantSplit/>
        </w:trPr>
        <w:tc>
          <w:tcPr>
            <w:tcW w:w="2122" w:type="dxa"/>
            <w:vMerge/>
          </w:tcPr>
          <w:p w14:paraId="10AC9A28" w14:textId="77777777" w:rsidR="00D76F72" w:rsidRPr="00A706AC" w:rsidRDefault="00D76F72" w:rsidP="00872428">
            <w:pPr>
              <w:rPr>
                <w:szCs w:val="22"/>
              </w:rPr>
            </w:pPr>
          </w:p>
        </w:tc>
        <w:tc>
          <w:tcPr>
            <w:tcW w:w="2718" w:type="dxa"/>
          </w:tcPr>
          <w:p w14:paraId="10AC9A29" w14:textId="77777777" w:rsidR="00D76F72" w:rsidRPr="00A706AC" w:rsidRDefault="00D76F72" w:rsidP="00872428">
            <w:pPr>
              <w:rPr>
                <w:szCs w:val="22"/>
              </w:rPr>
            </w:pPr>
            <w:r w:rsidRPr="00A706AC">
              <w:rPr>
                <w:szCs w:val="22"/>
              </w:rPr>
              <w:t>Vektøkning</w:t>
            </w:r>
          </w:p>
        </w:tc>
        <w:tc>
          <w:tcPr>
            <w:tcW w:w="1350" w:type="dxa"/>
          </w:tcPr>
          <w:p w14:paraId="10AC9A2A" w14:textId="77777777" w:rsidR="00D76F72" w:rsidRPr="00A706AC" w:rsidRDefault="00D76F72" w:rsidP="00872428">
            <w:pPr>
              <w:jc w:val="center"/>
              <w:rPr>
                <w:szCs w:val="22"/>
              </w:rPr>
            </w:pPr>
            <w:r w:rsidRPr="00A706AC">
              <w:rPr>
                <w:szCs w:val="22"/>
              </w:rPr>
              <w:t>--</w:t>
            </w:r>
          </w:p>
        </w:tc>
        <w:tc>
          <w:tcPr>
            <w:tcW w:w="1594" w:type="dxa"/>
          </w:tcPr>
          <w:p w14:paraId="10AC9A2B" w14:textId="77777777" w:rsidR="00D76F72" w:rsidRPr="00A706AC" w:rsidRDefault="00D76F72" w:rsidP="00872428">
            <w:pPr>
              <w:jc w:val="center"/>
              <w:rPr>
                <w:szCs w:val="22"/>
              </w:rPr>
            </w:pPr>
            <w:r w:rsidRPr="00A706AC">
              <w:rPr>
                <w:szCs w:val="22"/>
              </w:rPr>
              <w:t>Mindre vanlige</w:t>
            </w:r>
          </w:p>
        </w:tc>
        <w:tc>
          <w:tcPr>
            <w:tcW w:w="1353" w:type="dxa"/>
          </w:tcPr>
          <w:p w14:paraId="10AC9A2C" w14:textId="77777777" w:rsidR="00D76F72" w:rsidRPr="00A706AC" w:rsidRDefault="00D76F72" w:rsidP="00872428">
            <w:pPr>
              <w:jc w:val="center"/>
              <w:rPr>
                <w:szCs w:val="22"/>
              </w:rPr>
            </w:pPr>
            <w:r w:rsidRPr="00A706AC">
              <w:rPr>
                <w:szCs w:val="22"/>
              </w:rPr>
              <w:t>--</w:t>
            </w:r>
          </w:p>
        </w:tc>
      </w:tr>
      <w:tr w:rsidR="00D76F72" w:rsidRPr="00A706AC" w14:paraId="10AC9A33" w14:textId="77777777" w:rsidTr="00336C3D">
        <w:trPr>
          <w:cantSplit/>
        </w:trPr>
        <w:tc>
          <w:tcPr>
            <w:tcW w:w="2122" w:type="dxa"/>
            <w:vMerge/>
          </w:tcPr>
          <w:p w14:paraId="10AC9A2E" w14:textId="77777777" w:rsidR="00D76F72" w:rsidRPr="00A706AC" w:rsidRDefault="00D76F72" w:rsidP="00872428">
            <w:pPr>
              <w:rPr>
                <w:szCs w:val="22"/>
              </w:rPr>
            </w:pPr>
          </w:p>
        </w:tc>
        <w:tc>
          <w:tcPr>
            <w:tcW w:w="2718" w:type="dxa"/>
          </w:tcPr>
          <w:p w14:paraId="10AC9A2F" w14:textId="77777777" w:rsidR="00D76F72" w:rsidRPr="00A706AC" w:rsidRDefault="00D76F72" w:rsidP="00872428">
            <w:pPr>
              <w:rPr>
                <w:szCs w:val="22"/>
              </w:rPr>
            </w:pPr>
            <w:r w:rsidRPr="00A706AC">
              <w:rPr>
                <w:szCs w:val="22"/>
              </w:rPr>
              <w:t>Vektreduksjon</w:t>
            </w:r>
          </w:p>
        </w:tc>
        <w:tc>
          <w:tcPr>
            <w:tcW w:w="1350" w:type="dxa"/>
          </w:tcPr>
          <w:p w14:paraId="10AC9A30" w14:textId="77777777" w:rsidR="00D76F72" w:rsidRPr="00A706AC" w:rsidRDefault="00D76F72" w:rsidP="00872428">
            <w:pPr>
              <w:jc w:val="center"/>
              <w:rPr>
                <w:szCs w:val="22"/>
              </w:rPr>
            </w:pPr>
            <w:r w:rsidRPr="00A706AC">
              <w:rPr>
                <w:szCs w:val="22"/>
              </w:rPr>
              <w:t>--</w:t>
            </w:r>
          </w:p>
        </w:tc>
        <w:tc>
          <w:tcPr>
            <w:tcW w:w="1594" w:type="dxa"/>
          </w:tcPr>
          <w:p w14:paraId="10AC9A31" w14:textId="77777777" w:rsidR="00D76F72" w:rsidRPr="00A706AC" w:rsidRDefault="00D76F72" w:rsidP="00872428">
            <w:pPr>
              <w:jc w:val="center"/>
              <w:rPr>
                <w:szCs w:val="22"/>
              </w:rPr>
            </w:pPr>
            <w:r w:rsidRPr="00A706AC">
              <w:rPr>
                <w:szCs w:val="22"/>
              </w:rPr>
              <w:t>Mindre vanlige</w:t>
            </w:r>
          </w:p>
        </w:tc>
        <w:tc>
          <w:tcPr>
            <w:tcW w:w="1353" w:type="dxa"/>
          </w:tcPr>
          <w:p w14:paraId="10AC9A32" w14:textId="77777777" w:rsidR="00D76F72" w:rsidRPr="00A706AC" w:rsidRDefault="00D76F72" w:rsidP="00872428">
            <w:pPr>
              <w:jc w:val="center"/>
              <w:rPr>
                <w:szCs w:val="22"/>
              </w:rPr>
            </w:pPr>
            <w:r w:rsidRPr="00A706AC">
              <w:rPr>
                <w:szCs w:val="22"/>
              </w:rPr>
              <w:t>--</w:t>
            </w:r>
          </w:p>
        </w:tc>
      </w:tr>
    </w:tbl>
    <w:p w14:paraId="10AC9A34" w14:textId="77777777" w:rsidR="00D76F72" w:rsidRPr="00A706AC" w:rsidRDefault="00D76F72" w:rsidP="00872428">
      <w:pPr>
        <w:rPr>
          <w:szCs w:val="22"/>
        </w:rPr>
      </w:pPr>
    </w:p>
    <w:p w14:paraId="10AC9A35" w14:textId="77777777" w:rsidR="00EC5AD4" w:rsidRPr="00A706AC" w:rsidRDefault="00EC5AD4" w:rsidP="00872428">
      <w:pPr>
        <w:keepNext/>
        <w:ind w:left="567" w:hanging="567"/>
        <w:rPr>
          <w:szCs w:val="22"/>
        </w:rPr>
      </w:pPr>
      <w:r w:rsidRPr="00A706AC">
        <w:rPr>
          <w:szCs w:val="22"/>
        </w:rPr>
        <w:t>*</w:t>
      </w:r>
      <w:r w:rsidRPr="00A706AC">
        <w:rPr>
          <w:szCs w:val="22"/>
        </w:rPr>
        <w:tab/>
      </w:r>
      <w:r w:rsidRPr="00A706AC">
        <w:rPr>
          <w:color w:val="000000"/>
          <w:szCs w:val="22"/>
        </w:rPr>
        <w:t>Oftest sammen med kolestase</w:t>
      </w:r>
    </w:p>
    <w:p w14:paraId="10AC9A36" w14:textId="77777777" w:rsidR="00D97DCB" w:rsidRPr="00A706AC" w:rsidRDefault="00D97DCB" w:rsidP="00872428">
      <w:pPr>
        <w:rPr>
          <w:szCs w:val="22"/>
        </w:rPr>
      </w:pPr>
    </w:p>
    <w:p w14:paraId="10AC9A37" w14:textId="5F9689AE" w:rsidR="00502344" w:rsidRDefault="00502344" w:rsidP="00872428">
      <w:pPr>
        <w:keepNext/>
        <w:rPr>
          <w:szCs w:val="22"/>
          <w:u w:val="single"/>
        </w:rPr>
      </w:pPr>
      <w:r w:rsidRPr="00A706AC">
        <w:rPr>
          <w:szCs w:val="22"/>
          <w:u w:val="single"/>
        </w:rPr>
        <w:t>Ytterligere informasjon om kombinasjonen</w:t>
      </w:r>
    </w:p>
    <w:p w14:paraId="2D2CD019" w14:textId="77777777" w:rsidR="00AF6ED0" w:rsidRPr="00A706AC" w:rsidRDefault="00AF6ED0" w:rsidP="00872428">
      <w:pPr>
        <w:keepNext/>
        <w:rPr>
          <w:szCs w:val="22"/>
          <w:u w:val="single"/>
        </w:rPr>
      </w:pPr>
    </w:p>
    <w:p w14:paraId="10AC9A38" w14:textId="77777777" w:rsidR="00832800" w:rsidRPr="00A706AC" w:rsidRDefault="00846349" w:rsidP="00872428">
      <w:pPr>
        <w:rPr>
          <w:szCs w:val="22"/>
        </w:rPr>
      </w:pPr>
      <w:r w:rsidRPr="00A706AC">
        <w:rPr>
          <w:szCs w:val="22"/>
        </w:rPr>
        <w:t>Forekomsten</w:t>
      </w:r>
      <w:r w:rsidR="00832800" w:rsidRPr="00A706AC">
        <w:rPr>
          <w:szCs w:val="22"/>
        </w:rPr>
        <w:t xml:space="preserve"> av perifert ødem, en kjent bivirkning av amlodipin, var generelt sett lavere hos pasienter som fikk</w:t>
      </w:r>
      <w:r w:rsidR="00E770D4" w:rsidRPr="00A706AC">
        <w:rPr>
          <w:szCs w:val="22"/>
        </w:rPr>
        <w:t xml:space="preserve"> kombinasjonen amlodipin/valsartan </w:t>
      </w:r>
      <w:r w:rsidR="00832800" w:rsidRPr="00A706AC">
        <w:rPr>
          <w:szCs w:val="22"/>
        </w:rPr>
        <w:t xml:space="preserve">sammenlignet med de som fikk amlodipin alene. I dobbeltblinde, kontrollerte kliniske studier var </w:t>
      </w:r>
      <w:r w:rsidRPr="00A706AC">
        <w:rPr>
          <w:szCs w:val="22"/>
        </w:rPr>
        <w:t>forekomsten</w:t>
      </w:r>
      <w:r w:rsidR="00832800" w:rsidRPr="00A706AC">
        <w:rPr>
          <w:szCs w:val="22"/>
        </w:rPr>
        <w:t xml:space="preserve"> av perifert ødem </w:t>
      </w:r>
      <w:r w:rsidRPr="00A706AC">
        <w:rPr>
          <w:szCs w:val="22"/>
        </w:rPr>
        <w:t>ved ulike doser som følger</w:t>
      </w:r>
      <w:r w:rsidR="00832800" w:rsidRPr="00A706AC">
        <w:rPr>
          <w:szCs w:val="22"/>
        </w:rPr>
        <w:t>:</w:t>
      </w:r>
    </w:p>
    <w:p w14:paraId="10AC9A39" w14:textId="77777777" w:rsidR="00832800" w:rsidRPr="00A706AC" w:rsidRDefault="00832800" w:rsidP="00872428">
      <w:pPr>
        <w:pStyle w:val="Text"/>
        <w:spacing w:before="0"/>
        <w:rPr>
          <w:sz w:val="22"/>
          <w:szCs w:val="22"/>
          <w:lang w:val="nb-NO"/>
        </w:rPr>
      </w:pPr>
    </w:p>
    <w:tbl>
      <w:tblPr>
        <w:tblW w:w="770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82"/>
        <w:gridCol w:w="936"/>
        <w:gridCol w:w="913"/>
        <w:gridCol w:w="839"/>
        <w:gridCol w:w="933"/>
        <w:gridCol w:w="962"/>
      </w:tblGrid>
      <w:tr w:rsidR="00832800" w:rsidRPr="00A706AC" w14:paraId="10AC9A3C" w14:textId="77777777" w:rsidTr="00C65A19">
        <w:trPr>
          <w:cantSplit/>
          <w:trHeight w:val="502"/>
          <w:tblHeader/>
        </w:trPr>
        <w:tc>
          <w:tcPr>
            <w:tcW w:w="3122" w:type="dxa"/>
            <w:gridSpan w:val="2"/>
            <w:vMerge w:val="restart"/>
          </w:tcPr>
          <w:p w14:paraId="10AC9A3A" w14:textId="77777777" w:rsidR="00832800" w:rsidRPr="00A706AC" w:rsidRDefault="0048522C" w:rsidP="00EB2372">
            <w:pPr>
              <w:pStyle w:val="Table"/>
              <w:keepNext/>
              <w:tabs>
                <w:tab w:val="clear" w:pos="284"/>
              </w:tabs>
              <w:spacing w:before="0" w:after="0"/>
              <w:rPr>
                <w:rFonts w:ascii="Times New Roman" w:hAnsi="Times New Roman"/>
                <w:szCs w:val="22"/>
                <w:lang w:val="nb-NO"/>
              </w:rPr>
            </w:pPr>
            <w:r>
              <w:rPr>
                <w:rFonts w:ascii="Times New Roman" w:hAnsi="Times New Roman"/>
                <w:szCs w:val="22"/>
                <w:lang w:val="nb-NO"/>
              </w:rPr>
              <w:t>Andel p</w:t>
            </w:r>
            <w:r w:rsidR="00846349" w:rsidRPr="00A706AC">
              <w:rPr>
                <w:rFonts w:ascii="Times New Roman" w:hAnsi="Times New Roman"/>
                <w:szCs w:val="22"/>
                <w:lang w:val="nb-NO"/>
              </w:rPr>
              <w:t>asienter som fikk perifert ødem</w:t>
            </w:r>
            <w:r w:rsidR="00E770D4" w:rsidRPr="00A706AC">
              <w:rPr>
                <w:rFonts w:ascii="Times New Roman" w:hAnsi="Times New Roman"/>
                <w:szCs w:val="22"/>
                <w:lang w:val="nb-NO"/>
              </w:rPr>
              <w:t xml:space="preserve"> </w:t>
            </w:r>
            <w:r>
              <w:rPr>
                <w:rFonts w:ascii="Times New Roman" w:hAnsi="Times New Roman"/>
                <w:szCs w:val="22"/>
                <w:lang w:val="nb-NO"/>
              </w:rPr>
              <w:t>(</w:t>
            </w:r>
            <w:r w:rsidR="00E770D4" w:rsidRPr="00A706AC">
              <w:rPr>
                <w:rFonts w:ascii="Times New Roman" w:hAnsi="Times New Roman"/>
                <w:szCs w:val="22"/>
                <w:lang w:val="nb-NO"/>
              </w:rPr>
              <w:t>i</w:t>
            </w:r>
            <w:r w:rsidR="001462B4">
              <w:rPr>
                <w:rFonts w:ascii="Times New Roman" w:hAnsi="Times New Roman"/>
                <w:szCs w:val="22"/>
                <w:lang w:val="nb-NO"/>
              </w:rPr>
              <w:t> </w:t>
            </w:r>
            <w:r w:rsidR="00C74C02" w:rsidRPr="00A706AC">
              <w:rPr>
                <w:rFonts w:ascii="Times New Roman" w:hAnsi="Times New Roman"/>
                <w:szCs w:val="22"/>
                <w:lang w:val="nb-NO"/>
              </w:rPr>
              <w:t>%</w:t>
            </w:r>
            <w:r>
              <w:rPr>
                <w:rFonts w:ascii="Times New Roman" w:hAnsi="Times New Roman"/>
                <w:szCs w:val="22"/>
                <w:lang w:val="nb-NO"/>
              </w:rPr>
              <w:t>)</w:t>
            </w:r>
          </w:p>
        </w:tc>
        <w:tc>
          <w:tcPr>
            <w:tcW w:w="4583" w:type="dxa"/>
            <w:gridSpan w:val="5"/>
          </w:tcPr>
          <w:p w14:paraId="10AC9A3B" w14:textId="77777777" w:rsidR="00832800" w:rsidRPr="00A706AC" w:rsidRDefault="00832800" w:rsidP="00EB2372">
            <w:pPr>
              <w:pStyle w:val="Table"/>
              <w:keepNext/>
              <w:tabs>
                <w:tab w:val="clear" w:pos="284"/>
              </w:tabs>
              <w:spacing w:before="0" w:after="0"/>
              <w:rPr>
                <w:rFonts w:ascii="Times New Roman" w:hAnsi="Times New Roman"/>
                <w:b/>
                <w:szCs w:val="22"/>
              </w:rPr>
            </w:pPr>
            <w:r w:rsidRPr="00A706AC">
              <w:rPr>
                <w:rFonts w:ascii="Times New Roman" w:hAnsi="Times New Roman"/>
                <w:b/>
                <w:szCs w:val="22"/>
              </w:rPr>
              <w:t>Valsartan (mg)</w:t>
            </w:r>
          </w:p>
        </w:tc>
      </w:tr>
      <w:tr w:rsidR="00832800" w:rsidRPr="00A706AC" w14:paraId="10AC9A43" w14:textId="77777777" w:rsidTr="00CF388B">
        <w:trPr>
          <w:cantSplit/>
        </w:trPr>
        <w:tc>
          <w:tcPr>
            <w:tcW w:w="3122" w:type="dxa"/>
            <w:gridSpan w:val="2"/>
            <w:vMerge/>
          </w:tcPr>
          <w:p w14:paraId="10AC9A3D" w14:textId="77777777" w:rsidR="00832800" w:rsidRPr="00A706AC" w:rsidRDefault="00832800" w:rsidP="00EB2372">
            <w:pPr>
              <w:pStyle w:val="Table"/>
              <w:keepNext/>
              <w:tabs>
                <w:tab w:val="clear" w:pos="284"/>
              </w:tabs>
              <w:spacing w:before="0" w:after="0"/>
              <w:rPr>
                <w:rFonts w:ascii="Times New Roman" w:hAnsi="Times New Roman"/>
                <w:szCs w:val="22"/>
              </w:rPr>
            </w:pPr>
          </w:p>
        </w:tc>
        <w:tc>
          <w:tcPr>
            <w:tcW w:w="936" w:type="dxa"/>
            <w:shd w:val="clear" w:color="auto" w:fill="D9D9D9"/>
          </w:tcPr>
          <w:p w14:paraId="10AC9A3E" w14:textId="77777777" w:rsidR="00832800" w:rsidRPr="00A706AC" w:rsidRDefault="00832800"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0</w:t>
            </w:r>
          </w:p>
        </w:tc>
        <w:tc>
          <w:tcPr>
            <w:tcW w:w="913" w:type="dxa"/>
            <w:shd w:val="clear" w:color="auto" w:fill="D9D9D9"/>
          </w:tcPr>
          <w:p w14:paraId="10AC9A3F" w14:textId="77777777" w:rsidR="00832800" w:rsidRPr="00A706AC" w:rsidRDefault="00832800"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40</w:t>
            </w:r>
          </w:p>
        </w:tc>
        <w:tc>
          <w:tcPr>
            <w:tcW w:w="839" w:type="dxa"/>
            <w:shd w:val="clear" w:color="auto" w:fill="D9D9D9"/>
          </w:tcPr>
          <w:p w14:paraId="10AC9A40" w14:textId="77777777" w:rsidR="00832800" w:rsidRPr="00A706AC" w:rsidRDefault="00832800"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80</w:t>
            </w:r>
          </w:p>
        </w:tc>
        <w:tc>
          <w:tcPr>
            <w:tcW w:w="933" w:type="dxa"/>
            <w:shd w:val="clear" w:color="auto" w:fill="D9D9D9"/>
          </w:tcPr>
          <w:p w14:paraId="10AC9A41" w14:textId="77777777" w:rsidR="00832800" w:rsidRPr="00A706AC" w:rsidRDefault="00832800"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160</w:t>
            </w:r>
          </w:p>
        </w:tc>
        <w:tc>
          <w:tcPr>
            <w:tcW w:w="962" w:type="dxa"/>
            <w:shd w:val="clear" w:color="auto" w:fill="D9D9D9"/>
          </w:tcPr>
          <w:p w14:paraId="10AC9A42" w14:textId="77777777" w:rsidR="00832800" w:rsidRPr="00A706AC" w:rsidRDefault="00832800"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320</w:t>
            </w:r>
          </w:p>
        </w:tc>
      </w:tr>
      <w:tr w:rsidR="00832800" w:rsidRPr="00A706AC" w14:paraId="10AC9A4E" w14:textId="77777777" w:rsidTr="00CF388B">
        <w:trPr>
          <w:cantSplit/>
        </w:trPr>
        <w:tc>
          <w:tcPr>
            <w:tcW w:w="1440" w:type="dxa"/>
            <w:vMerge w:val="restart"/>
          </w:tcPr>
          <w:p w14:paraId="10AC9A44" w14:textId="77777777" w:rsidR="00832800" w:rsidRPr="00A706AC" w:rsidRDefault="00832800" w:rsidP="00872428">
            <w:pPr>
              <w:pStyle w:val="Table"/>
              <w:tabs>
                <w:tab w:val="clear" w:pos="284"/>
              </w:tabs>
              <w:spacing w:before="0" w:after="0"/>
              <w:rPr>
                <w:rFonts w:ascii="Times New Roman" w:hAnsi="Times New Roman"/>
                <w:szCs w:val="22"/>
              </w:rPr>
            </w:pPr>
          </w:p>
          <w:p w14:paraId="10AC9A45" w14:textId="77777777" w:rsidR="00832800" w:rsidRPr="00A706AC" w:rsidRDefault="00832800" w:rsidP="00872428">
            <w:pPr>
              <w:pStyle w:val="Table"/>
              <w:tabs>
                <w:tab w:val="clear" w:pos="284"/>
              </w:tabs>
              <w:spacing w:before="0" w:after="0"/>
              <w:rPr>
                <w:rFonts w:ascii="Times New Roman" w:hAnsi="Times New Roman"/>
                <w:szCs w:val="22"/>
              </w:rPr>
            </w:pPr>
          </w:p>
          <w:p w14:paraId="10AC9A46" w14:textId="77777777" w:rsidR="00832800" w:rsidRPr="00A706AC" w:rsidRDefault="00832800" w:rsidP="00872428">
            <w:pPr>
              <w:pStyle w:val="Table"/>
              <w:tabs>
                <w:tab w:val="clear" w:pos="284"/>
              </w:tabs>
              <w:spacing w:before="0" w:after="0"/>
              <w:rPr>
                <w:rFonts w:ascii="Times New Roman" w:hAnsi="Times New Roman"/>
                <w:b/>
                <w:szCs w:val="22"/>
              </w:rPr>
            </w:pPr>
            <w:proofErr w:type="spellStart"/>
            <w:r w:rsidRPr="00A706AC">
              <w:rPr>
                <w:rFonts w:ascii="Times New Roman" w:hAnsi="Times New Roman"/>
                <w:b/>
                <w:szCs w:val="22"/>
              </w:rPr>
              <w:lastRenderedPageBreak/>
              <w:t>Amlodipin</w:t>
            </w:r>
            <w:proofErr w:type="spellEnd"/>
            <w:r w:rsidRPr="00A706AC">
              <w:rPr>
                <w:rFonts w:ascii="Times New Roman" w:hAnsi="Times New Roman"/>
                <w:b/>
                <w:szCs w:val="22"/>
              </w:rPr>
              <w:t xml:space="preserve"> (mg)</w:t>
            </w:r>
          </w:p>
          <w:p w14:paraId="10AC9A47" w14:textId="77777777" w:rsidR="00832800" w:rsidRPr="00A706AC" w:rsidRDefault="00832800" w:rsidP="00872428">
            <w:pPr>
              <w:pStyle w:val="Table"/>
              <w:tabs>
                <w:tab w:val="clear" w:pos="284"/>
              </w:tabs>
              <w:spacing w:before="0" w:after="0"/>
              <w:rPr>
                <w:rFonts w:ascii="Times New Roman" w:hAnsi="Times New Roman"/>
                <w:szCs w:val="22"/>
              </w:rPr>
            </w:pPr>
          </w:p>
        </w:tc>
        <w:tc>
          <w:tcPr>
            <w:tcW w:w="1682" w:type="dxa"/>
            <w:shd w:val="clear" w:color="auto" w:fill="D9D9D9"/>
          </w:tcPr>
          <w:p w14:paraId="10AC9A48" w14:textId="77777777" w:rsidR="00832800" w:rsidRPr="00A706AC" w:rsidRDefault="00832800"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lastRenderedPageBreak/>
              <w:t>0</w:t>
            </w:r>
          </w:p>
        </w:tc>
        <w:tc>
          <w:tcPr>
            <w:tcW w:w="936" w:type="dxa"/>
          </w:tcPr>
          <w:p w14:paraId="10AC9A49" w14:textId="77777777" w:rsidR="00832800" w:rsidRPr="00A706AC" w:rsidRDefault="00846349"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3,</w:t>
            </w:r>
            <w:r w:rsidR="00832800" w:rsidRPr="00A706AC">
              <w:rPr>
                <w:rFonts w:ascii="Times New Roman" w:hAnsi="Times New Roman"/>
                <w:szCs w:val="22"/>
              </w:rPr>
              <w:t>0</w:t>
            </w:r>
          </w:p>
        </w:tc>
        <w:tc>
          <w:tcPr>
            <w:tcW w:w="913" w:type="dxa"/>
          </w:tcPr>
          <w:p w14:paraId="10AC9A4A" w14:textId="77777777" w:rsidR="00832800" w:rsidRPr="00A706AC" w:rsidRDefault="00846349"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5,</w:t>
            </w:r>
            <w:r w:rsidR="00832800" w:rsidRPr="00A706AC">
              <w:rPr>
                <w:rFonts w:ascii="Times New Roman" w:hAnsi="Times New Roman"/>
                <w:szCs w:val="22"/>
              </w:rPr>
              <w:t>5</w:t>
            </w:r>
          </w:p>
        </w:tc>
        <w:tc>
          <w:tcPr>
            <w:tcW w:w="839" w:type="dxa"/>
          </w:tcPr>
          <w:p w14:paraId="10AC9A4B" w14:textId="77777777" w:rsidR="00832800" w:rsidRPr="00A706AC" w:rsidRDefault="00832800"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2</w:t>
            </w:r>
            <w:r w:rsidR="00846349" w:rsidRPr="00A706AC">
              <w:rPr>
                <w:rFonts w:ascii="Times New Roman" w:hAnsi="Times New Roman"/>
                <w:szCs w:val="22"/>
              </w:rPr>
              <w:t>,</w:t>
            </w:r>
            <w:r w:rsidRPr="00A706AC">
              <w:rPr>
                <w:rFonts w:ascii="Times New Roman" w:hAnsi="Times New Roman"/>
                <w:szCs w:val="22"/>
              </w:rPr>
              <w:t>4</w:t>
            </w:r>
          </w:p>
        </w:tc>
        <w:tc>
          <w:tcPr>
            <w:tcW w:w="933" w:type="dxa"/>
          </w:tcPr>
          <w:p w14:paraId="10AC9A4C" w14:textId="77777777" w:rsidR="00832800" w:rsidRPr="00A706AC" w:rsidRDefault="00846349"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1,</w:t>
            </w:r>
            <w:r w:rsidR="00832800" w:rsidRPr="00A706AC">
              <w:rPr>
                <w:rFonts w:ascii="Times New Roman" w:hAnsi="Times New Roman"/>
                <w:szCs w:val="22"/>
              </w:rPr>
              <w:t>6</w:t>
            </w:r>
          </w:p>
        </w:tc>
        <w:tc>
          <w:tcPr>
            <w:tcW w:w="962" w:type="dxa"/>
          </w:tcPr>
          <w:p w14:paraId="10AC9A4D" w14:textId="77777777" w:rsidR="00832800" w:rsidRPr="00A706AC" w:rsidRDefault="00832800"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0</w:t>
            </w:r>
            <w:r w:rsidR="00846349" w:rsidRPr="00A706AC">
              <w:rPr>
                <w:rFonts w:ascii="Times New Roman" w:hAnsi="Times New Roman"/>
                <w:szCs w:val="22"/>
              </w:rPr>
              <w:t>,</w:t>
            </w:r>
            <w:r w:rsidRPr="00A706AC">
              <w:rPr>
                <w:rFonts w:ascii="Times New Roman" w:hAnsi="Times New Roman"/>
                <w:szCs w:val="22"/>
              </w:rPr>
              <w:t>9</w:t>
            </w:r>
          </w:p>
        </w:tc>
      </w:tr>
      <w:tr w:rsidR="00832800" w:rsidRPr="00A706AC" w14:paraId="10AC9A56" w14:textId="77777777" w:rsidTr="00CF388B">
        <w:trPr>
          <w:cantSplit/>
        </w:trPr>
        <w:tc>
          <w:tcPr>
            <w:tcW w:w="1440" w:type="dxa"/>
            <w:vMerge/>
          </w:tcPr>
          <w:p w14:paraId="10AC9A4F" w14:textId="77777777" w:rsidR="00832800" w:rsidRPr="00A706AC" w:rsidRDefault="00832800" w:rsidP="00872428">
            <w:pPr>
              <w:pStyle w:val="Table"/>
              <w:tabs>
                <w:tab w:val="clear" w:pos="284"/>
              </w:tabs>
              <w:spacing w:before="0" w:after="0"/>
              <w:rPr>
                <w:rFonts w:ascii="Times New Roman" w:hAnsi="Times New Roman"/>
                <w:szCs w:val="22"/>
              </w:rPr>
            </w:pPr>
          </w:p>
        </w:tc>
        <w:tc>
          <w:tcPr>
            <w:tcW w:w="1682" w:type="dxa"/>
            <w:shd w:val="clear" w:color="auto" w:fill="D9D9D9"/>
          </w:tcPr>
          <w:p w14:paraId="10AC9A50" w14:textId="77777777" w:rsidR="00832800" w:rsidRPr="00A706AC" w:rsidRDefault="00832800"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2</w:t>
            </w:r>
            <w:r w:rsidR="00846349" w:rsidRPr="00A706AC">
              <w:rPr>
                <w:rFonts w:ascii="Times New Roman" w:hAnsi="Times New Roman"/>
                <w:szCs w:val="22"/>
              </w:rPr>
              <w:t>,</w:t>
            </w:r>
            <w:r w:rsidRPr="00A706AC">
              <w:rPr>
                <w:rFonts w:ascii="Times New Roman" w:hAnsi="Times New Roman"/>
                <w:szCs w:val="22"/>
              </w:rPr>
              <w:t>5</w:t>
            </w:r>
          </w:p>
        </w:tc>
        <w:tc>
          <w:tcPr>
            <w:tcW w:w="936" w:type="dxa"/>
          </w:tcPr>
          <w:p w14:paraId="10AC9A51" w14:textId="77777777" w:rsidR="00832800" w:rsidRPr="00A706AC" w:rsidRDefault="00846349"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8,</w:t>
            </w:r>
            <w:r w:rsidR="00832800" w:rsidRPr="00A706AC">
              <w:rPr>
                <w:rFonts w:ascii="Times New Roman" w:hAnsi="Times New Roman"/>
                <w:szCs w:val="22"/>
              </w:rPr>
              <w:t>0</w:t>
            </w:r>
          </w:p>
        </w:tc>
        <w:tc>
          <w:tcPr>
            <w:tcW w:w="913" w:type="dxa"/>
          </w:tcPr>
          <w:p w14:paraId="10AC9A52" w14:textId="77777777" w:rsidR="00832800" w:rsidRPr="00A706AC" w:rsidRDefault="00846349"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2,</w:t>
            </w:r>
            <w:r w:rsidR="00832800" w:rsidRPr="00A706AC">
              <w:rPr>
                <w:rFonts w:ascii="Times New Roman" w:hAnsi="Times New Roman"/>
                <w:szCs w:val="22"/>
              </w:rPr>
              <w:t>3</w:t>
            </w:r>
          </w:p>
        </w:tc>
        <w:tc>
          <w:tcPr>
            <w:tcW w:w="839" w:type="dxa"/>
          </w:tcPr>
          <w:p w14:paraId="10AC9A53" w14:textId="77777777" w:rsidR="00832800" w:rsidRPr="00A706AC" w:rsidRDefault="00846349"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5,</w:t>
            </w:r>
            <w:r w:rsidR="00832800" w:rsidRPr="00A706AC">
              <w:rPr>
                <w:rFonts w:ascii="Times New Roman" w:hAnsi="Times New Roman"/>
                <w:szCs w:val="22"/>
              </w:rPr>
              <w:t>4</w:t>
            </w:r>
          </w:p>
        </w:tc>
        <w:tc>
          <w:tcPr>
            <w:tcW w:w="933" w:type="dxa"/>
          </w:tcPr>
          <w:p w14:paraId="10AC9A54" w14:textId="77777777" w:rsidR="00832800" w:rsidRPr="00A706AC" w:rsidRDefault="00846349"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2,</w:t>
            </w:r>
            <w:r w:rsidR="00832800" w:rsidRPr="00A706AC">
              <w:rPr>
                <w:rFonts w:ascii="Times New Roman" w:hAnsi="Times New Roman"/>
                <w:szCs w:val="22"/>
              </w:rPr>
              <w:t>4</w:t>
            </w:r>
          </w:p>
        </w:tc>
        <w:tc>
          <w:tcPr>
            <w:tcW w:w="962" w:type="dxa"/>
          </w:tcPr>
          <w:p w14:paraId="10AC9A55" w14:textId="77777777" w:rsidR="00832800" w:rsidRPr="00A706AC" w:rsidRDefault="00846349"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3,</w:t>
            </w:r>
            <w:r w:rsidR="00832800" w:rsidRPr="00A706AC">
              <w:rPr>
                <w:rFonts w:ascii="Times New Roman" w:hAnsi="Times New Roman"/>
                <w:szCs w:val="22"/>
              </w:rPr>
              <w:t>9</w:t>
            </w:r>
          </w:p>
        </w:tc>
      </w:tr>
      <w:tr w:rsidR="00832800" w:rsidRPr="00A706AC" w14:paraId="10AC9A5E" w14:textId="77777777" w:rsidTr="00CF388B">
        <w:trPr>
          <w:cantSplit/>
        </w:trPr>
        <w:tc>
          <w:tcPr>
            <w:tcW w:w="1440" w:type="dxa"/>
            <w:vMerge/>
          </w:tcPr>
          <w:p w14:paraId="10AC9A57" w14:textId="77777777" w:rsidR="00832800" w:rsidRPr="00A706AC" w:rsidRDefault="00832800" w:rsidP="00872428">
            <w:pPr>
              <w:pStyle w:val="Table"/>
              <w:tabs>
                <w:tab w:val="clear" w:pos="284"/>
              </w:tabs>
              <w:spacing w:before="0" w:after="0"/>
              <w:rPr>
                <w:rFonts w:ascii="Times New Roman" w:hAnsi="Times New Roman"/>
                <w:szCs w:val="22"/>
              </w:rPr>
            </w:pPr>
          </w:p>
        </w:tc>
        <w:tc>
          <w:tcPr>
            <w:tcW w:w="1682" w:type="dxa"/>
            <w:shd w:val="clear" w:color="auto" w:fill="D9D9D9"/>
          </w:tcPr>
          <w:p w14:paraId="10AC9A58" w14:textId="77777777" w:rsidR="00832800" w:rsidRPr="00A706AC" w:rsidRDefault="00832800"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5</w:t>
            </w:r>
          </w:p>
        </w:tc>
        <w:tc>
          <w:tcPr>
            <w:tcW w:w="936" w:type="dxa"/>
          </w:tcPr>
          <w:p w14:paraId="10AC9A59" w14:textId="77777777" w:rsidR="00832800" w:rsidRPr="00A706AC" w:rsidRDefault="00846349"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3,</w:t>
            </w:r>
            <w:r w:rsidR="00832800" w:rsidRPr="00A706AC">
              <w:rPr>
                <w:rFonts w:ascii="Times New Roman" w:hAnsi="Times New Roman"/>
                <w:szCs w:val="22"/>
              </w:rPr>
              <w:t>1</w:t>
            </w:r>
          </w:p>
        </w:tc>
        <w:tc>
          <w:tcPr>
            <w:tcW w:w="913" w:type="dxa"/>
          </w:tcPr>
          <w:p w14:paraId="10AC9A5A" w14:textId="77777777" w:rsidR="00832800" w:rsidRPr="00A706AC" w:rsidRDefault="00846349"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4,</w:t>
            </w:r>
            <w:r w:rsidR="00832800" w:rsidRPr="00A706AC">
              <w:rPr>
                <w:rFonts w:ascii="Times New Roman" w:hAnsi="Times New Roman"/>
                <w:szCs w:val="22"/>
              </w:rPr>
              <w:t>8</w:t>
            </w:r>
          </w:p>
        </w:tc>
        <w:tc>
          <w:tcPr>
            <w:tcW w:w="839" w:type="dxa"/>
          </w:tcPr>
          <w:p w14:paraId="10AC9A5B" w14:textId="77777777" w:rsidR="00832800" w:rsidRPr="00A706AC" w:rsidRDefault="00846349"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2,</w:t>
            </w:r>
            <w:r w:rsidR="00832800" w:rsidRPr="00A706AC">
              <w:rPr>
                <w:rFonts w:ascii="Times New Roman" w:hAnsi="Times New Roman"/>
                <w:szCs w:val="22"/>
              </w:rPr>
              <w:t>3</w:t>
            </w:r>
          </w:p>
        </w:tc>
        <w:tc>
          <w:tcPr>
            <w:tcW w:w="933" w:type="dxa"/>
          </w:tcPr>
          <w:p w14:paraId="10AC9A5C" w14:textId="77777777" w:rsidR="00832800" w:rsidRPr="00A706AC" w:rsidRDefault="00846349"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2,</w:t>
            </w:r>
            <w:r w:rsidR="00832800" w:rsidRPr="00A706AC">
              <w:rPr>
                <w:rFonts w:ascii="Times New Roman" w:hAnsi="Times New Roman"/>
                <w:szCs w:val="22"/>
              </w:rPr>
              <w:t>1</w:t>
            </w:r>
          </w:p>
        </w:tc>
        <w:tc>
          <w:tcPr>
            <w:tcW w:w="962" w:type="dxa"/>
          </w:tcPr>
          <w:p w14:paraId="10AC9A5D" w14:textId="77777777" w:rsidR="00832800" w:rsidRPr="00A706AC" w:rsidRDefault="00846349" w:rsidP="00EB2372">
            <w:pPr>
              <w:pStyle w:val="Table"/>
              <w:keepNext/>
              <w:tabs>
                <w:tab w:val="clear" w:pos="284"/>
              </w:tabs>
              <w:spacing w:before="0" w:after="0"/>
              <w:rPr>
                <w:rFonts w:ascii="Times New Roman" w:hAnsi="Times New Roman"/>
                <w:szCs w:val="22"/>
              </w:rPr>
            </w:pPr>
            <w:r w:rsidRPr="00A706AC">
              <w:rPr>
                <w:rFonts w:ascii="Times New Roman" w:hAnsi="Times New Roman"/>
                <w:szCs w:val="22"/>
              </w:rPr>
              <w:t>2,</w:t>
            </w:r>
            <w:r w:rsidR="00832800" w:rsidRPr="00A706AC">
              <w:rPr>
                <w:rFonts w:ascii="Times New Roman" w:hAnsi="Times New Roman"/>
                <w:szCs w:val="22"/>
              </w:rPr>
              <w:t>4</w:t>
            </w:r>
          </w:p>
        </w:tc>
      </w:tr>
      <w:tr w:rsidR="00832800" w:rsidRPr="00A706AC" w14:paraId="10AC9A66" w14:textId="77777777" w:rsidTr="00C65A19">
        <w:trPr>
          <w:cantSplit/>
        </w:trPr>
        <w:tc>
          <w:tcPr>
            <w:tcW w:w="1440" w:type="dxa"/>
            <w:vMerge/>
          </w:tcPr>
          <w:p w14:paraId="10AC9A5F" w14:textId="77777777" w:rsidR="00832800" w:rsidRPr="00A706AC" w:rsidRDefault="00832800" w:rsidP="00872428">
            <w:pPr>
              <w:pStyle w:val="Table"/>
              <w:tabs>
                <w:tab w:val="clear" w:pos="284"/>
              </w:tabs>
              <w:spacing w:before="0" w:after="0"/>
              <w:rPr>
                <w:rFonts w:ascii="Times New Roman" w:hAnsi="Times New Roman"/>
                <w:szCs w:val="22"/>
              </w:rPr>
            </w:pPr>
          </w:p>
        </w:tc>
        <w:tc>
          <w:tcPr>
            <w:tcW w:w="1682" w:type="dxa"/>
            <w:shd w:val="clear" w:color="auto" w:fill="D9D9D9"/>
          </w:tcPr>
          <w:p w14:paraId="10AC9A60" w14:textId="77777777" w:rsidR="00832800" w:rsidRPr="00A706AC" w:rsidRDefault="00832800" w:rsidP="00872428">
            <w:pPr>
              <w:pStyle w:val="Table"/>
              <w:tabs>
                <w:tab w:val="clear" w:pos="284"/>
              </w:tabs>
              <w:spacing w:before="0" w:after="0"/>
              <w:rPr>
                <w:rFonts w:ascii="Times New Roman" w:hAnsi="Times New Roman"/>
                <w:szCs w:val="22"/>
              </w:rPr>
            </w:pPr>
            <w:r w:rsidRPr="00A706AC">
              <w:rPr>
                <w:rFonts w:ascii="Times New Roman" w:hAnsi="Times New Roman"/>
                <w:szCs w:val="22"/>
              </w:rPr>
              <w:t>10</w:t>
            </w:r>
          </w:p>
        </w:tc>
        <w:tc>
          <w:tcPr>
            <w:tcW w:w="936" w:type="dxa"/>
          </w:tcPr>
          <w:p w14:paraId="10AC9A61" w14:textId="77777777" w:rsidR="00832800" w:rsidRPr="00A706AC" w:rsidRDefault="00832800" w:rsidP="00872428">
            <w:pPr>
              <w:pStyle w:val="Table"/>
              <w:tabs>
                <w:tab w:val="clear" w:pos="284"/>
              </w:tabs>
              <w:spacing w:before="0" w:after="0"/>
              <w:rPr>
                <w:rFonts w:ascii="Times New Roman" w:hAnsi="Times New Roman"/>
                <w:szCs w:val="22"/>
              </w:rPr>
            </w:pPr>
            <w:r w:rsidRPr="00A706AC">
              <w:rPr>
                <w:rFonts w:ascii="Times New Roman" w:hAnsi="Times New Roman"/>
                <w:szCs w:val="22"/>
              </w:rPr>
              <w:t>10</w:t>
            </w:r>
            <w:r w:rsidR="00846349" w:rsidRPr="00A706AC">
              <w:rPr>
                <w:rFonts w:ascii="Times New Roman" w:hAnsi="Times New Roman"/>
                <w:szCs w:val="22"/>
              </w:rPr>
              <w:t>,</w:t>
            </w:r>
            <w:r w:rsidRPr="00A706AC">
              <w:rPr>
                <w:rFonts w:ascii="Times New Roman" w:hAnsi="Times New Roman"/>
                <w:szCs w:val="22"/>
              </w:rPr>
              <w:t>3</w:t>
            </w:r>
          </w:p>
        </w:tc>
        <w:tc>
          <w:tcPr>
            <w:tcW w:w="913" w:type="dxa"/>
          </w:tcPr>
          <w:p w14:paraId="10AC9A62" w14:textId="77777777" w:rsidR="00832800" w:rsidRPr="00A706AC" w:rsidRDefault="00E770D4" w:rsidP="00872428">
            <w:pPr>
              <w:pStyle w:val="Table"/>
              <w:tabs>
                <w:tab w:val="clear" w:pos="284"/>
              </w:tabs>
              <w:spacing w:before="0" w:after="0"/>
              <w:rPr>
                <w:rFonts w:ascii="Times New Roman" w:hAnsi="Times New Roman"/>
                <w:szCs w:val="22"/>
              </w:rPr>
            </w:pPr>
            <w:r w:rsidRPr="00A706AC">
              <w:rPr>
                <w:rFonts w:ascii="Times New Roman" w:hAnsi="Times New Roman"/>
                <w:szCs w:val="22"/>
              </w:rPr>
              <w:t>NA</w:t>
            </w:r>
          </w:p>
        </w:tc>
        <w:tc>
          <w:tcPr>
            <w:tcW w:w="839" w:type="dxa"/>
          </w:tcPr>
          <w:p w14:paraId="10AC9A63" w14:textId="77777777" w:rsidR="00832800" w:rsidRPr="00A706AC" w:rsidRDefault="00832800" w:rsidP="00872428">
            <w:pPr>
              <w:pStyle w:val="Table"/>
              <w:tabs>
                <w:tab w:val="clear" w:pos="284"/>
              </w:tabs>
              <w:spacing w:before="0" w:after="0"/>
              <w:rPr>
                <w:rFonts w:ascii="Times New Roman" w:hAnsi="Times New Roman"/>
                <w:szCs w:val="22"/>
              </w:rPr>
            </w:pPr>
            <w:r w:rsidRPr="00A706AC">
              <w:rPr>
                <w:rFonts w:ascii="Times New Roman" w:hAnsi="Times New Roman"/>
                <w:szCs w:val="22"/>
              </w:rPr>
              <w:t>NA</w:t>
            </w:r>
          </w:p>
        </w:tc>
        <w:tc>
          <w:tcPr>
            <w:tcW w:w="933" w:type="dxa"/>
          </w:tcPr>
          <w:p w14:paraId="10AC9A64" w14:textId="77777777" w:rsidR="00832800" w:rsidRPr="00A706AC" w:rsidRDefault="00832800" w:rsidP="00872428">
            <w:pPr>
              <w:pStyle w:val="Table"/>
              <w:tabs>
                <w:tab w:val="clear" w:pos="284"/>
              </w:tabs>
              <w:spacing w:before="0" w:after="0"/>
              <w:rPr>
                <w:rFonts w:ascii="Times New Roman" w:hAnsi="Times New Roman"/>
                <w:szCs w:val="22"/>
              </w:rPr>
            </w:pPr>
            <w:r w:rsidRPr="00A706AC">
              <w:rPr>
                <w:rFonts w:ascii="Times New Roman" w:hAnsi="Times New Roman"/>
                <w:szCs w:val="22"/>
              </w:rPr>
              <w:t>9</w:t>
            </w:r>
            <w:r w:rsidR="00846349" w:rsidRPr="00A706AC">
              <w:rPr>
                <w:rFonts w:ascii="Times New Roman" w:hAnsi="Times New Roman"/>
                <w:szCs w:val="22"/>
              </w:rPr>
              <w:t>,</w:t>
            </w:r>
            <w:r w:rsidRPr="00A706AC">
              <w:rPr>
                <w:rFonts w:ascii="Times New Roman" w:hAnsi="Times New Roman"/>
                <w:szCs w:val="22"/>
              </w:rPr>
              <w:t>0</w:t>
            </w:r>
          </w:p>
        </w:tc>
        <w:tc>
          <w:tcPr>
            <w:tcW w:w="962" w:type="dxa"/>
          </w:tcPr>
          <w:p w14:paraId="10AC9A65" w14:textId="77777777" w:rsidR="00832800" w:rsidRPr="00A706AC" w:rsidRDefault="00846349" w:rsidP="00872428">
            <w:pPr>
              <w:pStyle w:val="Table"/>
              <w:tabs>
                <w:tab w:val="clear" w:pos="284"/>
              </w:tabs>
              <w:spacing w:before="0" w:after="0"/>
              <w:rPr>
                <w:rFonts w:ascii="Times New Roman" w:hAnsi="Times New Roman"/>
                <w:szCs w:val="22"/>
              </w:rPr>
            </w:pPr>
            <w:r w:rsidRPr="00A706AC">
              <w:rPr>
                <w:rFonts w:ascii="Times New Roman" w:hAnsi="Times New Roman"/>
                <w:szCs w:val="22"/>
              </w:rPr>
              <w:t>9,</w:t>
            </w:r>
            <w:r w:rsidR="00832800" w:rsidRPr="00A706AC">
              <w:rPr>
                <w:rFonts w:ascii="Times New Roman" w:hAnsi="Times New Roman"/>
                <w:szCs w:val="22"/>
              </w:rPr>
              <w:t>5</w:t>
            </w:r>
          </w:p>
        </w:tc>
      </w:tr>
    </w:tbl>
    <w:p w14:paraId="10AC9A67" w14:textId="77777777" w:rsidR="00832800" w:rsidRPr="00A706AC" w:rsidRDefault="00832800" w:rsidP="00872428">
      <w:pPr>
        <w:pStyle w:val="Text"/>
        <w:spacing w:before="0"/>
        <w:jc w:val="left"/>
        <w:rPr>
          <w:sz w:val="22"/>
          <w:szCs w:val="22"/>
        </w:rPr>
      </w:pPr>
    </w:p>
    <w:p w14:paraId="10AC9A68" w14:textId="77777777" w:rsidR="00832800" w:rsidRPr="00A706AC" w:rsidRDefault="00846349" w:rsidP="00872428">
      <w:pPr>
        <w:pStyle w:val="Text"/>
        <w:spacing w:before="0"/>
        <w:jc w:val="left"/>
        <w:rPr>
          <w:sz w:val="22"/>
          <w:szCs w:val="22"/>
          <w:lang w:val="nb-NO"/>
        </w:rPr>
      </w:pPr>
      <w:r w:rsidRPr="00A706AC">
        <w:rPr>
          <w:sz w:val="22"/>
          <w:szCs w:val="22"/>
          <w:lang w:val="nb-NO"/>
        </w:rPr>
        <w:t>Gjennomsnittlig forekomst av perifert ødem</w:t>
      </w:r>
      <w:r w:rsidR="00790DA7" w:rsidRPr="00A706AC">
        <w:rPr>
          <w:sz w:val="22"/>
          <w:szCs w:val="22"/>
          <w:lang w:val="nb-NO"/>
        </w:rPr>
        <w:t xml:space="preserve">, jevnt </w:t>
      </w:r>
      <w:r w:rsidR="009A7BCA" w:rsidRPr="00A706AC">
        <w:rPr>
          <w:sz w:val="22"/>
          <w:szCs w:val="22"/>
          <w:lang w:val="nb-NO"/>
        </w:rPr>
        <w:t>vektet for</w:t>
      </w:r>
      <w:r w:rsidR="00790DA7" w:rsidRPr="00A706AC">
        <w:rPr>
          <w:sz w:val="22"/>
          <w:szCs w:val="22"/>
          <w:lang w:val="nb-NO"/>
        </w:rPr>
        <w:t xml:space="preserve"> alle </w:t>
      </w:r>
      <w:r w:rsidRPr="00A706AC">
        <w:rPr>
          <w:sz w:val="22"/>
          <w:szCs w:val="22"/>
          <w:lang w:val="nb-NO"/>
        </w:rPr>
        <w:t>doser av kombinasjonen amlodipin/valsartan</w:t>
      </w:r>
      <w:r w:rsidR="00790DA7" w:rsidRPr="00A706AC">
        <w:rPr>
          <w:sz w:val="22"/>
          <w:szCs w:val="22"/>
          <w:lang w:val="nb-NO"/>
        </w:rPr>
        <w:t xml:space="preserve">, </w:t>
      </w:r>
      <w:r w:rsidRPr="00A706AC">
        <w:rPr>
          <w:sz w:val="22"/>
          <w:szCs w:val="22"/>
          <w:lang w:val="nb-NO"/>
        </w:rPr>
        <w:t xml:space="preserve">var </w:t>
      </w:r>
      <w:r w:rsidR="00790DA7" w:rsidRPr="00A706AC">
        <w:rPr>
          <w:sz w:val="22"/>
          <w:szCs w:val="22"/>
          <w:lang w:val="nb-NO"/>
        </w:rPr>
        <w:t xml:space="preserve">på </w:t>
      </w:r>
      <w:r w:rsidR="00832800" w:rsidRPr="00A706AC">
        <w:rPr>
          <w:sz w:val="22"/>
          <w:szCs w:val="22"/>
          <w:lang w:val="nb-NO"/>
        </w:rPr>
        <w:t>5</w:t>
      </w:r>
      <w:r w:rsidRPr="00A706AC">
        <w:rPr>
          <w:sz w:val="22"/>
          <w:szCs w:val="22"/>
          <w:lang w:val="nb-NO"/>
        </w:rPr>
        <w:t>,1</w:t>
      </w:r>
      <w:r w:rsidR="00C74C02" w:rsidRPr="00A706AC">
        <w:rPr>
          <w:sz w:val="22"/>
          <w:szCs w:val="22"/>
          <w:lang w:val="nb-NO"/>
        </w:rPr>
        <w:t>%</w:t>
      </w:r>
      <w:r w:rsidR="00832800" w:rsidRPr="00A706AC">
        <w:rPr>
          <w:sz w:val="22"/>
          <w:szCs w:val="22"/>
          <w:lang w:val="nb-NO"/>
        </w:rPr>
        <w:t>.</w:t>
      </w:r>
    </w:p>
    <w:p w14:paraId="10AC9A69" w14:textId="77777777" w:rsidR="00502344" w:rsidRPr="00A706AC" w:rsidRDefault="00502344" w:rsidP="00872428">
      <w:pPr>
        <w:suppressAutoHyphens/>
        <w:ind w:left="567" w:hanging="567"/>
        <w:rPr>
          <w:szCs w:val="22"/>
        </w:rPr>
      </w:pPr>
    </w:p>
    <w:p w14:paraId="10AC9A6A" w14:textId="2B381A89" w:rsidR="00502344" w:rsidRDefault="00502344" w:rsidP="00872428">
      <w:pPr>
        <w:keepNext/>
        <w:suppressAutoHyphens/>
        <w:rPr>
          <w:szCs w:val="22"/>
          <w:u w:val="single"/>
        </w:rPr>
      </w:pPr>
      <w:r w:rsidRPr="00A706AC">
        <w:rPr>
          <w:szCs w:val="22"/>
          <w:u w:val="single"/>
        </w:rPr>
        <w:t>Ytterligere informasjon om de individuelle komponentene</w:t>
      </w:r>
    </w:p>
    <w:p w14:paraId="225ED03D" w14:textId="77777777" w:rsidR="00AF6ED0" w:rsidRPr="00A706AC" w:rsidRDefault="00AF6ED0" w:rsidP="00872428">
      <w:pPr>
        <w:keepNext/>
        <w:suppressAutoHyphens/>
        <w:rPr>
          <w:szCs w:val="22"/>
          <w:u w:val="single"/>
        </w:rPr>
      </w:pPr>
    </w:p>
    <w:p w14:paraId="10AC9A6B" w14:textId="77777777" w:rsidR="00502344" w:rsidRPr="00A706AC" w:rsidRDefault="00502344" w:rsidP="00872428">
      <w:pPr>
        <w:suppressAutoHyphens/>
        <w:rPr>
          <w:szCs w:val="22"/>
        </w:rPr>
      </w:pPr>
      <w:r w:rsidRPr="00A706AC">
        <w:rPr>
          <w:szCs w:val="22"/>
        </w:rPr>
        <w:t xml:space="preserve">Bivirkninger som tidligere </w:t>
      </w:r>
      <w:r w:rsidR="0048522C">
        <w:rPr>
          <w:szCs w:val="22"/>
        </w:rPr>
        <w:t>er</w:t>
      </w:r>
      <w:r w:rsidRPr="00A706AC">
        <w:rPr>
          <w:szCs w:val="22"/>
        </w:rPr>
        <w:t xml:space="preserve"> rapportert </w:t>
      </w:r>
      <w:r w:rsidR="0048522C">
        <w:rPr>
          <w:szCs w:val="22"/>
        </w:rPr>
        <w:t>for</w:t>
      </w:r>
      <w:r w:rsidR="0048522C" w:rsidRPr="00A706AC">
        <w:rPr>
          <w:szCs w:val="22"/>
        </w:rPr>
        <w:t xml:space="preserve"> </w:t>
      </w:r>
      <w:r w:rsidR="006F126D" w:rsidRPr="00A706AC">
        <w:rPr>
          <w:szCs w:val="22"/>
        </w:rPr>
        <w:t>é</w:t>
      </w:r>
      <w:r w:rsidRPr="00A706AC">
        <w:rPr>
          <w:szCs w:val="22"/>
        </w:rPr>
        <w:t xml:space="preserve">n av enkeltkomponentene </w:t>
      </w:r>
      <w:r w:rsidR="00D905CC" w:rsidRPr="00A706AC">
        <w:rPr>
          <w:szCs w:val="22"/>
        </w:rPr>
        <w:t xml:space="preserve">(amlodipin eller valsartan) </w:t>
      </w:r>
      <w:r w:rsidRPr="00A706AC">
        <w:rPr>
          <w:szCs w:val="22"/>
        </w:rPr>
        <w:t xml:space="preserve">kan </w:t>
      </w:r>
      <w:r w:rsidR="001B06DE" w:rsidRPr="00A706AC">
        <w:rPr>
          <w:szCs w:val="22"/>
        </w:rPr>
        <w:t xml:space="preserve">også </w:t>
      </w:r>
      <w:r w:rsidRPr="00A706AC">
        <w:rPr>
          <w:szCs w:val="22"/>
        </w:rPr>
        <w:t xml:space="preserve">være potensielle bivirkninger av </w:t>
      </w:r>
      <w:r w:rsidR="008A2795" w:rsidRPr="00A706AC">
        <w:rPr>
          <w:color w:val="000000"/>
          <w:szCs w:val="22"/>
        </w:rPr>
        <w:t>amlodipin/valsartan</w:t>
      </w:r>
      <w:r w:rsidRPr="00A706AC">
        <w:rPr>
          <w:szCs w:val="22"/>
        </w:rPr>
        <w:t xml:space="preserve">, til tross for at de ikke er observert i kliniske studier </w:t>
      </w:r>
      <w:r w:rsidR="00D905CC" w:rsidRPr="00A706AC">
        <w:rPr>
          <w:szCs w:val="22"/>
        </w:rPr>
        <w:t>eller i perioden etter markedsføring</w:t>
      </w:r>
      <w:r w:rsidRPr="00A706AC">
        <w:rPr>
          <w:szCs w:val="22"/>
        </w:rPr>
        <w:t>.</w:t>
      </w:r>
    </w:p>
    <w:p w14:paraId="10AC9A6C" w14:textId="77777777" w:rsidR="00502344" w:rsidRPr="00A706AC" w:rsidRDefault="00502344" w:rsidP="00872428">
      <w:pPr>
        <w:suppressAutoHyphens/>
        <w:rPr>
          <w:szCs w:val="22"/>
        </w:rPr>
      </w:pPr>
    </w:p>
    <w:p w14:paraId="10AC9A6D" w14:textId="77777777" w:rsidR="00D905CC" w:rsidRPr="00A706AC" w:rsidRDefault="00D905CC" w:rsidP="00872428">
      <w:pPr>
        <w:keepNext/>
        <w:rPr>
          <w:color w:val="000000"/>
          <w:szCs w:val="22"/>
          <w:lang w:val="en-US"/>
        </w:rPr>
      </w:pPr>
      <w:proofErr w:type="spellStart"/>
      <w:r w:rsidRPr="00A706AC">
        <w:rPr>
          <w:i/>
          <w:iCs/>
          <w:color w:val="000000"/>
          <w:szCs w:val="22"/>
          <w:u w:val="single"/>
          <w:lang w:val="en-US"/>
        </w:rPr>
        <w:t>Amlodipin</w:t>
      </w:r>
      <w:proofErr w:type="spellEnd"/>
    </w:p>
    <w:tbl>
      <w:tblPr>
        <w:tblW w:w="0" w:type="auto"/>
        <w:tblInd w:w="108" w:type="dxa"/>
        <w:tblLayout w:type="fixed"/>
        <w:tblLook w:val="01E0" w:firstRow="1" w:lastRow="1" w:firstColumn="1" w:lastColumn="1" w:noHBand="0" w:noVBand="0"/>
      </w:tblPr>
      <w:tblGrid>
        <w:gridCol w:w="1439"/>
        <w:gridCol w:w="7734"/>
      </w:tblGrid>
      <w:tr w:rsidR="00D905CC" w:rsidRPr="00A706AC" w14:paraId="10AC9A70" w14:textId="77777777" w:rsidTr="00113F82">
        <w:trPr>
          <w:cantSplit/>
        </w:trPr>
        <w:tc>
          <w:tcPr>
            <w:tcW w:w="1439" w:type="dxa"/>
          </w:tcPr>
          <w:p w14:paraId="10AC9A6E" w14:textId="77777777" w:rsidR="00D905CC" w:rsidRPr="00A706AC" w:rsidRDefault="00D905CC" w:rsidP="00872428">
            <w:pPr>
              <w:keepNext/>
              <w:rPr>
                <w:i/>
                <w:iCs/>
                <w:szCs w:val="22"/>
              </w:rPr>
            </w:pPr>
            <w:r w:rsidRPr="00A706AC">
              <w:rPr>
                <w:i/>
                <w:iCs/>
                <w:szCs w:val="22"/>
              </w:rPr>
              <w:t>Vanlige</w:t>
            </w:r>
          </w:p>
        </w:tc>
        <w:tc>
          <w:tcPr>
            <w:tcW w:w="7734" w:type="dxa"/>
          </w:tcPr>
          <w:p w14:paraId="10AC9A6F" w14:textId="77777777" w:rsidR="00D905CC" w:rsidRPr="00A706AC" w:rsidRDefault="00C76096" w:rsidP="00872428">
            <w:pPr>
              <w:rPr>
                <w:szCs w:val="22"/>
              </w:rPr>
            </w:pPr>
            <w:r w:rsidRPr="00A706AC">
              <w:rPr>
                <w:color w:val="000000"/>
                <w:szCs w:val="22"/>
              </w:rPr>
              <w:t>Søvnighet, svimmelhet, palpitasjoner, abdominalsmerter, kvalme, ankelhevelser.</w:t>
            </w:r>
          </w:p>
        </w:tc>
      </w:tr>
      <w:tr w:rsidR="00D905CC" w:rsidRPr="00A706AC" w14:paraId="10AC9A73" w14:textId="77777777" w:rsidTr="00113F82">
        <w:trPr>
          <w:cantSplit/>
        </w:trPr>
        <w:tc>
          <w:tcPr>
            <w:tcW w:w="1439" w:type="dxa"/>
          </w:tcPr>
          <w:p w14:paraId="10AC9A71" w14:textId="77777777" w:rsidR="00D905CC" w:rsidRPr="00A706AC" w:rsidRDefault="00D905CC" w:rsidP="00872428">
            <w:pPr>
              <w:keepNext/>
              <w:rPr>
                <w:i/>
                <w:iCs/>
                <w:szCs w:val="22"/>
              </w:rPr>
            </w:pPr>
            <w:r w:rsidRPr="00A706AC">
              <w:rPr>
                <w:i/>
                <w:iCs/>
                <w:szCs w:val="22"/>
              </w:rPr>
              <w:t>Mindre vanlige</w:t>
            </w:r>
          </w:p>
        </w:tc>
        <w:tc>
          <w:tcPr>
            <w:tcW w:w="7734" w:type="dxa"/>
          </w:tcPr>
          <w:p w14:paraId="10AC9A72" w14:textId="77777777" w:rsidR="00D905CC" w:rsidRPr="00A706AC" w:rsidRDefault="00C76096" w:rsidP="00872428">
            <w:pPr>
              <w:rPr>
                <w:szCs w:val="22"/>
              </w:rPr>
            </w:pPr>
            <w:r w:rsidRPr="00A706AC">
              <w:rPr>
                <w:color w:val="000000"/>
                <w:szCs w:val="22"/>
              </w:rPr>
              <w:t>Søvnløshet, humørforandringer (inkludert angst), depresjon, tremor, smaksforstyrrelse</w:t>
            </w:r>
            <w:r w:rsidR="0048522C">
              <w:rPr>
                <w:color w:val="000000"/>
                <w:szCs w:val="22"/>
              </w:rPr>
              <w:t>r</w:t>
            </w:r>
            <w:r w:rsidRPr="00A706AC">
              <w:rPr>
                <w:color w:val="000000"/>
                <w:szCs w:val="22"/>
              </w:rPr>
              <w:t>, synkope, hyp</w:t>
            </w:r>
            <w:r w:rsidR="0048522C">
              <w:rPr>
                <w:color w:val="000000"/>
                <w:szCs w:val="22"/>
              </w:rPr>
              <w:t>o</w:t>
            </w:r>
            <w:r w:rsidRPr="00A706AC">
              <w:rPr>
                <w:color w:val="000000"/>
                <w:szCs w:val="22"/>
              </w:rPr>
              <w:t>estesi, synsforstyrrelser (inkludert diplopi), tinnitus, hypotensjon, dyspné, rhinitt, oppkast, dyspepsi, alopesi, purpura, hudmisfarging, hyperhidrose, kløe, eksantem, myalgi, muskelkramper, smerte</w:t>
            </w:r>
            <w:r w:rsidR="0048522C">
              <w:rPr>
                <w:color w:val="000000"/>
                <w:szCs w:val="22"/>
              </w:rPr>
              <w:t>r</w:t>
            </w:r>
            <w:r w:rsidRPr="00A706AC">
              <w:rPr>
                <w:color w:val="000000"/>
                <w:szCs w:val="22"/>
              </w:rPr>
              <w:t>, vannlatingsforstyrrelse</w:t>
            </w:r>
            <w:r w:rsidR="0048522C">
              <w:rPr>
                <w:color w:val="000000"/>
                <w:szCs w:val="22"/>
              </w:rPr>
              <w:t>r</w:t>
            </w:r>
            <w:r w:rsidRPr="00A706AC">
              <w:rPr>
                <w:color w:val="000000"/>
                <w:szCs w:val="22"/>
              </w:rPr>
              <w:t xml:space="preserve">, økt vannlatingsfrekvens, impotens, gynekomasti, brystsmerter, </w:t>
            </w:r>
            <w:r w:rsidR="0048522C">
              <w:rPr>
                <w:color w:val="000000"/>
                <w:szCs w:val="22"/>
              </w:rPr>
              <w:t>malaise</w:t>
            </w:r>
            <w:r w:rsidRPr="00A706AC">
              <w:rPr>
                <w:color w:val="000000"/>
                <w:szCs w:val="22"/>
              </w:rPr>
              <w:t>, vektøkning, vektreduksjon</w:t>
            </w:r>
            <w:r w:rsidR="00D905CC" w:rsidRPr="00A706AC">
              <w:rPr>
                <w:color w:val="000000"/>
                <w:szCs w:val="22"/>
              </w:rPr>
              <w:t>.</w:t>
            </w:r>
          </w:p>
        </w:tc>
      </w:tr>
      <w:tr w:rsidR="00D905CC" w:rsidRPr="00A706AC" w14:paraId="10AC9A76" w14:textId="77777777" w:rsidTr="00113F82">
        <w:trPr>
          <w:cantSplit/>
        </w:trPr>
        <w:tc>
          <w:tcPr>
            <w:tcW w:w="1439" w:type="dxa"/>
          </w:tcPr>
          <w:p w14:paraId="10AC9A74" w14:textId="77777777" w:rsidR="00D905CC" w:rsidRPr="00A706AC" w:rsidRDefault="00D905CC" w:rsidP="00872428">
            <w:pPr>
              <w:rPr>
                <w:i/>
                <w:iCs/>
                <w:szCs w:val="22"/>
              </w:rPr>
            </w:pPr>
            <w:r w:rsidRPr="00A706AC">
              <w:rPr>
                <w:i/>
                <w:iCs/>
                <w:szCs w:val="22"/>
              </w:rPr>
              <w:t>Sjeldne</w:t>
            </w:r>
          </w:p>
        </w:tc>
        <w:tc>
          <w:tcPr>
            <w:tcW w:w="7734" w:type="dxa"/>
          </w:tcPr>
          <w:p w14:paraId="10AC9A75" w14:textId="77777777" w:rsidR="00D905CC" w:rsidRPr="00A706AC" w:rsidRDefault="00C76096" w:rsidP="00872428">
            <w:pPr>
              <w:rPr>
                <w:szCs w:val="22"/>
              </w:rPr>
            </w:pPr>
            <w:r w:rsidRPr="00A706AC">
              <w:rPr>
                <w:szCs w:val="22"/>
              </w:rPr>
              <w:t>Forvirring.</w:t>
            </w:r>
          </w:p>
        </w:tc>
      </w:tr>
      <w:tr w:rsidR="00D905CC" w:rsidRPr="00A706AC" w14:paraId="10AC9A79" w14:textId="77777777" w:rsidTr="00113F82">
        <w:trPr>
          <w:cantSplit/>
        </w:trPr>
        <w:tc>
          <w:tcPr>
            <w:tcW w:w="1439" w:type="dxa"/>
          </w:tcPr>
          <w:p w14:paraId="10AC9A77" w14:textId="77777777" w:rsidR="00D905CC" w:rsidRPr="00A706AC" w:rsidRDefault="00D905CC" w:rsidP="00872428">
            <w:pPr>
              <w:rPr>
                <w:i/>
                <w:iCs/>
                <w:szCs w:val="22"/>
              </w:rPr>
            </w:pPr>
            <w:r w:rsidRPr="00A706AC">
              <w:rPr>
                <w:i/>
                <w:iCs/>
                <w:szCs w:val="22"/>
              </w:rPr>
              <w:t>Svært sjeldne</w:t>
            </w:r>
          </w:p>
        </w:tc>
        <w:tc>
          <w:tcPr>
            <w:tcW w:w="7734" w:type="dxa"/>
          </w:tcPr>
          <w:p w14:paraId="10AC9A78" w14:textId="77777777" w:rsidR="00B44FBE" w:rsidRPr="00A706AC" w:rsidRDefault="00C76096" w:rsidP="00872428">
            <w:pPr>
              <w:rPr>
                <w:szCs w:val="22"/>
              </w:rPr>
            </w:pPr>
            <w:r w:rsidRPr="00A706AC">
              <w:rPr>
                <w:color w:val="000000"/>
                <w:szCs w:val="22"/>
              </w:rPr>
              <w:t>Leuko</w:t>
            </w:r>
            <w:r w:rsidR="0048522C">
              <w:rPr>
                <w:color w:val="000000"/>
                <w:szCs w:val="22"/>
              </w:rPr>
              <w:t>cyto</w:t>
            </w:r>
            <w:r w:rsidRPr="00A706AC">
              <w:rPr>
                <w:color w:val="000000"/>
                <w:szCs w:val="22"/>
              </w:rPr>
              <w:t>peni, trombocytopeni, allergiske reaksjoner, hyperglykemi, hypertoni, perifer nevropati, hjerteinfarkt, arytmi (inkludert bradykardi, ventrikulær takykardi og atrieflimmer), vaskulitt, pankreatitt, gastritt, gingival hyperplasi, hepatitt, gulsott, forhøyede leverenzymer*, angioødem, erythema multiforme, urtikaria, eksfoliativ dermatitt, Stevens</w:t>
            </w:r>
            <w:r w:rsidR="00F156BB">
              <w:rPr>
                <w:color w:val="000000"/>
                <w:szCs w:val="22"/>
              </w:rPr>
              <w:noBreakHyphen/>
            </w:r>
            <w:r w:rsidRPr="00A706AC">
              <w:rPr>
                <w:color w:val="000000"/>
                <w:szCs w:val="22"/>
              </w:rPr>
              <w:t>Johnson syndrom, Quinckes ødem, fotosensitivitet</w:t>
            </w:r>
            <w:r w:rsidR="00B44FBE" w:rsidRPr="00A706AC">
              <w:rPr>
                <w:color w:val="000000"/>
                <w:szCs w:val="22"/>
              </w:rPr>
              <w:t>.</w:t>
            </w:r>
          </w:p>
        </w:tc>
      </w:tr>
    </w:tbl>
    <w:p w14:paraId="5F864147" w14:textId="41CAEA8D" w:rsidR="00AF6ED0" w:rsidRPr="005F5317" w:rsidRDefault="00AF6ED0" w:rsidP="00872428">
      <w:pPr>
        <w:ind w:firstLine="180"/>
        <w:rPr>
          <w:i/>
          <w:iCs/>
          <w:color w:val="000000"/>
          <w:szCs w:val="22"/>
        </w:rPr>
      </w:pPr>
      <w:r w:rsidRPr="005F5317">
        <w:rPr>
          <w:i/>
          <w:iCs/>
          <w:color w:val="000000"/>
          <w:szCs w:val="22"/>
        </w:rPr>
        <w:t>Ikke kjent</w:t>
      </w:r>
      <w:r w:rsidRPr="005F5317">
        <w:rPr>
          <w:i/>
          <w:iCs/>
          <w:color w:val="000000"/>
          <w:szCs w:val="22"/>
        </w:rPr>
        <w:tab/>
      </w:r>
      <w:r w:rsidR="0095005F">
        <w:rPr>
          <w:color w:val="000000"/>
          <w:szCs w:val="22"/>
        </w:rPr>
        <w:tab/>
      </w:r>
      <w:r w:rsidRPr="005F5317">
        <w:rPr>
          <w:color w:val="000000"/>
          <w:szCs w:val="22"/>
        </w:rPr>
        <w:t>Toksisk epidermal nekrolyse</w:t>
      </w:r>
    </w:p>
    <w:p w14:paraId="10AC9A7A" w14:textId="2A677F2A" w:rsidR="00C76096" w:rsidRPr="00A706AC" w:rsidRDefault="00C76096" w:rsidP="00872428">
      <w:pPr>
        <w:rPr>
          <w:color w:val="000000"/>
          <w:szCs w:val="22"/>
        </w:rPr>
      </w:pPr>
      <w:r w:rsidRPr="00A706AC">
        <w:rPr>
          <w:color w:val="000000"/>
          <w:szCs w:val="22"/>
        </w:rPr>
        <w:t>* oftest sammen med kolestase</w:t>
      </w:r>
    </w:p>
    <w:p w14:paraId="10AC9A7B" w14:textId="77777777" w:rsidR="00C76096" w:rsidRPr="00A706AC" w:rsidRDefault="00C76096" w:rsidP="00872428">
      <w:pPr>
        <w:rPr>
          <w:color w:val="000000"/>
          <w:szCs w:val="22"/>
        </w:rPr>
      </w:pPr>
    </w:p>
    <w:p w14:paraId="10AC9A7C" w14:textId="77777777" w:rsidR="00C76096" w:rsidRPr="00A706AC" w:rsidRDefault="00C76096" w:rsidP="00872428">
      <w:pPr>
        <w:rPr>
          <w:color w:val="000000"/>
          <w:szCs w:val="22"/>
        </w:rPr>
      </w:pPr>
      <w:r w:rsidRPr="00A706AC">
        <w:rPr>
          <w:color w:val="000000"/>
          <w:szCs w:val="22"/>
        </w:rPr>
        <w:t>Enkeltstående tilfeller av ekstrapyramidalt syndrom er rapportert.</w:t>
      </w:r>
    </w:p>
    <w:p w14:paraId="10AC9A7D" w14:textId="77777777" w:rsidR="00C76096" w:rsidRPr="00A706AC" w:rsidRDefault="00C76096" w:rsidP="00872428">
      <w:pPr>
        <w:rPr>
          <w:i/>
          <w:iCs/>
          <w:color w:val="000000"/>
          <w:szCs w:val="22"/>
          <w:u w:val="single"/>
        </w:rPr>
      </w:pPr>
    </w:p>
    <w:p w14:paraId="10AC9A7E" w14:textId="77777777" w:rsidR="00D905CC" w:rsidRPr="00A706AC" w:rsidRDefault="00D905CC" w:rsidP="00872428">
      <w:pPr>
        <w:keepNext/>
        <w:rPr>
          <w:i/>
          <w:iCs/>
          <w:color w:val="000000"/>
          <w:szCs w:val="22"/>
          <w:u w:val="single"/>
          <w:lang w:val="en-US"/>
        </w:rPr>
      </w:pPr>
      <w:r w:rsidRPr="00A706AC">
        <w:rPr>
          <w:i/>
          <w:iCs/>
          <w:color w:val="000000"/>
          <w:szCs w:val="22"/>
          <w:u w:val="single"/>
          <w:lang w:val="en-US"/>
        </w:rPr>
        <w:t>Valsartan</w:t>
      </w:r>
    </w:p>
    <w:tbl>
      <w:tblPr>
        <w:tblW w:w="0" w:type="auto"/>
        <w:tblInd w:w="108" w:type="dxa"/>
        <w:tblLook w:val="01E0" w:firstRow="1" w:lastRow="1" w:firstColumn="1" w:lastColumn="1" w:noHBand="0" w:noVBand="0"/>
      </w:tblPr>
      <w:tblGrid>
        <w:gridCol w:w="1412"/>
        <w:gridCol w:w="7545"/>
      </w:tblGrid>
      <w:tr w:rsidR="00D905CC" w:rsidRPr="00A706AC" w14:paraId="10AC9A81" w14:textId="77777777" w:rsidTr="00113F82">
        <w:trPr>
          <w:cantSplit/>
        </w:trPr>
        <w:tc>
          <w:tcPr>
            <w:tcW w:w="1440" w:type="dxa"/>
          </w:tcPr>
          <w:p w14:paraId="10AC9A7F" w14:textId="77777777" w:rsidR="00D905CC" w:rsidRPr="00A706AC" w:rsidRDefault="00D905CC" w:rsidP="00872428">
            <w:pPr>
              <w:rPr>
                <w:i/>
                <w:iCs/>
                <w:szCs w:val="22"/>
              </w:rPr>
            </w:pPr>
            <w:proofErr w:type="spellStart"/>
            <w:r w:rsidRPr="00A706AC">
              <w:rPr>
                <w:i/>
                <w:iCs/>
                <w:color w:val="000000"/>
                <w:szCs w:val="22"/>
                <w:lang w:val="en-US"/>
              </w:rPr>
              <w:t>Ikke</w:t>
            </w:r>
            <w:proofErr w:type="spellEnd"/>
            <w:r w:rsidRPr="00A706AC">
              <w:rPr>
                <w:i/>
                <w:iCs/>
                <w:color w:val="000000"/>
                <w:szCs w:val="22"/>
                <w:lang w:val="en-US"/>
              </w:rPr>
              <w:t xml:space="preserve"> </w:t>
            </w:r>
            <w:proofErr w:type="spellStart"/>
            <w:r w:rsidRPr="00A706AC">
              <w:rPr>
                <w:i/>
                <w:iCs/>
                <w:color w:val="000000"/>
                <w:szCs w:val="22"/>
                <w:lang w:val="en-US"/>
              </w:rPr>
              <w:t>kjent</w:t>
            </w:r>
            <w:proofErr w:type="spellEnd"/>
          </w:p>
        </w:tc>
        <w:tc>
          <w:tcPr>
            <w:tcW w:w="7739" w:type="dxa"/>
          </w:tcPr>
          <w:p w14:paraId="10AC9A80" w14:textId="77777777" w:rsidR="00D905CC" w:rsidRPr="00A706AC" w:rsidRDefault="008461C2" w:rsidP="00872428">
            <w:pPr>
              <w:rPr>
                <w:szCs w:val="22"/>
              </w:rPr>
            </w:pPr>
            <w:r w:rsidRPr="00A706AC">
              <w:rPr>
                <w:color w:val="000000"/>
                <w:szCs w:val="22"/>
              </w:rPr>
              <w:t>Redusert hemoglobin, redusert hematokrit</w:t>
            </w:r>
            <w:r w:rsidR="00D905CC" w:rsidRPr="00A706AC">
              <w:rPr>
                <w:color w:val="000000"/>
                <w:szCs w:val="22"/>
              </w:rPr>
              <w:t>, n</w:t>
            </w:r>
            <w:r w:rsidR="0048522C">
              <w:rPr>
                <w:color w:val="000000"/>
                <w:szCs w:val="22"/>
              </w:rPr>
              <w:t>øy</w:t>
            </w:r>
            <w:r w:rsidR="00D905CC" w:rsidRPr="00A706AC">
              <w:rPr>
                <w:color w:val="000000"/>
                <w:szCs w:val="22"/>
              </w:rPr>
              <w:t xml:space="preserve">tropeni, trombocytopeni, </w:t>
            </w:r>
            <w:r w:rsidRPr="00A706AC">
              <w:rPr>
                <w:color w:val="000000"/>
                <w:szCs w:val="22"/>
              </w:rPr>
              <w:t>økt serumkalium</w:t>
            </w:r>
            <w:r w:rsidR="00D905CC" w:rsidRPr="00A706AC">
              <w:rPr>
                <w:color w:val="000000"/>
                <w:szCs w:val="22"/>
              </w:rPr>
              <w:t xml:space="preserve">, </w:t>
            </w:r>
            <w:r w:rsidRPr="00A706AC">
              <w:rPr>
                <w:color w:val="000000"/>
                <w:szCs w:val="22"/>
              </w:rPr>
              <w:t xml:space="preserve">forhøyede leverfunksjonsverdier inkludert økt serumbilirubin, </w:t>
            </w:r>
            <w:r w:rsidR="00FA4F7B" w:rsidRPr="00A706AC">
              <w:rPr>
                <w:color w:val="000000"/>
                <w:szCs w:val="22"/>
              </w:rPr>
              <w:t>nyresvikt og nedsatt nyrefunksjon</w:t>
            </w:r>
            <w:r w:rsidR="00D905CC" w:rsidRPr="00A706AC">
              <w:rPr>
                <w:color w:val="000000"/>
                <w:szCs w:val="22"/>
              </w:rPr>
              <w:t xml:space="preserve">, </w:t>
            </w:r>
            <w:r w:rsidR="00FA4F7B" w:rsidRPr="00A706AC">
              <w:rPr>
                <w:color w:val="000000"/>
                <w:szCs w:val="22"/>
              </w:rPr>
              <w:t>forhøyet serumkreatinin, an</w:t>
            </w:r>
            <w:r w:rsidR="00D905CC" w:rsidRPr="00A706AC">
              <w:rPr>
                <w:color w:val="000000"/>
                <w:szCs w:val="22"/>
              </w:rPr>
              <w:t>gio</w:t>
            </w:r>
            <w:r w:rsidR="00FA4F7B" w:rsidRPr="00A706AC">
              <w:rPr>
                <w:color w:val="000000"/>
                <w:szCs w:val="22"/>
              </w:rPr>
              <w:t>ø</w:t>
            </w:r>
            <w:r w:rsidR="00D905CC" w:rsidRPr="00A706AC">
              <w:rPr>
                <w:color w:val="000000"/>
                <w:szCs w:val="22"/>
              </w:rPr>
              <w:t>dem, myalgi, vas</w:t>
            </w:r>
            <w:r w:rsidR="00FA4F7B" w:rsidRPr="00A706AC">
              <w:rPr>
                <w:color w:val="000000"/>
                <w:szCs w:val="22"/>
              </w:rPr>
              <w:t>k</w:t>
            </w:r>
            <w:r w:rsidR="00D905CC" w:rsidRPr="00A706AC">
              <w:rPr>
                <w:color w:val="000000"/>
                <w:szCs w:val="22"/>
              </w:rPr>
              <w:t>uli</w:t>
            </w:r>
            <w:r w:rsidR="00FA4F7B" w:rsidRPr="00A706AC">
              <w:rPr>
                <w:color w:val="000000"/>
                <w:szCs w:val="22"/>
              </w:rPr>
              <w:t>tt</w:t>
            </w:r>
            <w:r w:rsidR="00D905CC" w:rsidRPr="00A706AC">
              <w:rPr>
                <w:color w:val="000000"/>
                <w:szCs w:val="22"/>
              </w:rPr>
              <w:t xml:space="preserve">, </w:t>
            </w:r>
            <w:r w:rsidR="00FA4F7B" w:rsidRPr="00A706AC">
              <w:rPr>
                <w:color w:val="000000"/>
                <w:szCs w:val="22"/>
              </w:rPr>
              <w:t>overfølsomhet inkludert serumsyke</w:t>
            </w:r>
            <w:r w:rsidR="00D905CC" w:rsidRPr="00A706AC">
              <w:rPr>
                <w:color w:val="000000"/>
                <w:szCs w:val="22"/>
              </w:rPr>
              <w:t>.</w:t>
            </w:r>
          </w:p>
        </w:tc>
      </w:tr>
    </w:tbl>
    <w:p w14:paraId="10AC9A82" w14:textId="77777777" w:rsidR="00502344" w:rsidRPr="00A706AC" w:rsidRDefault="00502344" w:rsidP="00872428">
      <w:pPr>
        <w:suppressAutoHyphens/>
        <w:ind w:left="567" w:hanging="567"/>
        <w:rPr>
          <w:szCs w:val="22"/>
        </w:rPr>
      </w:pPr>
    </w:p>
    <w:p w14:paraId="10AC9A83" w14:textId="4E426E9F" w:rsidR="007F715F" w:rsidRDefault="007F715F" w:rsidP="00872428">
      <w:pPr>
        <w:keepNext/>
        <w:suppressLineNumbers/>
        <w:autoSpaceDE w:val="0"/>
        <w:autoSpaceDN w:val="0"/>
        <w:adjustRightInd w:val="0"/>
        <w:jc w:val="both"/>
        <w:rPr>
          <w:szCs w:val="22"/>
          <w:u w:val="single"/>
        </w:rPr>
      </w:pPr>
      <w:r w:rsidRPr="00A706AC">
        <w:rPr>
          <w:szCs w:val="22"/>
          <w:u w:val="single"/>
        </w:rPr>
        <w:t>Melding av mistenkte bivirkninger</w:t>
      </w:r>
    </w:p>
    <w:p w14:paraId="659AAE17" w14:textId="77777777" w:rsidR="00AF6ED0" w:rsidRPr="00A706AC" w:rsidRDefault="00AF6ED0" w:rsidP="00872428">
      <w:pPr>
        <w:keepNext/>
        <w:suppressLineNumbers/>
        <w:autoSpaceDE w:val="0"/>
        <w:autoSpaceDN w:val="0"/>
        <w:adjustRightInd w:val="0"/>
        <w:jc w:val="both"/>
        <w:rPr>
          <w:szCs w:val="22"/>
          <w:u w:val="single"/>
        </w:rPr>
      </w:pPr>
    </w:p>
    <w:p w14:paraId="10AC9A84" w14:textId="1E2255E1" w:rsidR="007F715F" w:rsidRPr="00A706AC" w:rsidRDefault="007F715F" w:rsidP="00872428">
      <w:pPr>
        <w:rPr>
          <w:szCs w:val="22"/>
        </w:rPr>
      </w:pPr>
      <w:r w:rsidRPr="00A706AC">
        <w:rPr>
          <w:szCs w:val="22"/>
        </w:rPr>
        <w:t xml:space="preserve">Melding av mistenkte bivirkninger etter godkjenning av legemidlet er viktig. </w:t>
      </w:r>
      <w:r w:rsidRPr="00A706AC">
        <w:rPr>
          <w:noProof/>
          <w:szCs w:val="22"/>
        </w:rPr>
        <w:t xml:space="preserve">Det gjør det mulig å overvåke forholdet mellom nytte og risiko for legemidlet kontinuerlig. Helsepersonell oppfordres til å melde enhver mistenkt bivirkning. Dette gjøres </w:t>
      </w:r>
      <w:r w:rsidRPr="00A706AC">
        <w:rPr>
          <w:noProof/>
          <w:szCs w:val="22"/>
          <w:shd w:val="pct15" w:color="auto" w:fill="auto"/>
        </w:rPr>
        <w:t xml:space="preserve">via det nasjonale meldesystemet som beskrevet i </w:t>
      </w:r>
      <w:hyperlink r:id="rId11" w:history="1">
        <w:r w:rsidRPr="00A02B0F">
          <w:rPr>
            <w:rStyle w:val="Hyperlink"/>
            <w:noProof/>
            <w:szCs w:val="22"/>
            <w:shd w:val="pct15" w:color="auto" w:fill="auto"/>
          </w:rPr>
          <w:t>Appendix V</w:t>
        </w:r>
      </w:hyperlink>
      <w:r w:rsidR="00C215E7" w:rsidRPr="00A706AC">
        <w:rPr>
          <w:szCs w:val="22"/>
        </w:rPr>
        <w:t>.</w:t>
      </w:r>
    </w:p>
    <w:p w14:paraId="10AC9A85" w14:textId="77777777" w:rsidR="00E40882" w:rsidRPr="00A706AC" w:rsidRDefault="00E40882" w:rsidP="00872428">
      <w:pPr>
        <w:suppressAutoHyphens/>
        <w:ind w:left="567" w:hanging="567"/>
        <w:rPr>
          <w:b/>
          <w:szCs w:val="22"/>
        </w:rPr>
      </w:pPr>
    </w:p>
    <w:p w14:paraId="10AC9A86" w14:textId="77777777" w:rsidR="00F04574" w:rsidRPr="00A706AC" w:rsidRDefault="00F04574" w:rsidP="00872428">
      <w:pPr>
        <w:keepNext/>
        <w:suppressAutoHyphens/>
        <w:ind w:left="567" w:hanging="567"/>
        <w:rPr>
          <w:szCs w:val="22"/>
        </w:rPr>
      </w:pPr>
      <w:r w:rsidRPr="00A706AC">
        <w:rPr>
          <w:b/>
          <w:szCs w:val="22"/>
        </w:rPr>
        <w:t>4.9</w:t>
      </w:r>
      <w:r w:rsidRPr="00A706AC">
        <w:rPr>
          <w:b/>
          <w:szCs w:val="22"/>
        </w:rPr>
        <w:tab/>
        <w:t>Overdosering</w:t>
      </w:r>
    </w:p>
    <w:p w14:paraId="10AC9A87" w14:textId="77777777" w:rsidR="00F04574" w:rsidRPr="00A706AC" w:rsidRDefault="00F04574" w:rsidP="00872428">
      <w:pPr>
        <w:keepNext/>
        <w:rPr>
          <w:szCs w:val="22"/>
        </w:rPr>
      </w:pPr>
    </w:p>
    <w:p w14:paraId="10AC9A88" w14:textId="7A158A82" w:rsidR="00F04574" w:rsidRDefault="00E97FCA" w:rsidP="00872428">
      <w:pPr>
        <w:keepNext/>
        <w:rPr>
          <w:szCs w:val="22"/>
          <w:u w:val="single"/>
        </w:rPr>
      </w:pPr>
      <w:r w:rsidRPr="00A706AC">
        <w:rPr>
          <w:szCs w:val="22"/>
          <w:u w:val="single"/>
        </w:rPr>
        <w:t>Symptomer</w:t>
      </w:r>
    </w:p>
    <w:p w14:paraId="276F9B7C" w14:textId="77777777" w:rsidR="00AF6ED0" w:rsidRPr="00A706AC" w:rsidRDefault="00AF6ED0" w:rsidP="00872428">
      <w:pPr>
        <w:keepNext/>
        <w:rPr>
          <w:szCs w:val="22"/>
          <w:u w:val="single"/>
        </w:rPr>
      </w:pPr>
    </w:p>
    <w:p w14:paraId="290C9EE1" w14:textId="682A0DC0" w:rsidR="00380E69" w:rsidRDefault="00E97FCA" w:rsidP="00872428">
      <w:pPr>
        <w:rPr>
          <w:szCs w:val="22"/>
        </w:rPr>
      </w:pPr>
      <w:r w:rsidRPr="00A706AC">
        <w:rPr>
          <w:szCs w:val="22"/>
        </w:rPr>
        <w:t xml:space="preserve">Det er ingen erfaring med overdosering </w:t>
      </w:r>
      <w:r w:rsidR="006F126D" w:rsidRPr="00A706AC">
        <w:rPr>
          <w:szCs w:val="22"/>
        </w:rPr>
        <w:t>av</w:t>
      </w:r>
      <w:r w:rsidRPr="00A706AC">
        <w:rPr>
          <w:szCs w:val="22"/>
        </w:rPr>
        <w:t xml:space="preserve"> </w:t>
      </w:r>
      <w:r w:rsidR="008A2795" w:rsidRPr="00A706AC">
        <w:rPr>
          <w:color w:val="000000"/>
          <w:szCs w:val="22"/>
        </w:rPr>
        <w:t>amlodipin/valsartan</w:t>
      </w:r>
      <w:r w:rsidRPr="00A706AC">
        <w:rPr>
          <w:szCs w:val="22"/>
        </w:rPr>
        <w:t xml:space="preserve">. </w:t>
      </w:r>
      <w:r w:rsidR="0048522C">
        <w:rPr>
          <w:szCs w:val="22"/>
        </w:rPr>
        <w:t xml:space="preserve">Det viktigste </w:t>
      </w:r>
      <w:r w:rsidR="0048522C" w:rsidRPr="00A706AC">
        <w:rPr>
          <w:szCs w:val="22"/>
        </w:rPr>
        <w:t xml:space="preserve">symptomet </w:t>
      </w:r>
      <w:r w:rsidR="0048522C">
        <w:rPr>
          <w:szCs w:val="22"/>
        </w:rPr>
        <w:t>på</w:t>
      </w:r>
      <w:r w:rsidR="0048522C" w:rsidRPr="00A706AC">
        <w:rPr>
          <w:szCs w:val="22"/>
        </w:rPr>
        <w:t xml:space="preserve"> </w:t>
      </w:r>
      <w:r w:rsidRPr="00A706AC">
        <w:rPr>
          <w:szCs w:val="22"/>
        </w:rPr>
        <w:t>overdo</w:t>
      </w:r>
      <w:r w:rsidR="009B75B5" w:rsidRPr="00A706AC">
        <w:rPr>
          <w:szCs w:val="22"/>
        </w:rPr>
        <w:t>sering med valsartan er mulig</w:t>
      </w:r>
      <w:r w:rsidR="00660E80" w:rsidRPr="00A706AC">
        <w:rPr>
          <w:szCs w:val="22"/>
        </w:rPr>
        <w:t>ens</w:t>
      </w:r>
      <w:r w:rsidRPr="00A706AC">
        <w:rPr>
          <w:szCs w:val="22"/>
        </w:rPr>
        <w:t xml:space="preserve"> uttalt hypotensjon med svimmelhet. Overdosering med amlodipin kan gi </w:t>
      </w:r>
      <w:r w:rsidR="006F126D" w:rsidRPr="00A706AC">
        <w:rPr>
          <w:szCs w:val="22"/>
        </w:rPr>
        <w:t>uttalt</w:t>
      </w:r>
      <w:r w:rsidRPr="00A706AC">
        <w:rPr>
          <w:szCs w:val="22"/>
        </w:rPr>
        <w:t xml:space="preserve"> perifer vasodilatasjon, og muligens refleks</w:t>
      </w:r>
      <w:r w:rsidR="006F126D" w:rsidRPr="00A706AC">
        <w:rPr>
          <w:szCs w:val="22"/>
        </w:rPr>
        <w:t xml:space="preserve"> </w:t>
      </w:r>
      <w:r w:rsidRPr="00A706AC">
        <w:rPr>
          <w:szCs w:val="22"/>
        </w:rPr>
        <w:t xml:space="preserve">takykardi. </w:t>
      </w:r>
      <w:r w:rsidR="0048522C" w:rsidRPr="00A706AC">
        <w:rPr>
          <w:szCs w:val="22"/>
        </w:rPr>
        <w:t>Mark</w:t>
      </w:r>
      <w:r w:rsidR="0048522C">
        <w:rPr>
          <w:szCs w:val="22"/>
        </w:rPr>
        <w:t>ant</w:t>
      </w:r>
      <w:r w:rsidR="0048522C" w:rsidRPr="00A706AC">
        <w:rPr>
          <w:szCs w:val="22"/>
        </w:rPr>
        <w:t xml:space="preserve"> </w:t>
      </w:r>
      <w:r w:rsidRPr="00A706AC">
        <w:rPr>
          <w:szCs w:val="22"/>
        </w:rPr>
        <w:t xml:space="preserve">og </w:t>
      </w:r>
      <w:r w:rsidR="006F126D" w:rsidRPr="00A706AC">
        <w:rPr>
          <w:szCs w:val="22"/>
        </w:rPr>
        <w:t>potens</w:t>
      </w:r>
      <w:r w:rsidRPr="00A706AC">
        <w:rPr>
          <w:szCs w:val="22"/>
        </w:rPr>
        <w:t>ielt forlenge</w:t>
      </w:r>
      <w:r w:rsidR="008A2694" w:rsidRPr="00A706AC">
        <w:rPr>
          <w:szCs w:val="22"/>
        </w:rPr>
        <w:t xml:space="preserve">t systemisk hypotensjon </w:t>
      </w:r>
      <w:r w:rsidRPr="00A706AC">
        <w:rPr>
          <w:szCs w:val="22"/>
        </w:rPr>
        <w:t>inkl</w:t>
      </w:r>
      <w:r w:rsidR="0048522C">
        <w:rPr>
          <w:szCs w:val="22"/>
        </w:rPr>
        <w:t>udert</w:t>
      </w:r>
      <w:r w:rsidRPr="00A706AC">
        <w:rPr>
          <w:szCs w:val="22"/>
        </w:rPr>
        <w:t xml:space="preserve"> sjokk med fatalt utfall </w:t>
      </w:r>
      <w:r w:rsidR="0048522C">
        <w:rPr>
          <w:szCs w:val="22"/>
        </w:rPr>
        <w:t>er</w:t>
      </w:r>
      <w:r w:rsidR="009B75B5" w:rsidRPr="00A706AC">
        <w:rPr>
          <w:szCs w:val="22"/>
        </w:rPr>
        <w:t xml:space="preserve"> </w:t>
      </w:r>
      <w:r w:rsidRPr="00A706AC">
        <w:rPr>
          <w:szCs w:val="22"/>
        </w:rPr>
        <w:t>rapportert</w:t>
      </w:r>
      <w:r w:rsidR="008E175E">
        <w:rPr>
          <w:szCs w:val="22"/>
        </w:rPr>
        <w:t xml:space="preserve"> med amlodipin</w:t>
      </w:r>
      <w:r w:rsidRPr="00A706AC">
        <w:rPr>
          <w:szCs w:val="22"/>
        </w:rPr>
        <w:t>.</w:t>
      </w:r>
    </w:p>
    <w:p w14:paraId="68FEF09E" w14:textId="00CE7A91" w:rsidR="00CF311C" w:rsidRDefault="00CF311C" w:rsidP="00872428">
      <w:pPr>
        <w:rPr>
          <w:szCs w:val="22"/>
        </w:rPr>
      </w:pPr>
    </w:p>
    <w:p w14:paraId="377F0CF7" w14:textId="02BD567F" w:rsidR="00CF311C" w:rsidRDefault="00CF311C" w:rsidP="00872428">
      <w:pPr>
        <w:rPr>
          <w:szCs w:val="22"/>
        </w:rPr>
      </w:pPr>
      <w:r w:rsidRPr="00380E69">
        <w:rPr>
          <w:szCs w:val="22"/>
        </w:rPr>
        <w:lastRenderedPageBreak/>
        <w:t xml:space="preserve">Ikke-kardiogent lungeødem </w:t>
      </w:r>
      <w:r>
        <w:rPr>
          <w:szCs w:val="22"/>
        </w:rPr>
        <w:t xml:space="preserve">er i </w:t>
      </w:r>
      <w:r w:rsidRPr="00380E69">
        <w:rPr>
          <w:szCs w:val="22"/>
        </w:rPr>
        <w:t>sjeld</w:t>
      </w:r>
      <w:r>
        <w:rPr>
          <w:szCs w:val="22"/>
        </w:rPr>
        <w:t>ne tilfeller</w:t>
      </w:r>
      <w:r w:rsidRPr="00380E69">
        <w:rPr>
          <w:szCs w:val="22"/>
        </w:rPr>
        <w:t xml:space="preserve"> </w:t>
      </w:r>
      <w:r>
        <w:rPr>
          <w:szCs w:val="22"/>
        </w:rPr>
        <w:t xml:space="preserve">blitt </w:t>
      </w:r>
      <w:r w:rsidRPr="00380E69">
        <w:rPr>
          <w:szCs w:val="22"/>
        </w:rPr>
        <w:t>rapportert som en konsekvens av overdosering av amlodipin</w:t>
      </w:r>
      <w:r w:rsidR="002B5BDF">
        <w:rPr>
          <w:szCs w:val="22"/>
        </w:rPr>
        <w:t>,</w:t>
      </w:r>
      <w:r w:rsidRPr="00380E69">
        <w:rPr>
          <w:szCs w:val="22"/>
        </w:rPr>
        <w:t xml:space="preserve"> </w:t>
      </w:r>
      <w:r w:rsidR="00E26EF3">
        <w:rPr>
          <w:szCs w:val="22"/>
        </w:rPr>
        <w:t>og kan opptre</w:t>
      </w:r>
      <w:r w:rsidRPr="00380E69">
        <w:rPr>
          <w:szCs w:val="22"/>
        </w:rPr>
        <w:t xml:space="preserve"> med en forsinket </w:t>
      </w:r>
      <w:r>
        <w:rPr>
          <w:szCs w:val="22"/>
        </w:rPr>
        <w:t xml:space="preserve">debut </w:t>
      </w:r>
      <w:r w:rsidRPr="00380E69">
        <w:rPr>
          <w:szCs w:val="22"/>
        </w:rPr>
        <w:t xml:space="preserve">(24-48 timer etter inntak) og kreve ventilasjonsstøtte. Tidlige </w:t>
      </w:r>
      <w:r w:rsidR="002B5BDF">
        <w:rPr>
          <w:szCs w:val="22"/>
        </w:rPr>
        <w:t>resuscitasjon</w:t>
      </w:r>
      <w:r w:rsidR="00E26EF3">
        <w:rPr>
          <w:szCs w:val="22"/>
        </w:rPr>
        <w:t>stiltak</w:t>
      </w:r>
      <w:r>
        <w:rPr>
          <w:szCs w:val="22"/>
        </w:rPr>
        <w:t xml:space="preserve"> </w:t>
      </w:r>
      <w:r w:rsidRPr="00380E69">
        <w:rPr>
          <w:szCs w:val="22"/>
        </w:rPr>
        <w:t>(inkludert væskeoverbelastning) for å opprettholde perfusjon og hjertevolum kan være utløsende faktorer.</w:t>
      </w:r>
    </w:p>
    <w:p w14:paraId="10AC9A8A" w14:textId="77777777" w:rsidR="00E97FCA" w:rsidRPr="00A706AC" w:rsidRDefault="00E97FCA" w:rsidP="00872428">
      <w:pPr>
        <w:rPr>
          <w:szCs w:val="22"/>
        </w:rPr>
      </w:pPr>
    </w:p>
    <w:p w14:paraId="10AC9A8B" w14:textId="7FAC9A11" w:rsidR="00E97FCA" w:rsidRDefault="00E97FCA" w:rsidP="00872428">
      <w:pPr>
        <w:keepNext/>
        <w:rPr>
          <w:szCs w:val="22"/>
          <w:u w:val="single"/>
        </w:rPr>
      </w:pPr>
      <w:r w:rsidRPr="00A706AC">
        <w:rPr>
          <w:szCs w:val="22"/>
          <w:u w:val="single"/>
        </w:rPr>
        <w:t>Behandling</w:t>
      </w:r>
    </w:p>
    <w:p w14:paraId="1B9F7CF5" w14:textId="77777777" w:rsidR="00AF6ED0" w:rsidRPr="00A706AC" w:rsidRDefault="00AF6ED0" w:rsidP="00872428">
      <w:pPr>
        <w:keepNext/>
        <w:rPr>
          <w:szCs w:val="22"/>
          <w:u w:val="single"/>
        </w:rPr>
      </w:pPr>
    </w:p>
    <w:p w14:paraId="10AC9A8C" w14:textId="77777777" w:rsidR="00E97FCA" w:rsidRPr="00A706AC" w:rsidRDefault="00F73B26" w:rsidP="00872428">
      <w:pPr>
        <w:rPr>
          <w:szCs w:val="22"/>
        </w:rPr>
      </w:pPr>
      <w:r>
        <w:rPr>
          <w:szCs w:val="22"/>
        </w:rPr>
        <w:t>Induksjon av b</w:t>
      </w:r>
      <w:r w:rsidR="0090487E" w:rsidRPr="00A706AC">
        <w:rPr>
          <w:szCs w:val="22"/>
        </w:rPr>
        <w:t xml:space="preserve">rekninger eller magetømming kan vurderes dersom inntaket har skjedd nylig. </w:t>
      </w:r>
      <w:r>
        <w:rPr>
          <w:szCs w:val="22"/>
        </w:rPr>
        <w:t>Administrering</w:t>
      </w:r>
      <w:r w:rsidR="0090487E" w:rsidRPr="00A706AC">
        <w:rPr>
          <w:szCs w:val="22"/>
        </w:rPr>
        <w:t xml:space="preserve"> av aktivt kull </w:t>
      </w:r>
      <w:r w:rsidR="008A2694" w:rsidRPr="00A706AC">
        <w:rPr>
          <w:szCs w:val="22"/>
        </w:rPr>
        <w:t>hos</w:t>
      </w:r>
      <w:r w:rsidR="0090487E" w:rsidRPr="00A706AC">
        <w:rPr>
          <w:szCs w:val="22"/>
        </w:rPr>
        <w:t xml:space="preserve"> friske </w:t>
      </w:r>
      <w:r w:rsidR="00AC3904">
        <w:rPr>
          <w:szCs w:val="22"/>
        </w:rPr>
        <w:t>frivillige</w:t>
      </w:r>
      <w:r w:rsidR="00AC3904" w:rsidRPr="00A706AC">
        <w:rPr>
          <w:szCs w:val="22"/>
        </w:rPr>
        <w:t xml:space="preserve"> </w:t>
      </w:r>
      <w:r w:rsidR="0090487E" w:rsidRPr="00A706AC">
        <w:rPr>
          <w:szCs w:val="22"/>
        </w:rPr>
        <w:t xml:space="preserve">umiddelbart eller inntil to timer etter inntak av amlodipin </w:t>
      </w:r>
      <w:r w:rsidR="00AC3904">
        <w:rPr>
          <w:szCs w:val="22"/>
        </w:rPr>
        <w:t>er</w:t>
      </w:r>
      <w:r w:rsidR="00AC3904" w:rsidRPr="00A706AC">
        <w:rPr>
          <w:szCs w:val="22"/>
        </w:rPr>
        <w:t xml:space="preserve"> </w:t>
      </w:r>
      <w:r w:rsidR="0090487E" w:rsidRPr="00A706AC">
        <w:rPr>
          <w:szCs w:val="22"/>
        </w:rPr>
        <w:t xml:space="preserve">vist å redusere absorpsjonen av amlodipin signifikant. Klinisk signifikant hypotensjon pga. overdosering med </w:t>
      </w:r>
      <w:r w:rsidR="008A2795" w:rsidRPr="00A706AC">
        <w:rPr>
          <w:color w:val="000000"/>
          <w:szCs w:val="22"/>
        </w:rPr>
        <w:t xml:space="preserve">amlodipin/valsartan </w:t>
      </w:r>
      <w:r w:rsidR="0090487E" w:rsidRPr="00A706AC">
        <w:rPr>
          <w:szCs w:val="22"/>
        </w:rPr>
        <w:t>krever aktiv</w:t>
      </w:r>
      <w:r w:rsidR="006F126D" w:rsidRPr="00A706AC">
        <w:rPr>
          <w:szCs w:val="22"/>
        </w:rPr>
        <w:t>e</w:t>
      </w:r>
      <w:r w:rsidR="0090487E" w:rsidRPr="00A706AC">
        <w:rPr>
          <w:szCs w:val="22"/>
        </w:rPr>
        <w:t xml:space="preserve"> kardiovaskulær</w:t>
      </w:r>
      <w:r w:rsidR="006F126D" w:rsidRPr="00A706AC">
        <w:rPr>
          <w:szCs w:val="22"/>
        </w:rPr>
        <w:t>e</w:t>
      </w:r>
      <w:r w:rsidR="0090487E" w:rsidRPr="00A706AC">
        <w:rPr>
          <w:szCs w:val="22"/>
        </w:rPr>
        <w:t xml:space="preserve"> </w:t>
      </w:r>
      <w:r w:rsidR="00E70B0E" w:rsidRPr="00A706AC">
        <w:rPr>
          <w:szCs w:val="22"/>
        </w:rPr>
        <w:t>støtte</w:t>
      </w:r>
      <w:r w:rsidR="006F126D" w:rsidRPr="00A706AC">
        <w:rPr>
          <w:szCs w:val="22"/>
        </w:rPr>
        <w:t>tiltak</w:t>
      </w:r>
      <w:r w:rsidR="0090487E" w:rsidRPr="00A706AC">
        <w:rPr>
          <w:szCs w:val="22"/>
        </w:rPr>
        <w:t>, inkl</w:t>
      </w:r>
      <w:r w:rsidR="00AC3904">
        <w:rPr>
          <w:szCs w:val="22"/>
        </w:rPr>
        <w:t>udert</w:t>
      </w:r>
      <w:r w:rsidR="0090487E" w:rsidRPr="00A706AC">
        <w:rPr>
          <w:szCs w:val="22"/>
        </w:rPr>
        <w:t xml:space="preserve"> hyppig </w:t>
      </w:r>
      <w:r w:rsidR="00AC3904">
        <w:rPr>
          <w:szCs w:val="22"/>
        </w:rPr>
        <w:t>overvåking</w:t>
      </w:r>
      <w:r w:rsidR="00AC3904" w:rsidRPr="00A706AC">
        <w:rPr>
          <w:szCs w:val="22"/>
        </w:rPr>
        <w:t xml:space="preserve"> </w:t>
      </w:r>
      <w:r w:rsidR="0090487E" w:rsidRPr="00A706AC">
        <w:rPr>
          <w:szCs w:val="22"/>
        </w:rPr>
        <w:t>av hjerte</w:t>
      </w:r>
      <w:r w:rsidR="00AC3904">
        <w:rPr>
          <w:szCs w:val="22"/>
        </w:rPr>
        <w:noBreakHyphen/>
      </w:r>
      <w:r w:rsidR="0090487E" w:rsidRPr="00A706AC">
        <w:rPr>
          <w:szCs w:val="22"/>
        </w:rPr>
        <w:t xml:space="preserve"> og </w:t>
      </w:r>
      <w:r w:rsidR="006F126D" w:rsidRPr="00A706AC">
        <w:rPr>
          <w:szCs w:val="22"/>
        </w:rPr>
        <w:t>lunge</w:t>
      </w:r>
      <w:r w:rsidR="0090487E" w:rsidRPr="00A706AC">
        <w:rPr>
          <w:szCs w:val="22"/>
        </w:rPr>
        <w:t xml:space="preserve">funksjon, heving av ekstremiteter og fokus på sirkulerende </w:t>
      </w:r>
      <w:r w:rsidR="00E70B0E" w:rsidRPr="00A706AC">
        <w:rPr>
          <w:szCs w:val="22"/>
        </w:rPr>
        <w:t>blod</w:t>
      </w:r>
      <w:r w:rsidR="0090487E" w:rsidRPr="00A706AC">
        <w:rPr>
          <w:szCs w:val="22"/>
        </w:rPr>
        <w:t>volum og urin</w:t>
      </w:r>
      <w:r w:rsidR="00BC4E23" w:rsidRPr="00A706AC">
        <w:rPr>
          <w:szCs w:val="22"/>
        </w:rPr>
        <w:t xml:space="preserve">produksjon. </w:t>
      </w:r>
      <w:r w:rsidR="006F126D" w:rsidRPr="00A706AC">
        <w:rPr>
          <w:szCs w:val="22"/>
        </w:rPr>
        <w:t>En vasokonstriktor kan være nyttig for å gjenopprette vaskulær tonus og blodtrykk, f</w:t>
      </w:r>
      <w:r w:rsidR="001C6EC3" w:rsidRPr="00A706AC">
        <w:rPr>
          <w:szCs w:val="22"/>
        </w:rPr>
        <w:t>orutsatt at det ikke foreli</w:t>
      </w:r>
      <w:r w:rsidR="006F126D" w:rsidRPr="00A706AC">
        <w:rPr>
          <w:szCs w:val="22"/>
        </w:rPr>
        <w:t>gger noen kontraindikasjoner</w:t>
      </w:r>
      <w:r w:rsidR="00BC4E23" w:rsidRPr="00A706AC">
        <w:rPr>
          <w:szCs w:val="22"/>
        </w:rPr>
        <w:t>.</w:t>
      </w:r>
      <w:r w:rsidR="001C6EC3" w:rsidRPr="00A706AC">
        <w:rPr>
          <w:szCs w:val="22"/>
        </w:rPr>
        <w:t xml:space="preserve"> Intravenøs</w:t>
      </w:r>
      <w:r w:rsidR="009B75B5" w:rsidRPr="00A706AC">
        <w:rPr>
          <w:szCs w:val="22"/>
        </w:rPr>
        <w:t>t</w:t>
      </w:r>
      <w:r w:rsidR="001C6EC3" w:rsidRPr="00A706AC">
        <w:rPr>
          <w:szCs w:val="22"/>
        </w:rPr>
        <w:t xml:space="preserve"> kalsiumglukonat </w:t>
      </w:r>
      <w:r w:rsidR="009B75B5" w:rsidRPr="00A706AC">
        <w:rPr>
          <w:szCs w:val="22"/>
        </w:rPr>
        <w:t xml:space="preserve">kan være nyttig for </w:t>
      </w:r>
      <w:r w:rsidR="001C6EC3" w:rsidRPr="00A706AC">
        <w:rPr>
          <w:szCs w:val="22"/>
        </w:rPr>
        <w:t>å reverse</w:t>
      </w:r>
      <w:r w:rsidR="009B75B5" w:rsidRPr="00A706AC">
        <w:rPr>
          <w:szCs w:val="22"/>
        </w:rPr>
        <w:t>re effekter av ka</w:t>
      </w:r>
      <w:r w:rsidR="001C6EC3" w:rsidRPr="00A706AC">
        <w:rPr>
          <w:szCs w:val="22"/>
        </w:rPr>
        <w:t>l</w:t>
      </w:r>
      <w:r w:rsidR="008A2694" w:rsidRPr="00A706AC">
        <w:rPr>
          <w:szCs w:val="22"/>
        </w:rPr>
        <w:t>siumkanalblokade.</w:t>
      </w:r>
    </w:p>
    <w:p w14:paraId="10AC9A8D" w14:textId="77777777" w:rsidR="001C6EC3" w:rsidRPr="00A706AC" w:rsidRDefault="001C6EC3" w:rsidP="00872428">
      <w:pPr>
        <w:rPr>
          <w:szCs w:val="22"/>
        </w:rPr>
      </w:pPr>
    </w:p>
    <w:p w14:paraId="10AC9A8E" w14:textId="77777777" w:rsidR="001C6EC3" w:rsidRPr="00A706AC" w:rsidRDefault="001C6EC3" w:rsidP="00872428">
      <w:pPr>
        <w:rPr>
          <w:szCs w:val="22"/>
        </w:rPr>
      </w:pPr>
      <w:r w:rsidRPr="00A706AC">
        <w:rPr>
          <w:szCs w:val="22"/>
        </w:rPr>
        <w:t>Det er ikke sannsynlig at valsartan og amlodipin kan fjernes ved hemodialyse.</w:t>
      </w:r>
    </w:p>
    <w:p w14:paraId="10AC9A8F" w14:textId="77777777" w:rsidR="001C6EC3" w:rsidRPr="00A706AC" w:rsidRDefault="001C6EC3" w:rsidP="00872428">
      <w:pPr>
        <w:rPr>
          <w:szCs w:val="22"/>
        </w:rPr>
      </w:pPr>
    </w:p>
    <w:p w14:paraId="10AC9A90" w14:textId="77777777" w:rsidR="00F04574" w:rsidRPr="00A706AC" w:rsidRDefault="00F04574" w:rsidP="00872428">
      <w:pPr>
        <w:rPr>
          <w:szCs w:val="22"/>
        </w:rPr>
      </w:pPr>
    </w:p>
    <w:p w14:paraId="10AC9A91" w14:textId="77777777" w:rsidR="00F04574" w:rsidRPr="00A706AC" w:rsidRDefault="00F04574" w:rsidP="00872428">
      <w:pPr>
        <w:keepNext/>
        <w:suppressAutoHyphens/>
        <w:ind w:left="567" w:hanging="567"/>
        <w:rPr>
          <w:szCs w:val="22"/>
        </w:rPr>
      </w:pPr>
      <w:r w:rsidRPr="00A706AC">
        <w:rPr>
          <w:b/>
          <w:szCs w:val="22"/>
        </w:rPr>
        <w:t>5.</w:t>
      </w:r>
      <w:r w:rsidRPr="00A706AC">
        <w:rPr>
          <w:b/>
          <w:szCs w:val="22"/>
        </w:rPr>
        <w:tab/>
        <w:t>FARMAKOLOGISKE EGENSKAPER</w:t>
      </w:r>
    </w:p>
    <w:p w14:paraId="10AC9A92" w14:textId="77777777" w:rsidR="00F04574" w:rsidRPr="00A706AC" w:rsidRDefault="00F04574" w:rsidP="00872428">
      <w:pPr>
        <w:keepNext/>
        <w:rPr>
          <w:szCs w:val="22"/>
        </w:rPr>
      </w:pPr>
    </w:p>
    <w:p w14:paraId="10AC9A93" w14:textId="77777777" w:rsidR="00F04574" w:rsidRPr="00A706AC" w:rsidRDefault="00F04574" w:rsidP="00872428">
      <w:pPr>
        <w:keepNext/>
        <w:suppressAutoHyphens/>
        <w:ind w:left="567" w:hanging="567"/>
        <w:rPr>
          <w:szCs w:val="22"/>
        </w:rPr>
      </w:pPr>
      <w:r w:rsidRPr="00A706AC">
        <w:rPr>
          <w:b/>
          <w:szCs w:val="22"/>
        </w:rPr>
        <w:t>5.1</w:t>
      </w:r>
      <w:r w:rsidRPr="00A706AC">
        <w:rPr>
          <w:b/>
          <w:szCs w:val="22"/>
        </w:rPr>
        <w:tab/>
        <w:t>Farmakodynamiske egenskaper</w:t>
      </w:r>
    </w:p>
    <w:p w14:paraId="10AC9A94" w14:textId="77777777" w:rsidR="00F04574" w:rsidRPr="00A706AC" w:rsidRDefault="00F04574" w:rsidP="00872428">
      <w:pPr>
        <w:keepNext/>
        <w:rPr>
          <w:szCs w:val="22"/>
        </w:rPr>
      </w:pPr>
    </w:p>
    <w:p w14:paraId="10AC9A95" w14:textId="4D25C377" w:rsidR="00F04574" w:rsidRPr="00A706AC" w:rsidRDefault="00F04574" w:rsidP="00872428">
      <w:pPr>
        <w:suppressAutoHyphens/>
        <w:rPr>
          <w:szCs w:val="22"/>
        </w:rPr>
      </w:pPr>
      <w:r w:rsidRPr="00A706AC">
        <w:rPr>
          <w:szCs w:val="22"/>
        </w:rPr>
        <w:t>Farmakoterapeutisk gruppe:</w:t>
      </w:r>
      <w:r w:rsidR="001C6EC3" w:rsidRPr="00A706AC">
        <w:rPr>
          <w:szCs w:val="22"/>
        </w:rPr>
        <w:t xml:space="preserve"> </w:t>
      </w:r>
      <w:r w:rsidR="008575B8" w:rsidRPr="00A706AC">
        <w:rPr>
          <w:szCs w:val="22"/>
        </w:rPr>
        <w:t>Midler med</w:t>
      </w:r>
      <w:r w:rsidR="001332EE" w:rsidRPr="00A706AC">
        <w:rPr>
          <w:szCs w:val="22"/>
        </w:rPr>
        <w:t xml:space="preserve"> virk</w:t>
      </w:r>
      <w:r w:rsidR="008575B8" w:rsidRPr="00A706AC">
        <w:rPr>
          <w:szCs w:val="22"/>
        </w:rPr>
        <w:t>ning</w:t>
      </w:r>
      <w:r w:rsidR="001332EE" w:rsidRPr="00A706AC">
        <w:rPr>
          <w:szCs w:val="22"/>
        </w:rPr>
        <w:t xml:space="preserve"> på renin</w:t>
      </w:r>
      <w:r w:rsidR="00F156BB">
        <w:rPr>
          <w:szCs w:val="22"/>
        </w:rPr>
        <w:noBreakHyphen/>
      </w:r>
      <w:r w:rsidR="001332EE" w:rsidRPr="00A706AC">
        <w:rPr>
          <w:szCs w:val="22"/>
        </w:rPr>
        <w:t>angiotensinsystemet</w:t>
      </w:r>
      <w:r w:rsidR="00E54A34">
        <w:rPr>
          <w:szCs w:val="22"/>
        </w:rPr>
        <w:t>;</w:t>
      </w:r>
      <w:r w:rsidR="001332EE" w:rsidRPr="00A706AC">
        <w:rPr>
          <w:szCs w:val="22"/>
        </w:rPr>
        <w:t xml:space="preserve"> </w:t>
      </w:r>
      <w:r w:rsidR="001C6EC3" w:rsidRPr="00A706AC">
        <w:rPr>
          <w:szCs w:val="22"/>
        </w:rPr>
        <w:t>angiotensin</w:t>
      </w:r>
      <w:r w:rsidR="00F156BB">
        <w:rPr>
          <w:szCs w:val="22"/>
        </w:rPr>
        <w:t> </w:t>
      </w:r>
      <w:r w:rsidR="001C6EC3" w:rsidRPr="00A706AC">
        <w:rPr>
          <w:szCs w:val="22"/>
        </w:rPr>
        <w:t>II</w:t>
      </w:r>
      <w:r w:rsidR="00F156BB">
        <w:rPr>
          <w:szCs w:val="22"/>
        </w:rPr>
        <w:noBreakHyphen/>
      </w:r>
      <w:r w:rsidR="00AF6ED0">
        <w:rPr>
          <w:szCs w:val="22"/>
        </w:rPr>
        <w:t>reseptor</w:t>
      </w:r>
      <w:r w:rsidR="00A068C0">
        <w:rPr>
          <w:szCs w:val="22"/>
        </w:rPr>
        <w:t>blokkere</w:t>
      </w:r>
      <w:r w:rsidR="00AF6ED0">
        <w:rPr>
          <w:szCs w:val="22"/>
        </w:rPr>
        <w:t xml:space="preserve"> (ARB</w:t>
      </w:r>
      <w:r w:rsidR="00E54A34">
        <w:rPr>
          <w:szCs w:val="22"/>
        </w:rPr>
        <w:t>s</w:t>
      </w:r>
      <w:r w:rsidR="00AF6ED0">
        <w:rPr>
          <w:szCs w:val="22"/>
        </w:rPr>
        <w:t>)</w:t>
      </w:r>
      <w:r w:rsidR="001C6EC3" w:rsidRPr="00A706AC">
        <w:rPr>
          <w:szCs w:val="22"/>
        </w:rPr>
        <w:t xml:space="preserve">, </w:t>
      </w:r>
      <w:r w:rsidR="001332EE" w:rsidRPr="00A706AC">
        <w:rPr>
          <w:szCs w:val="22"/>
        </w:rPr>
        <w:t>kombinasjoner</w:t>
      </w:r>
      <w:r w:rsidR="00E54A34">
        <w:rPr>
          <w:szCs w:val="22"/>
        </w:rPr>
        <w:t>;</w:t>
      </w:r>
      <w:r w:rsidR="001332EE" w:rsidRPr="00A706AC">
        <w:rPr>
          <w:szCs w:val="22"/>
        </w:rPr>
        <w:t xml:space="preserve"> angiotensin</w:t>
      </w:r>
      <w:r w:rsidR="00F156BB">
        <w:rPr>
          <w:szCs w:val="22"/>
        </w:rPr>
        <w:t> </w:t>
      </w:r>
      <w:r w:rsidR="001332EE" w:rsidRPr="00A706AC">
        <w:rPr>
          <w:szCs w:val="22"/>
        </w:rPr>
        <w:t>II</w:t>
      </w:r>
      <w:r w:rsidR="00F156BB">
        <w:rPr>
          <w:szCs w:val="22"/>
        </w:rPr>
        <w:noBreakHyphen/>
      </w:r>
      <w:r w:rsidR="00A068C0">
        <w:rPr>
          <w:szCs w:val="22"/>
        </w:rPr>
        <w:t>reseptorblokkere (ARB</w:t>
      </w:r>
      <w:r w:rsidR="00E54A34">
        <w:rPr>
          <w:szCs w:val="22"/>
        </w:rPr>
        <w:t>s</w:t>
      </w:r>
      <w:r w:rsidR="00A068C0">
        <w:rPr>
          <w:szCs w:val="22"/>
        </w:rPr>
        <w:t>)</w:t>
      </w:r>
      <w:r w:rsidR="001332EE" w:rsidRPr="00A706AC">
        <w:rPr>
          <w:szCs w:val="22"/>
        </w:rPr>
        <w:t xml:space="preserve"> og kalsium</w:t>
      </w:r>
      <w:r w:rsidR="00E54A34">
        <w:rPr>
          <w:szCs w:val="22"/>
        </w:rPr>
        <w:t>kanal blokkere</w:t>
      </w:r>
      <w:r w:rsidR="00BF4600" w:rsidRPr="00A706AC">
        <w:rPr>
          <w:szCs w:val="22"/>
        </w:rPr>
        <w:t>,</w:t>
      </w:r>
      <w:r w:rsidRPr="00A706AC">
        <w:rPr>
          <w:szCs w:val="22"/>
        </w:rPr>
        <w:t xml:space="preserve"> ATC</w:t>
      </w:r>
      <w:r w:rsidR="00F156BB">
        <w:rPr>
          <w:szCs w:val="22"/>
        </w:rPr>
        <w:noBreakHyphen/>
      </w:r>
      <w:r w:rsidRPr="00A706AC">
        <w:rPr>
          <w:szCs w:val="22"/>
        </w:rPr>
        <w:t xml:space="preserve">kode: </w:t>
      </w:r>
      <w:r w:rsidR="00526F3B" w:rsidRPr="00A706AC">
        <w:rPr>
          <w:szCs w:val="22"/>
        </w:rPr>
        <w:t>C09D</w:t>
      </w:r>
      <w:r w:rsidR="00F156BB">
        <w:rPr>
          <w:szCs w:val="22"/>
        </w:rPr>
        <w:t> </w:t>
      </w:r>
      <w:r w:rsidR="00526F3B" w:rsidRPr="00A706AC">
        <w:rPr>
          <w:szCs w:val="22"/>
        </w:rPr>
        <w:t>B01</w:t>
      </w:r>
    </w:p>
    <w:p w14:paraId="10AC9A96" w14:textId="77777777" w:rsidR="00526F3B" w:rsidRPr="00A706AC" w:rsidRDefault="00526F3B" w:rsidP="00872428">
      <w:pPr>
        <w:suppressAutoHyphens/>
        <w:ind w:left="567" w:hanging="567"/>
        <w:rPr>
          <w:szCs w:val="22"/>
        </w:rPr>
      </w:pPr>
    </w:p>
    <w:p w14:paraId="10AC9A97" w14:textId="77777777" w:rsidR="00526F3B" w:rsidRPr="00A706AC" w:rsidRDefault="008A2795" w:rsidP="00872428">
      <w:pPr>
        <w:suppressAutoHyphens/>
        <w:rPr>
          <w:szCs w:val="22"/>
        </w:rPr>
      </w:pPr>
      <w:r w:rsidRPr="00A706AC">
        <w:rPr>
          <w:color w:val="000000"/>
          <w:szCs w:val="22"/>
        </w:rPr>
        <w:t xml:space="preserve">Amlodipine/Valsartan Mylan </w:t>
      </w:r>
      <w:r w:rsidR="00526F3B" w:rsidRPr="00A706AC">
        <w:rPr>
          <w:szCs w:val="22"/>
        </w:rPr>
        <w:t xml:space="preserve">kombinerer to antihypertensive </w:t>
      </w:r>
      <w:r w:rsidR="00AC3904">
        <w:rPr>
          <w:szCs w:val="22"/>
        </w:rPr>
        <w:t>virkestoff</w:t>
      </w:r>
      <w:r w:rsidR="00AC3904" w:rsidRPr="00A706AC">
        <w:rPr>
          <w:szCs w:val="22"/>
        </w:rPr>
        <w:t xml:space="preserve"> </w:t>
      </w:r>
      <w:r w:rsidR="00526F3B" w:rsidRPr="00A706AC">
        <w:rPr>
          <w:szCs w:val="22"/>
        </w:rPr>
        <w:t>med komplementære mekanismer for kontroll av</w:t>
      </w:r>
      <w:r w:rsidR="000B61DD" w:rsidRPr="00A706AC">
        <w:rPr>
          <w:szCs w:val="22"/>
        </w:rPr>
        <w:t xml:space="preserve"> </w:t>
      </w:r>
      <w:r w:rsidR="00526F3B" w:rsidRPr="00A706AC">
        <w:rPr>
          <w:szCs w:val="22"/>
        </w:rPr>
        <w:t xml:space="preserve">blodtrykket hos pasienter med </w:t>
      </w:r>
      <w:r w:rsidR="00106AF1" w:rsidRPr="00A706AC">
        <w:rPr>
          <w:szCs w:val="22"/>
        </w:rPr>
        <w:t>essensiell</w:t>
      </w:r>
      <w:r w:rsidR="00526F3B" w:rsidRPr="00A706AC">
        <w:rPr>
          <w:szCs w:val="22"/>
        </w:rPr>
        <w:t xml:space="preserve"> </w:t>
      </w:r>
      <w:r w:rsidR="003A41CE" w:rsidRPr="00A706AC">
        <w:rPr>
          <w:szCs w:val="22"/>
        </w:rPr>
        <w:t>hypertensjon</w:t>
      </w:r>
      <w:r w:rsidR="00526F3B" w:rsidRPr="00A706AC">
        <w:rPr>
          <w:szCs w:val="22"/>
        </w:rPr>
        <w:t>: amlodipin tilhører legemiddelgruppen</w:t>
      </w:r>
      <w:r w:rsidR="000B61DD" w:rsidRPr="00A706AC">
        <w:rPr>
          <w:szCs w:val="22"/>
        </w:rPr>
        <w:t xml:space="preserve"> </w:t>
      </w:r>
      <w:r w:rsidR="00526F3B" w:rsidRPr="00A706AC">
        <w:rPr>
          <w:szCs w:val="22"/>
        </w:rPr>
        <w:t>kalsiumantagonist</w:t>
      </w:r>
      <w:r w:rsidR="00106AF1" w:rsidRPr="00A706AC">
        <w:rPr>
          <w:szCs w:val="22"/>
        </w:rPr>
        <w:t xml:space="preserve">er </w:t>
      </w:r>
      <w:r w:rsidR="00526F3B" w:rsidRPr="00A706AC">
        <w:rPr>
          <w:szCs w:val="22"/>
        </w:rPr>
        <w:t xml:space="preserve">og valsartan tilhører </w:t>
      </w:r>
      <w:r w:rsidR="00106AF1" w:rsidRPr="00A706AC">
        <w:rPr>
          <w:szCs w:val="22"/>
        </w:rPr>
        <w:t>legemiddel</w:t>
      </w:r>
      <w:r w:rsidR="00526F3B" w:rsidRPr="00A706AC">
        <w:rPr>
          <w:szCs w:val="22"/>
        </w:rPr>
        <w:t>gruppen angiotensin</w:t>
      </w:r>
      <w:r w:rsidR="00BA68DD">
        <w:rPr>
          <w:szCs w:val="22"/>
        </w:rPr>
        <w:t> </w:t>
      </w:r>
      <w:r w:rsidR="00526F3B" w:rsidRPr="00A706AC">
        <w:rPr>
          <w:szCs w:val="22"/>
        </w:rPr>
        <w:t>II</w:t>
      </w:r>
      <w:r w:rsidR="00BA68DD">
        <w:rPr>
          <w:szCs w:val="22"/>
        </w:rPr>
        <w:noBreakHyphen/>
      </w:r>
      <w:r w:rsidR="00526F3B" w:rsidRPr="00A706AC">
        <w:rPr>
          <w:szCs w:val="22"/>
        </w:rPr>
        <w:t>antagonister</w:t>
      </w:r>
      <w:r w:rsidR="008836D4" w:rsidRPr="00A706AC">
        <w:rPr>
          <w:szCs w:val="22"/>
        </w:rPr>
        <w:t>. Kombinasjonen av disse</w:t>
      </w:r>
      <w:r w:rsidR="00106AF1" w:rsidRPr="00A706AC">
        <w:rPr>
          <w:szCs w:val="22"/>
        </w:rPr>
        <w:t xml:space="preserve"> </w:t>
      </w:r>
      <w:r w:rsidR="008836D4" w:rsidRPr="00A706AC">
        <w:rPr>
          <w:szCs w:val="22"/>
        </w:rPr>
        <w:t xml:space="preserve">virkestoffene gir en additiv antihypertensiv effekt og gir </w:t>
      </w:r>
      <w:r w:rsidR="00106AF1" w:rsidRPr="00A706AC">
        <w:rPr>
          <w:szCs w:val="22"/>
        </w:rPr>
        <w:t>større blodtrykks</w:t>
      </w:r>
      <w:r w:rsidR="008836D4" w:rsidRPr="00A706AC">
        <w:rPr>
          <w:szCs w:val="22"/>
        </w:rPr>
        <w:t>reduksjon enn de enkelte</w:t>
      </w:r>
      <w:r w:rsidR="00106AF1" w:rsidRPr="00A706AC">
        <w:rPr>
          <w:szCs w:val="22"/>
        </w:rPr>
        <w:t xml:space="preserve"> </w:t>
      </w:r>
      <w:r w:rsidR="008836D4" w:rsidRPr="00A706AC">
        <w:rPr>
          <w:szCs w:val="22"/>
        </w:rPr>
        <w:t>komponentene</w:t>
      </w:r>
      <w:r w:rsidR="00106AF1" w:rsidRPr="00A706AC">
        <w:rPr>
          <w:szCs w:val="22"/>
        </w:rPr>
        <w:t xml:space="preserve"> alene.</w:t>
      </w:r>
    </w:p>
    <w:p w14:paraId="10AC9A98" w14:textId="77777777" w:rsidR="008836D4" w:rsidRPr="00A706AC" w:rsidRDefault="008836D4" w:rsidP="00872428">
      <w:pPr>
        <w:suppressAutoHyphens/>
        <w:ind w:left="567" w:hanging="567"/>
        <w:rPr>
          <w:szCs w:val="22"/>
        </w:rPr>
      </w:pPr>
    </w:p>
    <w:p w14:paraId="10AC9A99" w14:textId="11D64886" w:rsidR="002976DC" w:rsidRDefault="002976DC" w:rsidP="00872428">
      <w:pPr>
        <w:keepNext/>
        <w:rPr>
          <w:noProof/>
          <w:color w:val="000000"/>
          <w:szCs w:val="22"/>
          <w:u w:val="single"/>
        </w:rPr>
      </w:pPr>
      <w:r w:rsidRPr="00A706AC">
        <w:rPr>
          <w:noProof/>
          <w:color w:val="000000"/>
          <w:szCs w:val="22"/>
          <w:u w:val="single"/>
        </w:rPr>
        <w:t>Amlodipin/Valsartan</w:t>
      </w:r>
    </w:p>
    <w:p w14:paraId="64A90835" w14:textId="77777777" w:rsidR="00A068C0" w:rsidRPr="00A706AC" w:rsidRDefault="00A068C0" w:rsidP="00872428">
      <w:pPr>
        <w:keepNext/>
        <w:rPr>
          <w:noProof/>
          <w:color w:val="000000"/>
          <w:szCs w:val="22"/>
          <w:u w:val="single"/>
        </w:rPr>
      </w:pPr>
    </w:p>
    <w:p w14:paraId="10AC9A9A" w14:textId="77777777" w:rsidR="002976DC" w:rsidRPr="00A706AC" w:rsidRDefault="002976DC" w:rsidP="00872428">
      <w:pPr>
        <w:rPr>
          <w:noProof/>
          <w:color w:val="000000"/>
          <w:szCs w:val="22"/>
        </w:rPr>
      </w:pPr>
      <w:r w:rsidRPr="00A706AC">
        <w:rPr>
          <w:noProof/>
          <w:color w:val="000000"/>
          <w:szCs w:val="22"/>
        </w:rPr>
        <w:t>Kombinasjonen amlodipin og valsartan gir en doserelatert, additiv blodtrykksreduksjon innenfor det terapeutiske doseintervallet. Den antihypertensive effekten av en enkeltdose av kombinasjonen vedvarte i 24 timer.</w:t>
      </w:r>
    </w:p>
    <w:p w14:paraId="10AC9A9B" w14:textId="77777777" w:rsidR="002976DC" w:rsidRPr="00A706AC" w:rsidRDefault="002976DC" w:rsidP="00872428">
      <w:pPr>
        <w:rPr>
          <w:noProof/>
          <w:color w:val="000000"/>
          <w:szCs w:val="22"/>
        </w:rPr>
      </w:pPr>
    </w:p>
    <w:p w14:paraId="10AC9A9C" w14:textId="77777777" w:rsidR="002976DC" w:rsidRPr="005F5317" w:rsidRDefault="002976DC" w:rsidP="00872428">
      <w:pPr>
        <w:keepNext/>
        <w:rPr>
          <w:i/>
          <w:noProof/>
          <w:color w:val="000000"/>
          <w:szCs w:val="22"/>
          <w:u w:val="single"/>
        </w:rPr>
      </w:pPr>
      <w:r w:rsidRPr="005F5317">
        <w:rPr>
          <w:i/>
          <w:noProof/>
          <w:color w:val="000000"/>
          <w:szCs w:val="22"/>
          <w:u w:val="single"/>
        </w:rPr>
        <w:t>Placebokontrollerte studier</w:t>
      </w:r>
    </w:p>
    <w:p w14:paraId="10AC9A9D" w14:textId="77777777" w:rsidR="002976DC" w:rsidRPr="00A706AC" w:rsidRDefault="002976DC" w:rsidP="00872428">
      <w:pPr>
        <w:rPr>
          <w:noProof/>
          <w:color w:val="000000"/>
          <w:szCs w:val="22"/>
        </w:rPr>
      </w:pPr>
      <w:r w:rsidRPr="00A706AC">
        <w:rPr>
          <w:noProof/>
          <w:color w:val="000000"/>
          <w:szCs w:val="22"/>
        </w:rPr>
        <w:t xml:space="preserve">Mer enn 1400 hypertensive pasienter fikk </w:t>
      </w:r>
      <w:r w:rsidR="008A2795" w:rsidRPr="00A706AC">
        <w:rPr>
          <w:color w:val="000000"/>
          <w:szCs w:val="22"/>
        </w:rPr>
        <w:t xml:space="preserve">amlodipin/valsartan </w:t>
      </w:r>
      <w:r w:rsidRPr="00A706AC">
        <w:rPr>
          <w:noProof/>
          <w:color w:val="000000"/>
          <w:szCs w:val="22"/>
        </w:rPr>
        <w:t>én gang daglig i to placebokontrollerte studier. Voksne med mild til moderat, ukomplisert essensiell hypertensjon (</w:t>
      </w:r>
      <w:r w:rsidR="008575B8" w:rsidRPr="00A706AC">
        <w:rPr>
          <w:noProof/>
          <w:color w:val="000000"/>
          <w:szCs w:val="22"/>
        </w:rPr>
        <w:t xml:space="preserve">gjennomsnittlig </w:t>
      </w:r>
      <w:r w:rsidRPr="00A706AC">
        <w:rPr>
          <w:noProof/>
          <w:color w:val="000000"/>
          <w:szCs w:val="22"/>
        </w:rPr>
        <w:t xml:space="preserve">sittende diastolisk blodtrykk </w:t>
      </w:r>
      <w:r w:rsidRPr="00A706AC">
        <w:rPr>
          <w:noProof/>
          <w:color w:val="000000"/>
          <w:szCs w:val="22"/>
        </w:rPr>
        <w:sym w:font="Symbol" w:char="00B3"/>
      </w:r>
      <w:r w:rsidR="00032083">
        <w:rPr>
          <w:noProof/>
          <w:color w:val="000000"/>
          <w:szCs w:val="22"/>
        </w:rPr>
        <w:t xml:space="preserve"> </w:t>
      </w:r>
      <w:r w:rsidRPr="00A706AC">
        <w:rPr>
          <w:noProof/>
          <w:color w:val="000000"/>
          <w:szCs w:val="22"/>
        </w:rPr>
        <w:t>95 og &lt;</w:t>
      </w:r>
      <w:r w:rsidR="00032083">
        <w:rPr>
          <w:noProof/>
          <w:color w:val="000000"/>
          <w:szCs w:val="22"/>
        </w:rPr>
        <w:t xml:space="preserve"> </w:t>
      </w:r>
      <w:r w:rsidRPr="00A706AC">
        <w:rPr>
          <w:noProof/>
          <w:color w:val="000000"/>
          <w:szCs w:val="22"/>
        </w:rPr>
        <w:t>110 mmHg) ble inkludert</w:t>
      </w:r>
      <w:r w:rsidR="00EE6831">
        <w:rPr>
          <w:noProof/>
          <w:color w:val="000000"/>
          <w:szCs w:val="22"/>
        </w:rPr>
        <w:t xml:space="preserve"> i studien</w:t>
      </w:r>
      <w:r w:rsidRPr="00A706AC">
        <w:rPr>
          <w:noProof/>
          <w:color w:val="000000"/>
          <w:szCs w:val="22"/>
        </w:rPr>
        <w:t xml:space="preserve">. Pasienter med høy kardiovaskulær risiko </w:t>
      </w:r>
      <w:r w:rsidR="003E7FD3">
        <w:rPr>
          <w:noProof/>
          <w:color w:val="000000"/>
          <w:szCs w:val="22"/>
        </w:rPr>
        <w:t>(</w:t>
      </w:r>
      <w:r w:rsidRPr="00A706AC">
        <w:rPr>
          <w:noProof/>
          <w:color w:val="000000"/>
          <w:szCs w:val="22"/>
        </w:rPr>
        <w:t>hjertesvikt, diabetes type</w:t>
      </w:r>
      <w:r w:rsidR="003E7FD3">
        <w:rPr>
          <w:noProof/>
          <w:color w:val="000000"/>
          <w:szCs w:val="22"/>
        </w:rPr>
        <w:t> </w:t>
      </w:r>
      <w:r w:rsidRPr="00A706AC">
        <w:rPr>
          <w:noProof/>
          <w:color w:val="000000"/>
          <w:szCs w:val="22"/>
        </w:rPr>
        <w:t>I og dårlig kontrollert diabetes type</w:t>
      </w:r>
      <w:r w:rsidR="003E7FD3">
        <w:rPr>
          <w:noProof/>
          <w:color w:val="000000"/>
          <w:szCs w:val="22"/>
        </w:rPr>
        <w:t> </w:t>
      </w:r>
      <w:r w:rsidRPr="00A706AC">
        <w:rPr>
          <w:noProof/>
          <w:color w:val="000000"/>
          <w:szCs w:val="22"/>
        </w:rPr>
        <w:t>II og hjerteinfarkt eller slag i løpet av det siste året</w:t>
      </w:r>
      <w:r w:rsidR="003E7FD3">
        <w:rPr>
          <w:noProof/>
          <w:color w:val="000000"/>
          <w:szCs w:val="22"/>
        </w:rPr>
        <w:t>)</w:t>
      </w:r>
      <w:r w:rsidRPr="00A706AC">
        <w:rPr>
          <w:noProof/>
          <w:color w:val="000000"/>
          <w:szCs w:val="22"/>
        </w:rPr>
        <w:t xml:space="preserve"> ble ekskludert.</w:t>
      </w:r>
    </w:p>
    <w:p w14:paraId="10AC9A9E" w14:textId="77777777" w:rsidR="002976DC" w:rsidRPr="00A706AC" w:rsidRDefault="002976DC" w:rsidP="00872428">
      <w:pPr>
        <w:rPr>
          <w:noProof/>
          <w:color w:val="000000"/>
          <w:szCs w:val="22"/>
        </w:rPr>
      </w:pPr>
    </w:p>
    <w:p w14:paraId="10AC9A9F" w14:textId="77777777" w:rsidR="002976DC" w:rsidRPr="005F5317" w:rsidRDefault="00D77D94" w:rsidP="00872428">
      <w:pPr>
        <w:keepNext/>
        <w:rPr>
          <w:i/>
          <w:noProof/>
          <w:color w:val="000000"/>
          <w:szCs w:val="22"/>
          <w:u w:val="single"/>
        </w:rPr>
      </w:pPr>
      <w:r w:rsidRPr="005F5317">
        <w:rPr>
          <w:i/>
          <w:noProof/>
          <w:color w:val="000000"/>
          <w:szCs w:val="22"/>
          <w:u w:val="single"/>
        </w:rPr>
        <w:t>S</w:t>
      </w:r>
      <w:r w:rsidR="002976DC" w:rsidRPr="005F5317">
        <w:rPr>
          <w:i/>
          <w:noProof/>
          <w:color w:val="000000"/>
          <w:szCs w:val="22"/>
          <w:u w:val="single"/>
        </w:rPr>
        <w:t xml:space="preserve">tudier </w:t>
      </w:r>
      <w:r w:rsidRPr="005F5317">
        <w:rPr>
          <w:i/>
          <w:noProof/>
          <w:color w:val="000000"/>
          <w:szCs w:val="22"/>
          <w:u w:val="single"/>
        </w:rPr>
        <w:t xml:space="preserve">med aktiv kontroll </w:t>
      </w:r>
      <w:r w:rsidR="002976DC" w:rsidRPr="005F5317">
        <w:rPr>
          <w:i/>
          <w:noProof/>
          <w:color w:val="000000"/>
          <w:szCs w:val="22"/>
          <w:u w:val="single"/>
        </w:rPr>
        <w:t>hos pasienter som ikke responderte på monoterapi</w:t>
      </w:r>
    </w:p>
    <w:p w14:paraId="10AC9AA0" w14:textId="77777777" w:rsidR="002976DC" w:rsidRPr="00A706AC" w:rsidRDefault="002976DC" w:rsidP="00872428">
      <w:pPr>
        <w:rPr>
          <w:color w:val="000000"/>
          <w:szCs w:val="22"/>
        </w:rPr>
      </w:pPr>
      <w:r w:rsidRPr="00A706AC">
        <w:rPr>
          <w:noProof/>
          <w:color w:val="000000"/>
          <w:szCs w:val="22"/>
        </w:rPr>
        <w:t xml:space="preserve">I en multisenter, randomisert, dobbeltblind studie </w:t>
      </w:r>
      <w:r w:rsidR="00D77D94">
        <w:rPr>
          <w:noProof/>
          <w:color w:val="000000"/>
          <w:szCs w:val="22"/>
        </w:rPr>
        <w:t xml:space="preserve">med aktiv kontroll og </w:t>
      </w:r>
      <w:r w:rsidRPr="00A706AC">
        <w:rPr>
          <w:noProof/>
          <w:color w:val="000000"/>
          <w:szCs w:val="22"/>
        </w:rPr>
        <w:t xml:space="preserve">med parallelle behandlingsgrupper </w:t>
      </w:r>
      <w:r w:rsidR="00EE6831">
        <w:rPr>
          <w:color w:val="000000"/>
          <w:szCs w:val="22"/>
        </w:rPr>
        <w:t>med</w:t>
      </w:r>
      <w:r w:rsidR="00EE6831" w:rsidRPr="00A706AC">
        <w:rPr>
          <w:color w:val="000000"/>
          <w:szCs w:val="22"/>
        </w:rPr>
        <w:t xml:space="preserve"> </w:t>
      </w:r>
      <w:r w:rsidRPr="00A706AC">
        <w:rPr>
          <w:color w:val="000000"/>
          <w:szCs w:val="22"/>
        </w:rPr>
        <w:t>pasienter som ikke oppnådde tilstrekkelig effekt med valsartan 160 mg,</w:t>
      </w:r>
      <w:r w:rsidRPr="00A706AC">
        <w:rPr>
          <w:noProof/>
          <w:color w:val="000000"/>
          <w:szCs w:val="22"/>
        </w:rPr>
        <w:t xml:space="preserve"> ble blodtrykket normalisert (</w:t>
      </w:r>
      <w:r w:rsidR="00AE2C3A" w:rsidRPr="00A706AC">
        <w:rPr>
          <w:noProof/>
          <w:color w:val="000000"/>
          <w:szCs w:val="22"/>
        </w:rPr>
        <w:t xml:space="preserve">”trough” </w:t>
      </w:r>
      <w:r w:rsidRPr="00A706AC">
        <w:rPr>
          <w:noProof/>
          <w:color w:val="000000"/>
          <w:szCs w:val="22"/>
        </w:rPr>
        <w:t xml:space="preserve">sittende diastolisk blodtrykk </w:t>
      </w:r>
      <w:r w:rsidRPr="00A706AC">
        <w:rPr>
          <w:color w:val="000000"/>
          <w:szCs w:val="22"/>
        </w:rPr>
        <w:t>&lt;</w:t>
      </w:r>
      <w:r w:rsidR="00032083">
        <w:rPr>
          <w:color w:val="000000"/>
          <w:szCs w:val="22"/>
        </w:rPr>
        <w:t xml:space="preserve"> </w:t>
      </w:r>
      <w:r w:rsidRPr="00A706AC">
        <w:rPr>
          <w:color w:val="000000"/>
          <w:szCs w:val="22"/>
        </w:rPr>
        <w:t>90 mmHg ved studieslutt) hos 75</w:t>
      </w:r>
      <w:r w:rsidR="00032083">
        <w:rPr>
          <w:color w:val="000000"/>
          <w:szCs w:val="22"/>
        </w:rPr>
        <w:t xml:space="preserve"> </w:t>
      </w:r>
      <w:r w:rsidR="00C74C02" w:rsidRPr="00A706AC">
        <w:rPr>
          <w:color w:val="000000"/>
          <w:szCs w:val="22"/>
        </w:rPr>
        <w:t>%</w:t>
      </w:r>
      <w:r w:rsidRPr="00A706AC">
        <w:rPr>
          <w:color w:val="000000"/>
          <w:szCs w:val="22"/>
        </w:rPr>
        <w:t xml:space="preserve"> av pasientene som fikk amlodipin/valsartan 10 mg/160 mg og hos 62</w:t>
      </w:r>
      <w:r w:rsidR="00A42BCE">
        <w:rPr>
          <w:color w:val="000000"/>
          <w:szCs w:val="22"/>
        </w:rPr>
        <w:t xml:space="preserve"> </w:t>
      </w:r>
      <w:r w:rsidR="00C74C02" w:rsidRPr="00A706AC">
        <w:rPr>
          <w:color w:val="000000"/>
          <w:szCs w:val="22"/>
        </w:rPr>
        <w:t>%</w:t>
      </w:r>
      <w:r w:rsidRPr="00A706AC">
        <w:rPr>
          <w:color w:val="000000"/>
          <w:szCs w:val="22"/>
        </w:rPr>
        <w:t xml:space="preserve"> av pasientene som fikk amlodipin/valsartan 5 mg/160 mg, sammenlignet med 53</w:t>
      </w:r>
      <w:r w:rsidR="00032083">
        <w:rPr>
          <w:color w:val="000000"/>
          <w:szCs w:val="22"/>
        </w:rPr>
        <w:t xml:space="preserve"> </w:t>
      </w:r>
      <w:r w:rsidR="00C74C02" w:rsidRPr="00A706AC">
        <w:rPr>
          <w:color w:val="000000"/>
          <w:szCs w:val="22"/>
        </w:rPr>
        <w:t>%</w:t>
      </w:r>
      <w:r w:rsidRPr="00A706AC">
        <w:rPr>
          <w:color w:val="000000"/>
          <w:szCs w:val="22"/>
        </w:rPr>
        <w:t xml:space="preserve"> av pasientene som fortsatte behandlingen med valsartan 160 mg. Tillegg av amlodipin 10 mg og 5 mg ga en ytterligere systolisk/diastolisk blodtrykksreduksjon på henholdsvis 6,0/4,8 mmHg og 3,9/2,9 mmHg, sammenlignet med pasienter som fortsatte behandlingen med valsartan 160 mg alene.</w:t>
      </w:r>
    </w:p>
    <w:p w14:paraId="10AC9AA1" w14:textId="77777777" w:rsidR="002976DC" w:rsidRPr="00A706AC" w:rsidRDefault="002976DC" w:rsidP="00872428">
      <w:pPr>
        <w:rPr>
          <w:color w:val="000000"/>
          <w:szCs w:val="22"/>
        </w:rPr>
      </w:pPr>
    </w:p>
    <w:p w14:paraId="10AC9AA2" w14:textId="77777777" w:rsidR="002976DC" w:rsidRPr="00A706AC" w:rsidRDefault="002976DC" w:rsidP="00872428">
      <w:pPr>
        <w:rPr>
          <w:color w:val="000000"/>
          <w:szCs w:val="22"/>
        </w:rPr>
      </w:pPr>
      <w:r w:rsidRPr="00A706AC">
        <w:rPr>
          <w:color w:val="000000"/>
          <w:szCs w:val="22"/>
        </w:rPr>
        <w:lastRenderedPageBreak/>
        <w:t xml:space="preserve">I en multisenter, randomisert, dobbeltblind, studie </w:t>
      </w:r>
      <w:r w:rsidR="00D77D94">
        <w:rPr>
          <w:color w:val="000000"/>
          <w:szCs w:val="22"/>
        </w:rPr>
        <w:t xml:space="preserve">med aktiv kontroll og </w:t>
      </w:r>
      <w:r w:rsidRPr="00A706AC">
        <w:rPr>
          <w:color w:val="000000"/>
          <w:szCs w:val="22"/>
        </w:rPr>
        <w:t xml:space="preserve">med parallelle behandlingsgrupper </w:t>
      </w:r>
      <w:r w:rsidR="00EE6831">
        <w:rPr>
          <w:color w:val="000000"/>
          <w:szCs w:val="22"/>
        </w:rPr>
        <w:t>med</w:t>
      </w:r>
      <w:r w:rsidRPr="00A706AC">
        <w:rPr>
          <w:color w:val="000000"/>
          <w:szCs w:val="22"/>
        </w:rPr>
        <w:t xml:space="preserve"> pasienter som ikke oppnådde tilstrekkelig effekt med amlodipin 10 mg, ble blodtrykket normalisert (</w:t>
      </w:r>
      <w:r w:rsidR="00AE2C3A" w:rsidRPr="00A706AC">
        <w:rPr>
          <w:noProof/>
          <w:color w:val="000000"/>
          <w:szCs w:val="22"/>
        </w:rPr>
        <w:t>”trough”</w:t>
      </w:r>
      <w:r w:rsidR="00AE2C3A" w:rsidRPr="00A706AC">
        <w:rPr>
          <w:color w:val="000000"/>
          <w:szCs w:val="22"/>
        </w:rPr>
        <w:t xml:space="preserve"> </w:t>
      </w:r>
      <w:r w:rsidRPr="00A706AC">
        <w:rPr>
          <w:color w:val="000000"/>
          <w:szCs w:val="22"/>
        </w:rPr>
        <w:t>sittende diastolisk blodtrykk &lt;</w:t>
      </w:r>
      <w:r w:rsidR="00032083">
        <w:rPr>
          <w:color w:val="000000"/>
          <w:szCs w:val="22"/>
        </w:rPr>
        <w:t xml:space="preserve"> </w:t>
      </w:r>
      <w:r w:rsidRPr="00A706AC">
        <w:rPr>
          <w:color w:val="000000"/>
          <w:szCs w:val="22"/>
        </w:rPr>
        <w:t>90 mmHg ved studieslutt) hos 78</w:t>
      </w:r>
      <w:r w:rsidR="00032083">
        <w:rPr>
          <w:color w:val="000000"/>
          <w:szCs w:val="22"/>
        </w:rPr>
        <w:t xml:space="preserve"> </w:t>
      </w:r>
      <w:r w:rsidR="00C74C02" w:rsidRPr="00A706AC">
        <w:rPr>
          <w:color w:val="000000"/>
          <w:szCs w:val="22"/>
        </w:rPr>
        <w:t>%</w:t>
      </w:r>
      <w:r w:rsidRPr="00A706AC">
        <w:rPr>
          <w:color w:val="000000"/>
          <w:szCs w:val="22"/>
        </w:rPr>
        <w:t xml:space="preserve"> av pasientene som fikk amlodipin/valsartan 10 mg/160 mg, sammenlignet med 67</w:t>
      </w:r>
      <w:r w:rsidR="00032083">
        <w:rPr>
          <w:color w:val="000000"/>
          <w:szCs w:val="22"/>
        </w:rPr>
        <w:t xml:space="preserve"> </w:t>
      </w:r>
      <w:r w:rsidR="00C74C02" w:rsidRPr="00A706AC">
        <w:rPr>
          <w:color w:val="000000"/>
          <w:szCs w:val="22"/>
        </w:rPr>
        <w:t>%</w:t>
      </w:r>
      <w:r w:rsidRPr="00A706AC">
        <w:rPr>
          <w:color w:val="000000"/>
          <w:szCs w:val="22"/>
        </w:rPr>
        <w:t xml:space="preserve"> av pasientene som fortsatte behandlingen med amlodipin 10 mg. Tillegg av valsartan 160 mg ga en ytterligere systolisk/diastolisk blodtrykksreduksjon på 2,9/2,1 mmHg, sammenlignet med pasienter som fortsatte behandlingen med amlodipin 10 mg alene.</w:t>
      </w:r>
    </w:p>
    <w:p w14:paraId="10AC9AA3" w14:textId="77777777" w:rsidR="002976DC" w:rsidRPr="00A706AC" w:rsidRDefault="002976DC" w:rsidP="00872428">
      <w:pPr>
        <w:rPr>
          <w:color w:val="000000"/>
          <w:szCs w:val="22"/>
        </w:rPr>
      </w:pPr>
    </w:p>
    <w:p w14:paraId="10AC9AA4" w14:textId="77777777" w:rsidR="002976DC" w:rsidRPr="00A706AC" w:rsidRDefault="008A2795" w:rsidP="00872428">
      <w:pPr>
        <w:rPr>
          <w:color w:val="000000"/>
          <w:szCs w:val="22"/>
        </w:rPr>
      </w:pPr>
      <w:r w:rsidRPr="00A706AC">
        <w:rPr>
          <w:color w:val="000000"/>
          <w:szCs w:val="22"/>
        </w:rPr>
        <w:t xml:space="preserve">Amlodipin/valsartan </w:t>
      </w:r>
      <w:r w:rsidR="002976DC" w:rsidRPr="00A706AC">
        <w:rPr>
          <w:szCs w:val="22"/>
        </w:rPr>
        <w:t xml:space="preserve">ble også undersøkt i en studie </w:t>
      </w:r>
      <w:r w:rsidR="00D77D94">
        <w:rPr>
          <w:szCs w:val="22"/>
        </w:rPr>
        <w:t xml:space="preserve">med aktiv kontroll </w:t>
      </w:r>
      <w:r w:rsidR="002976DC" w:rsidRPr="00A706AC">
        <w:rPr>
          <w:szCs w:val="22"/>
        </w:rPr>
        <w:t xml:space="preserve">med 130 pasienter med hypertensjon, gjennomsnittlig sittende diastolisk blodtrykk </w:t>
      </w:r>
      <w:r w:rsidR="002976DC" w:rsidRPr="00A706AC">
        <w:rPr>
          <w:color w:val="000000"/>
          <w:szCs w:val="22"/>
        </w:rPr>
        <w:t>≥</w:t>
      </w:r>
      <w:r w:rsidR="00032083">
        <w:rPr>
          <w:color w:val="000000"/>
          <w:szCs w:val="22"/>
        </w:rPr>
        <w:t xml:space="preserve"> </w:t>
      </w:r>
      <w:r w:rsidR="002976DC" w:rsidRPr="00A706AC">
        <w:rPr>
          <w:color w:val="000000"/>
          <w:szCs w:val="22"/>
        </w:rPr>
        <w:t>110 mmHg og &lt;</w:t>
      </w:r>
      <w:r w:rsidR="00032083">
        <w:rPr>
          <w:color w:val="000000"/>
          <w:szCs w:val="22"/>
        </w:rPr>
        <w:t xml:space="preserve"> </w:t>
      </w:r>
      <w:r w:rsidR="002976DC" w:rsidRPr="00A706AC">
        <w:rPr>
          <w:color w:val="000000"/>
          <w:szCs w:val="22"/>
        </w:rPr>
        <w:t xml:space="preserve">120 mmHg. I denne studien (blodtrykk ved baseline var 171/113 mmHg) ble sittende blodtrykk redusert med 36/29 mmHg med </w:t>
      </w:r>
      <w:r w:rsidRPr="00A706AC">
        <w:rPr>
          <w:color w:val="000000"/>
          <w:szCs w:val="22"/>
        </w:rPr>
        <w:t>amlodipin/valsartan</w:t>
      </w:r>
      <w:r w:rsidR="002976DC" w:rsidRPr="00A706AC">
        <w:rPr>
          <w:color w:val="000000"/>
          <w:szCs w:val="22"/>
        </w:rPr>
        <w:t>regime på 5 mg/160 mg, som ble titrert til 10 mg/160 mg. Til sammenligning ble sittende blodtrykk redusert med 32/28 mmHg med lisinopril/hydroklortiazidregime på 10 mg/12,5 mg, som ble titrert til 20 mg/12,5 mg.</w:t>
      </w:r>
    </w:p>
    <w:p w14:paraId="10AC9AA5" w14:textId="77777777" w:rsidR="002976DC" w:rsidRPr="00A706AC" w:rsidRDefault="002976DC" w:rsidP="00872428">
      <w:pPr>
        <w:rPr>
          <w:color w:val="000000"/>
          <w:szCs w:val="22"/>
        </w:rPr>
      </w:pPr>
    </w:p>
    <w:p w14:paraId="10AC9AA6" w14:textId="77777777" w:rsidR="002976DC" w:rsidRPr="00A706AC" w:rsidRDefault="002976DC" w:rsidP="00872428">
      <w:pPr>
        <w:rPr>
          <w:color w:val="000000"/>
          <w:szCs w:val="22"/>
        </w:rPr>
      </w:pPr>
      <w:r w:rsidRPr="00A706AC">
        <w:rPr>
          <w:color w:val="000000"/>
          <w:szCs w:val="22"/>
        </w:rPr>
        <w:t xml:space="preserve">I to langtids oppfølgingsstudier vedvarte effekten av </w:t>
      </w:r>
      <w:r w:rsidR="008A2795" w:rsidRPr="00A706AC">
        <w:rPr>
          <w:color w:val="000000"/>
          <w:szCs w:val="22"/>
        </w:rPr>
        <w:t xml:space="preserve">amlodipin/valsartan </w:t>
      </w:r>
      <w:r w:rsidRPr="00A706AC">
        <w:rPr>
          <w:color w:val="000000"/>
          <w:szCs w:val="22"/>
        </w:rPr>
        <w:t xml:space="preserve">i mer enn ett år. Brå seponering av </w:t>
      </w:r>
      <w:r w:rsidR="008A2795" w:rsidRPr="00A706AC">
        <w:rPr>
          <w:color w:val="000000"/>
          <w:szCs w:val="22"/>
        </w:rPr>
        <w:t xml:space="preserve">amlodipin/valsartan </w:t>
      </w:r>
      <w:r w:rsidRPr="00A706AC">
        <w:rPr>
          <w:color w:val="000000"/>
          <w:szCs w:val="22"/>
        </w:rPr>
        <w:t xml:space="preserve">har ikke </w:t>
      </w:r>
      <w:r w:rsidR="00EE6831">
        <w:rPr>
          <w:color w:val="000000"/>
          <w:szCs w:val="22"/>
        </w:rPr>
        <w:t>blitt forbundet</w:t>
      </w:r>
      <w:r w:rsidRPr="00A706AC">
        <w:rPr>
          <w:color w:val="000000"/>
          <w:szCs w:val="22"/>
        </w:rPr>
        <w:t xml:space="preserve"> med rask blodtrykksøkning.</w:t>
      </w:r>
    </w:p>
    <w:p w14:paraId="10AC9AA7" w14:textId="77777777" w:rsidR="002976DC" w:rsidRPr="00A706AC" w:rsidRDefault="002976DC" w:rsidP="00872428">
      <w:pPr>
        <w:rPr>
          <w:i/>
          <w:color w:val="000000"/>
          <w:szCs w:val="22"/>
        </w:rPr>
      </w:pPr>
    </w:p>
    <w:p w14:paraId="10AC9AA8" w14:textId="77777777" w:rsidR="002976DC" w:rsidRPr="00A706AC" w:rsidRDefault="002976DC" w:rsidP="00872428">
      <w:pPr>
        <w:rPr>
          <w:color w:val="000000"/>
          <w:szCs w:val="22"/>
        </w:rPr>
      </w:pPr>
      <w:r w:rsidRPr="00A706AC">
        <w:rPr>
          <w:color w:val="000000"/>
          <w:szCs w:val="22"/>
        </w:rPr>
        <w:t>Alder, kjønn, etnisk tilhørighet eller kroppsmasseindeks (≥</w:t>
      </w:r>
      <w:r w:rsidR="00032083">
        <w:rPr>
          <w:color w:val="000000"/>
          <w:szCs w:val="22"/>
        </w:rPr>
        <w:t xml:space="preserve"> </w:t>
      </w:r>
      <w:r w:rsidRPr="00A706AC">
        <w:rPr>
          <w:color w:val="000000"/>
          <w:szCs w:val="22"/>
        </w:rPr>
        <w:t>30 kg/m</w:t>
      </w:r>
      <w:r w:rsidRPr="00A706AC">
        <w:rPr>
          <w:color w:val="000000"/>
          <w:szCs w:val="22"/>
          <w:vertAlign w:val="superscript"/>
        </w:rPr>
        <w:t>2</w:t>
      </w:r>
      <w:r w:rsidRPr="00A706AC">
        <w:rPr>
          <w:color w:val="000000"/>
          <w:szCs w:val="22"/>
        </w:rPr>
        <w:t>, &lt;</w:t>
      </w:r>
      <w:r w:rsidR="00032083">
        <w:rPr>
          <w:color w:val="000000"/>
          <w:szCs w:val="22"/>
        </w:rPr>
        <w:t xml:space="preserve"> </w:t>
      </w:r>
      <w:r w:rsidRPr="00A706AC">
        <w:rPr>
          <w:color w:val="000000"/>
          <w:szCs w:val="22"/>
        </w:rPr>
        <w:t>30 kg/m</w:t>
      </w:r>
      <w:r w:rsidRPr="00A706AC">
        <w:rPr>
          <w:color w:val="000000"/>
          <w:szCs w:val="22"/>
          <w:vertAlign w:val="superscript"/>
        </w:rPr>
        <w:t>2</w:t>
      </w:r>
      <w:r w:rsidRPr="00A706AC">
        <w:rPr>
          <w:color w:val="000000"/>
          <w:szCs w:val="22"/>
        </w:rPr>
        <w:t xml:space="preserve">) påvirket ikke responsen på </w:t>
      </w:r>
      <w:r w:rsidR="008A2795" w:rsidRPr="00A706AC">
        <w:rPr>
          <w:color w:val="000000"/>
          <w:szCs w:val="22"/>
        </w:rPr>
        <w:t>amlodipin/valsartan</w:t>
      </w:r>
      <w:r w:rsidRPr="00A706AC">
        <w:rPr>
          <w:color w:val="000000"/>
          <w:szCs w:val="22"/>
        </w:rPr>
        <w:t>.</w:t>
      </w:r>
    </w:p>
    <w:p w14:paraId="10AC9AA9" w14:textId="77777777" w:rsidR="002976DC" w:rsidRPr="00A706AC" w:rsidRDefault="002976DC" w:rsidP="00872428">
      <w:pPr>
        <w:rPr>
          <w:color w:val="000000"/>
          <w:szCs w:val="22"/>
        </w:rPr>
      </w:pPr>
    </w:p>
    <w:p w14:paraId="10AC9AAA" w14:textId="77777777" w:rsidR="002976DC" w:rsidRPr="00A706AC" w:rsidRDefault="008A2795" w:rsidP="00872428">
      <w:pPr>
        <w:rPr>
          <w:color w:val="000000"/>
          <w:szCs w:val="22"/>
        </w:rPr>
      </w:pPr>
      <w:r w:rsidRPr="00A706AC">
        <w:rPr>
          <w:color w:val="000000"/>
          <w:szCs w:val="22"/>
        </w:rPr>
        <w:t xml:space="preserve">Amlodipin/valsartan </w:t>
      </w:r>
      <w:r w:rsidR="002976DC" w:rsidRPr="00A706AC">
        <w:rPr>
          <w:color w:val="000000"/>
          <w:szCs w:val="22"/>
        </w:rPr>
        <w:t xml:space="preserve">er ikke undersøkt hos andre populasjoner enn hypertensive pasienter. Valsartan </w:t>
      </w:r>
      <w:r w:rsidR="00EE6831">
        <w:rPr>
          <w:color w:val="000000"/>
          <w:szCs w:val="22"/>
        </w:rPr>
        <w:t>er</w:t>
      </w:r>
      <w:r w:rsidR="002976DC" w:rsidRPr="00A706AC">
        <w:rPr>
          <w:color w:val="000000"/>
          <w:szCs w:val="22"/>
        </w:rPr>
        <w:t xml:space="preserve"> undersøkt hos pasienter med </w:t>
      </w:r>
      <w:r w:rsidR="00EE6831">
        <w:rPr>
          <w:color w:val="000000"/>
          <w:szCs w:val="22"/>
        </w:rPr>
        <w:t>tidligere</w:t>
      </w:r>
      <w:r w:rsidR="00EE6831" w:rsidRPr="00A706AC">
        <w:rPr>
          <w:color w:val="000000"/>
          <w:szCs w:val="22"/>
        </w:rPr>
        <w:t xml:space="preserve"> </w:t>
      </w:r>
      <w:r w:rsidR="002976DC" w:rsidRPr="00A706AC">
        <w:rPr>
          <w:color w:val="000000"/>
          <w:szCs w:val="22"/>
        </w:rPr>
        <w:t xml:space="preserve">hjerteinfarkt og hjertesvikt. Amlodipin </w:t>
      </w:r>
      <w:r w:rsidR="00EE6831">
        <w:rPr>
          <w:color w:val="000000"/>
          <w:szCs w:val="22"/>
        </w:rPr>
        <w:t>er</w:t>
      </w:r>
      <w:r w:rsidR="002976DC" w:rsidRPr="00A706AC">
        <w:rPr>
          <w:color w:val="000000"/>
          <w:szCs w:val="22"/>
        </w:rPr>
        <w:t xml:space="preserve"> undersøkt hos pasienter med kronisk, stabil angina, vasospastisk angina </w:t>
      </w:r>
      <w:r w:rsidR="00EE6831">
        <w:rPr>
          <w:color w:val="000000"/>
          <w:szCs w:val="22"/>
        </w:rPr>
        <w:t>og</w:t>
      </w:r>
      <w:r w:rsidR="002976DC" w:rsidRPr="00A706AC">
        <w:rPr>
          <w:color w:val="000000"/>
          <w:szCs w:val="22"/>
        </w:rPr>
        <w:t xml:space="preserve"> angiografisk dokumentert koronar hjertesykdom.</w:t>
      </w:r>
    </w:p>
    <w:p w14:paraId="10AC9AAB" w14:textId="77777777" w:rsidR="002976DC" w:rsidRPr="00A706AC" w:rsidRDefault="002976DC" w:rsidP="00872428">
      <w:pPr>
        <w:rPr>
          <w:szCs w:val="22"/>
        </w:rPr>
      </w:pPr>
    </w:p>
    <w:p w14:paraId="10AC9AAC" w14:textId="43ACB6B1" w:rsidR="008836D4" w:rsidRDefault="008836D4" w:rsidP="00872428">
      <w:pPr>
        <w:keepNext/>
        <w:suppressAutoHyphens/>
        <w:ind w:left="567" w:hanging="567"/>
        <w:rPr>
          <w:szCs w:val="22"/>
          <w:u w:val="single"/>
        </w:rPr>
      </w:pPr>
      <w:r w:rsidRPr="00A706AC">
        <w:rPr>
          <w:szCs w:val="22"/>
          <w:u w:val="single"/>
        </w:rPr>
        <w:t>Amlodipin</w:t>
      </w:r>
    </w:p>
    <w:p w14:paraId="53E96B2F" w14:textId="77777777" w:rsidR="00A068C0" w:rsidRPr="00A706AC" w:rsidRDefault="00A068C0" w:rsidP="00872428">
      <w:pPr>
        <w:keepNext/>
        <w:suppressAutoHyphens/>
        <w:ind w:left="567" w:hanging="567"/>
        <w:rPr>
          <w:szCs w:val="22"/>
          <w:u w:val="single"/>
        </w:rPr>
      </w:pPr>
    </w:p>
    <w:p w14:paraId="10AC9AAD" w14:textId="77777777" w:rsidR="008836D4" w:rsidRPr="00A706AC" w:rsidRDefault="008836D4" w:rsidP="00872428">
      <w:pPr>
        <w:suppressAutoHyphens/>
        <w:rPr>
          <w:szCs w:val="22"/>
        </w:rPr>
      </w:pPr>
      <w:r w:rsidRPr="00A706AC">
        <w:rPr>
          <w:szCs w:val="22"/>
        </w:rPr>
        <w:t xml:space="preserve">Amlodipinkomponenten i </w:t>
      </w:r>
      <w:r w:rsidR="008A2795" w:rsidRPr="00A706AC">
        <w:rPr>
          <w:color w:val="000000"/>
          <w:szCs w:val="22"/>
        </w:rPr>
        <w:t>Amlodipine/Valsartan Mylan</w:t>
      </w:r>
      <w:r w:rsidR="0078683E">
        <w:rPr>
          <w:color w:val="000000"/>
          <w:szCs w:val="22"/>
        </w:rPr>
        <w:t xml:space="preserve"> </w:t>
      </w:r>
      <w:r w:rsidRPr="00A706AC">
        <w:rPr>
          <w:szCs w:val="22"/>
        </w:rPr>
        <w:t xml:space="preserve">hemmer </w:t>
      </w:r>
      <w:r w:rsidR="00A15546" w:rsidRPr="00A706AC">
        <w:rPr>
          <w:szCs w:val="22"/>
        </w:rPr>
        <w:t xml:space="preserve">den </w:t>
      </w:r>
      <w:r w:rsidRPr="00A706AC">
        <w:rPr>
          <w:szCs w:val="22"/>
        </w:rPr>
        <w:t>transmembran</w:t>
      </w:r>
      <w:r w:rsidR="00A15546" w:rsidRPr="00A706AC">
        <w:rPr>
          <w:szCs w:val="22"/>
        </w:rPr>
        <w:t>e</w:t>
      </w:r>
      <w:r w:rsidRPr="00A706AC">
        <w:rPr>
          <w:szCs w:val="22"/>
        </w:rPr>
        <w:t xml:space="preserve"> </w:t>
      </w:r>
      <w:r w:rsidR="00A15546" w:rsidRPr="00A706AC">
        <w:rPr>
          <w:szCs w:val="22"/>
        </w:rPr>
        <w:t>innstrømmingen</w:t>
      </w:r>
      <w:r w:rsidRPr="00A706AC">
        <w:rPr>
          <w:szCs w:val="22"/>
        </w:rPr>
        <w:t xml:space="preserve"> av kalsiumioner </w:t>
      </w:r>
      <w:r w:rsidR="00A15546" w:rsidRPr="00A706AC">
        <w:rPr>
          <w:szCs w:val="22"/>
        </w:rPr>
        <w:t>i</w:t>
      </w:r>
      <w:r w:rsidRPr="00A706AC">
        <w:rPr>
          <w:szCs w:val="22"/>
        </w:rPr>
        <w:t xml:space="preserve"> hjertemuskulatur og </w:t>
      </w:r>
      <w:r w:rsidR="00106AF1" w:rsidRPr="00A706AC">
        <w:rPr>
          <w:szCs w:val="22"/>
        </w:rPr>
        <w:t xml:space="preserve">vaskulær </w:t>
      </w:r>
      <w:r w:rsidRPr="00A706AC">
        <w:rPr>
          <w:szCs w:val="22"/>
        </w:rPr>
        <w:t xml:space="preserve">glatt muskulatur. </w:t>
      </w:r>
      <w:r w:rsidR="00106AF1" w:rsidRPr="00A706AC">
        <w:rPr>
          <w:szCs w:val="22"/>
        </w:rPr>
        <w:t>Mekanismen bak d</w:t>
      </w:r>
      <w:r w:rsidRPr="00A706AC">
        <w:rPr>
          <w:szCs w:val="22"/>
        </w:rPr>
        <w:t xml:space="preserve">en antihypertensive effekten </w:t>
      </w:r>
      <w:r w:rsidR="00106AF1" w:rsidRPr="00A706AC">
        <w:rPr>
          <w:szCs w:val="22"/>
        </w:rPr>
        <w:t xml:space="preserve">til </w:t>
      </w:r>
      <w:r w:rsidRPr="00A706AC">
        <w:rPr>
          <w:szCs w:val="22"/>
        </w:rPr>
        <w:t xml:space="preserve">amlodipin </w:t>
      </w:r>
      <w:r w:rsidR="00106AF1" w:rsidRPr="00A706AC">
        <w:rPr>
          <w:szCs w:val="22"/>
        </w:rPr>
        <w:t xml:space="preserve">er </w:t>
      </w:r>
      <w:r w:rsidR="00F91C24">
        <w:rPr>
          <w:szCs w:val="22"/>
        </w:rPr>
        <w:t xml:space="preserve">forårsaket av </w:t>
      </w:r>
      <w:r w:rsidRPr="00A706AC">
        <w:rPr>
          <w:szCs w:val="22"/>
        </w:rPr>
        <w:t xml:space="preserve">en direkte </w:t>
      </w:r>
      <w:r w:rsidR="00E70B0E" w:rsidRPr="00A706AC">
        <w:rPr>
          <w:szCs w:val="22"/>
        </w:rPr>
        <w:t xml:space="preserve">avslappende </w:t>
      </w:r>
      <w:r w:rsidRPr="00A706AC">
        <w:rPr>
          <w:szCs w:val="22"/>
        </w:rPr>
        <w:t>effekt på vaskulær glatt muskulatu</w:t>
      </w:r>
      <w:r w:rsidR="00106AF1" w:rsidRPr="00A706AC">
        <w:rPr>
          <w:szCs w:val="22"/>
        </w:rPr>
        <w:t>r, som forårsa</w:t>
      </w:r>
      <w:r w:rsidR="00A15546" w:rsidRPr="00A706AC">
        <w:rPr>
          <w:szCs w:val="22"/>
        </w:rPr>
        <w:t>ker</w:t>
      </w:r>
      <w:r w:rsidR="00E70B0E" w:rsidRPr="00A706AC">
        <w:rPr>
          <w:szCs w:val="22"/>
        </w:rPr>
        <w:t xml:space="preserve"> nedsatt</w:t>
      </w:r>
      <w:r w:rsidRPr="00A706AC">
        <w:rPr>
          <w:szCs w:val="22"/>
        </w:rPr>
        <w:t xml:space="preserve"> perifer vaskulær </w:t>
      </w:r>
      <w:r w:rsidR="00EC58F7" w:rsidRPr="00A706AC">
        <w:rPr>
          <w:szCs w:val="22"/>
        </w:rPr>
        <w:t>motstand</w:t>
      </w:r>
      <w:r w:rsidRPr="00A706AC">
        <w:rPr>
          <w:szCs w:val="22"/>
        </w:rPr>
        <w:t xml:space="preserve"> og </w:t>
      </w:r>
      <w:r w:rsidR="00E70B0E" w:rsidRPr="00A706AC">
        <w:rPr>
          <w:szCs w:val="22"/>
        </w:rPr>
        <w:t xml:space="preserve">senket </w:t>
      </w:r>
      <w:r w:rsidRPr="00A706AC">
        <w:rPr>
          <w:szCs w:val="22"/>
        </w:rPr>
        <w:t>blodtrykk. Forsø</w:t>
      </w:r>
      <w:r w:rsidR="00A15546" w:rsidRPr="00A706AC">
        <w:rPr>
          <w:szCs w:val="22"/>
        </w:rPr>
        <w:t xml:space="preserve">ksdata </w:t>
      </w:r>
      <w:r w:rsidR="00F91C24">
        <w:rPr>
          <w:szCs w:val="22"/>
        </w:rPr>
        <w:t>tyder på</w:t>
      </w:r>
      <w:r w:rsidR="00F91C24" w:rsidRPr="00A706AC">
        <w:rPr>
          <w:szCs w:val="22"/>
        </w:rPr>
        <w:t xml:space="preserve"> </w:t>
      </w:r>
      <w:r w:rsidR="00A15546" w:rsidRPr="00A706AC">
        <w:rPr>
          <w:szCs w:val="22"/>
        </w:rPr>
        <w:t>at amlodipin bindes</w:t>
      </w:r>
      <w:r w:rsidRPr="00A706AC">
        <w:rPr>
          <w:szCs w:val="22"/>
        </w:rPr>
        <w:t xml:space="preserve"> både til dihydropyridine og </w:t>
      </w:r>
      <w:r w:rsidR="00106AF1" w:rsidRPr="00A706AC">
        <w:rPr>
          <w:szCs w:val="22"/>
        </w:rPr>
        <w:t>ikke</w:t>
      </w:r>
      <w:r w:rsidR="003E7FD3">
        <w:rPr>
          <w:szCs w:val="22"/>
        </w:rPr>
        <w:noBreakHyphen/>
      </w:r>
      <w:r w:rsidRPr="00A706AC">
        <w:rPr>
          <w:szCs w:val="22"/>
        </w:rPr>
        <w:t xml:space="preserve">dihydropyridine bindingsseter. </w:t>
      </w:r>
      <w:r w:rsidR="00E70B0E" w:rsidRPr="00A706AC">
        <w:rPr>
          <w:szCs w:val="22"/>
        </w:rPr>
        <w:t xml:space="preserve">Sammentrekningene </w:t>
      </w:r>
      <w:r w:rsidR="00A15546" w:rsidRPr="00A706AC">
        <w:rPr>
          <w:szCs w:val="22"/>
        </w:rPr>
        <w:t xml:space="preserve">i </w:t>
      </w:r>
      <w:r w:rsidRPr="00A706AC">
        <w:rPr>
          <w:szCs w:val="22"/>
        </w:rPr>
        <w:t xml:space="preserve">hjertemuskulatur og vaskulær glatt muskulatur </w:t>
      </w:r>
      <w:r w:rsidR="00106AF1" w:rsidRPr="00A706AC">
        <w:rPr>
          <w:szCs w:val="22"/>
        </w:rPr>
        <w:t>er avhengig</w:t>
      </w:r>
      <w:r w:rsidRPr="00A706AC">
        <w:rPr>
          <w:szCs w:val="22"/>
        </w:rPr>
        <w:t xml:space="preserve"> av </w:t>
      </w:r>
      <w:r w:rsidR="00D47072" w:rsidRPr="00A706AC">
        <w:rPr>
          <w:szCs w:val="22"/>
        </w:rPr>
        <w:t>forflytning av ekstracellulær</w:t>
      </w:r>
      <w:r w:rsidR="00E61BAB">
        <w:rPr>
          <w:szCs w:val="22"/>
        </w:rPr>
        <w:t>e</w:t>
      </w:r>
      <w:r w:rsidR="00D47072" w:rsidRPr="00A706AC">
        <w:rPr>
          <w:szCs w:val="22"/>
        </w:rPr>
        <w:t xml:space="preserve"> kalsium</w:t>
      </w:r>
      <w:r w:rsidR="00E61BAB">
        <w:rPr>
          <w:szCs w:val="22"/>
        </w:rPr>
        <w:t>ioner</w:t>
      </w:r>
      <w:r w:rsidR="00D47072" w:rsidRPr="00A706AC">
        <w:rPr>
          <w:szCs w:val="22"/>
        </w:rPr>
        <w:t xml:space="preserve"> inn i disse cellene via spesifikke ionekanaler.</w:t>
      </w:r>
    </w:p>
    <w:p w14:paraId="10AC9AAE" w14:textId="77777777" w:rsidR="00D47072" w:rsidRPr="00A706AC" w:rsidRDefault="00D47072" w:rsidP="00872428">
      <w:pPr>
        <w:suppressAutoHyphens/>
        <w:rPr>
          <w:szCs w:val="22"/>
        </w:rPr>
      </w:pPr>
    </w:p>
    <w:p w14:paraId="10AC9AAF" w14:textId="77777777" w:rsidR="00D47072" w:rsidRPr="00A706AC" w:rsidRDefault="00D47072" w:rsidP="00872428">
      <w:pPr>
        <w:suppressAutoHyphens/>
        <w:rPr>
          <w:szCs w:val="22"/>
        </w:rPr>
      </w:pPr>
      <w:r w:rsidRPr="00A706AC">
        <w:rPr>
          <w:szCs w:val="22"/>
        </w:rPr>
        <w:t>Etter administrering av terapeutiske doser til pasienter med hypertensjon</w:t>
      </w:r>
      <w:r w:rsidR="00E61BAB">
        <w:rPr>
          <w:szCs w:val="22"/>
        </w:rPr>
        <w:t>,</w:t>
      </w:r>
      <w:r w:rsidRPr="00A706AC">
        <w:rPr>
          <w:szCs w:val="22"/>
        </w:rPr>
        <w:t xml:space="preserve"> forårsaker amlodipin vasodilatasjon. Dette fører til en reduksjon av </w:t>
      </w:r>
      <w:r w:rsidR="008A2694" w:rsidRPr="00A706AC">
        <w:rPr>
          <w:szCs w:val="22"/>
        </w:rPr>
        <w:t>liggende</w:t>
      </w:r>
      <w:r w:rsidRPr="00A706AC">
        <w:rPr>
          <w:szCs w:val="22"/>
        </w:rPr>
        <w:t xml:space="preserve"> og stående blodtrykk. D</w:t>
      </w:r>
      <w:r w:rsidR="008A2694" w:rsidRPr="00A706AC">
        <w:rPr>
          <w:szCs w:val="22"/>
        </w:rPr>
        <w:t>enne blodtrykksreduksjon</w:t>
      </w:r>
      <w:r w:rsidR="00A15546" w:rsidRPr="00A706AC">
        <w:rPr>
          <w:szCs w:val="22"/>
        </w:rPr>
        <w:t>en</w:t>
      </w:r>
      <w:r w:rsidR="008A2694" w:rsidRPr="00A706AC">
        <w:rPr>
          <w:szCs w:val="22"/>
        </w:rPr>
        <w:t xml:space="preserve"> </w:t>
      </w:r>
      <w:r w:rsidR="007B512D" w:rsidRPr="00A706AC">
        <w:rPr>
          <w:szCs w:val="22"/>
        </w:rPr>
        <w:t xml:space="preserve">medfører </w:t>
      </w:r>
      <w:r w:rsidRPr="00A706AC">
        <w:rPr>
          <w:szCs w:val="22"/>
        </w:rPr>
        <w:t>i</w:t>
      </w:r>
      <w:r w:rsidR="00A15546" w:rsidRPr="00A706AC">
        <w:rPr>
          <w:szCs w:val="22"/>
        </w:rPr>
        <w:t>ngen</w:t>
      </w:r>
      <w:r w:rsidRPr="00A706AC">
        <w:rPr>
          <w:szCs w:val="22"/>
        </w:rPr>
        <w:t xml:space="preserve"> signifikant endring </w:t>
      </w:r>
      <w:r w:rsidR="00A15546" w:rsidRPr="00A706AC">
        <w:rPr>
          <w:szCs w:val="22"/>
        </w:rPr>
        <w:t>av</w:t>
      </w:r>
      <w:r w:rsidRPr="00A706AC">
        <w:rPr>
          <w:szCs w:val="22"/>
        </w:rPr>
        <w:t xml:space="preserve"> hjerte</w:t>
      </w:r>
      <w:r w:rsidR="008A2694" w:rsidRPr="00A706AC">
        <w:rPr>
          <w:szCs w:val="22"/>
        </w:rPr>
        <w:t>frekvens</w:t>
      </w:r>
      <w:r w:rsidRPr="00A706AC">
        <w:rPr>
          <w:szCs w:val="22"/>
        </w:rPr>
        <w:t xml:space="preserve"> eller plasmakatekolamin</w:t>
      </w:r>
      <w:r w:rsidR="007B512D" w:rsidRPr="00A706AC">
        <w:rPr>
          <w:szCs w:val="22"/>
        </w:rPr>
        <w:t>-</w:t>
      </w:r>
      <w:r w:rsidRPr="00A706AC">
        <w:rPr>
          <w:szCs w:val="22"/>
        </w:rPr>
        <w:t>nivåer ved kronisk dosering.</w:t>
      </w:r>
    </w:p>
    <w:p w14:paraId="10AC9AB0" w14:textId="77777777" w:rsidR="00D47072" w:rsidRPr="00A706AC" w:rsidRDefault="00D47072" w:rsidP="00872428">
      <w:pPr>
        <w:suppressAutoHyphens/>
        <w:rPr>
          <w:szCs w:val="22"/>
        </w:rPr>
      </w:pPr>
    </w:p>
    <w:p w14:paraId="10AC9AB1" w14:textId="77777777" w:rsidR="00D47072" w:rsidRPr="00A706AC" w:rsidRDefault="00D47072" w:rsidP="00872428">
      <w:pPr>
        <w:suppressAutoHyphens/>
        <w:rPr>
          <w:szCs w:val="22"/>
        </w:rPr>
      </w:pPr>
      <w:r w:rsidRPr="00A706AC">
        <w:rPr>
          <w:szCs w:val="22"/>
        </w:rPr>
        <w:t xml:space="preserve">Plasmakonsentrasjoner </w:t>
      </w:r>
      <w:r w:rsidR="00E61BAB">
        <w:rPr>
          <w:szCs w:val="22"/>
        </w:rPr>
        <w:t>samsvarer</w:t>
      </w:r>
      <w:r w:rsidR="00E61BAB" w:rsidRPr="00A706AC">
        <w:rPr>
          <w:szCs w:val="22"/>
        </w:rPr>
        <w:t xml:space="preserve"> </w:t>
      </w:r>
      <w:r w:rsidRPr="00A706AC">
        <w:rPr>
          <w:szCs w:val="22"/>
        </w:rPr>
        <w:t>med effekt både hos yngre og eldre pasienter.</w:t>
      </w:r>
    </w:p>
    <w:p w14:paraId="10AC9AB2" w14:textId="77777777" w:rsidR="00D47072" w:rsidRPr="00A706AC" w:rsidRDefault="00D47072" w:rsidP="00872428">
      <w:pPr>
        <w:suppressAutoHyphens/>
        <w:rPr>
          <w:szCs w:val="22"/>
        </w:rPr>
      </w:pPr>
    </w:p>
    <w:p w14:paraId="10AC9AB3" w14:textId="77777777" w:rsidR="00D47072" w:rsidRPr="00A706AC" w:rsidRDefault="00D47072" w:rsidP="00872428">
      <w:pPr>
        <w:suppressAutoHyphens/>
        <w:rPr>
          <w:szCs w:val="22"/>
        </w:rPr>
      </w:pPr>
      <w:r w:rsidRPr="00A706AC">
        <w:rPr>
          <w:szCs w:val="22"/>
        </w:rPr>
        <w:t xml:space="preserve">Hos hypertensive pasienter med normal nyrefunksjon </w:t>
      </w:r>
      <w:r w:rsidR="00A15546" w:rsidRPr="00A706AC">
        <w:rPr>
          <w:szCs w:val="22"/>
        </w:rPr>
        <w:t xml:space="preserve">vil </w:t>
      </w:r>
      <w:r w:rsidRPr="00A706AC">
        <w:rPr>
          <w:szCs w:val="22"/>
        </w:rPr>
        <w:t xml:space="preserve">terapeutiske doser amlodipin </w:t>
      </w:r>
      <w:r w:rsidR="00E61BAB">
        <w:rPr>
          <w:szCs w:val="22"/>
        </w:rPr>
        <w:t>gi</w:t>
      </w:r>
      <w:r w:rsidR="00E61BAB" w:rsidRPr="00A706AC">
        <w:rPr>
          <w:szCs w:val="22"/>
        </w:rPr>
        <w:t xml:space="preserve"> </w:t>
      </w:r>
      <w:r w:rsidRPr="00A706AC">
        <w:rPr>
          <w:szCs w:val="22"/>
        </w:rPr>
        <w:t xml:space="preserve">en reduksjon i renal vaskulær </w:t>
      </w:r>
      <w:r w:rsidR="00EC58F7" w:rsidRPr="00A706AC">
        <w:rPr>
          <w:szCs w:val="22"/>
        </w:rPr>
        <w:t>motstand</w:t>
      </w:r>
      <w:r w:rsidRPr="00A706AC">
        <w:rPr>
          <w:szCs w:val="22"/>
        </w:rPr>
        <w:t>, en</w:t>
      </w:r>
      <w:r w:rsidR="00EC58F7" w:rsidRPr="00A706AC">
        <w:rPr>
          <w:szCs w:val="22"/>
        </w:rPr>
        <w:t xml:space="preserve"> økning i glomerulær filtrasjons</w:t>
      </w:r>
      <w:r w:rsidR="00E61BAB">
        <w:rPr>
          <w:szCs w:val="22"/>
        </w:rPr>
        <w:t>hastighet</w:t>
      </w:r>
      <w:r w:rsidRPr="00A706AC">
        <w:rPr>
          <w:szCs w:val="22"/>
        </w:rPr>
        <w:t xml:space="preserve"> og effektiv renal plasmastrøm uten endringer i filtrasjonsfraksjon eller proteinuri.</w:t>
      </w:r>
    </w:p>
    <w:p w14:paraId="10AC9AB4" w14:textId="77777777" w:rsidR="00F04574" w:rsidRPr="00A706AC" w:rsidRDefault="00F04574" w:rsidP="00872428">
      <w:pPr>
        <w:rPr>
          <w:szCs w:val="22"/>
        </w:rPr>
      </w:pPr>
    </w:p>
    <w:p w14:paraId="10AC9AB5" w14:textId="77777777" w:rsidR="00525061" w:rsidRPr="00A706AC" w:rsidRDefault="00E61BAB" w:rsidP="00872428">
      <w:pPr>
        <w:rPr>
          <w:szCs w:val="22"/>
        </w:rPr>
      </w:pPr>
      <w:r>
        <w:rPr>
          <w:szCs w:val="22"/>
        </w:rPr>
        <w:t>I</w:t>
      </w:r>
      <w:r w:rsidRPr="00A706AC">
        <w:rPr>
          <w:szCs w:val="22"/>
        </w:rPr>
        <w:t xml:space="preserve"> likhet med andre kalsiumantagonister</w:t>
      </w:r>
      <w:r>
        <w:rPr>
          <w:szCs w:val="22"/>
        </w:rPr>
        <w:t>, har</w:t>
      </w:r>
      <w:r w:rsidRPr="00A706AC">
        <w:rPr>
          <w:szCs w:val="22"/>
        </w:rPr>
        <w:t xml:space="preserve"> </w:t>
      </w:r>
      <w:r>
        <w:rPr>
          <w:szCs w:val="22"/>
        </w:rPr>
        <w:t>h</w:t>
      </w:r>
      <w:r w:rsidR="00525061" w:rsidRPr="00A706AC">
        <w:rPr>
          <w:szCs w:val="22"/>
        </w:rPr>
        <w:t xml:space="preserve">emodynamiske målinger av hjertefunksjon </w:t>
      </w:r>
      <w:r w:rsidR="007D62EE" w:rsidRPr="00A706AC">
        <w:rPr>
          <w:szCs w:val="22"/>
        </w:rPr>
        <w:t>i hvile og ved anstrengelse</w:t>
      </w:r>
      <w:r w:rsidR="00525061" w:rsidRPr="00A706AC">
        <w:rPr>
          <w:szCs w:val="22"/>
        </w:rPr>
        <w:t xml:space="preserve"> (eller pacing) generelt vist en liten økning i </w:t>
      </w:r>
      <w:r w:rsidR="007A44B4" w:rsidRPr="00A706AC">
        <w:rPr>
          <w:szCs w:val="22"/>
        </w:rPr>
        <w:t>”</w:t>
      </w:r>
      <w:r w:rsidR="007D62EE" w:rsidRPr="00A706AC">
        <w:rPr>
          <w:szCs w:val="22"/>
        </w:rPr>
        <w:t>cardiac index”</w:t>
      </w:r>
      <w:r w:rsidR="00525061" w:rsidRPr="00A706AC">
        <w:rPr>
          <w:szCs w:val="22"/>
        </w:rPr>
        <w:t xml:space="preserve"> uten signifikant påvirkning av dP/dt eller venstre ventrik</w:t>
      </w:r>
      <w:r w:rsidR="007D62EE" w:rsidRPr="00A706AC">
        <w:rPr>
          <w:szCs w:val="22"/>
        </w:rPr>
        <w:t>kels</w:t>
      </w:r>
      <w:r w:rsidR="00525061" w:rsidRPr="00A706AC">
        <w:rPr>
          <w:szCs w:val="22"/>
        </w:rPr>
        <w:t xml:space="preserve"> </w:t>
      </w:r>
      <w:r w:rsidR="003A0666" w:rsidRPr="00A706AC">
        <w:rPr>
          <w:szCs w:val="22"/>
        </w:rPr>
        <w:t>ende</w:t>
      </w:r>
      <w:r w:rsidR="00525061" w:rsidRPr="00A706AC">
        <w:rPr>
          <w:szCs w:val="22"/>
        </w:rPr>
        <w:t>diastolisk</w:t>
      </w:r>
      <w:r w:rsidR="003A0666" w:rsidRPr="00A706AC">
        <w:rPr>
          <w:szCs w:val="22"/>
        </w:rPr>
        <w:t>e</w:t>
      </w:r>
      <w:r w:rsidR="00525061" w:rsidRPr="00A706AC">
        <w:rPr>
          <w:szCs w:val="22"/>
        </w:rPr>
        <w:t xml:space="preserve"> trykk eller volum hos pasienter med normal ventrik</w:t>
      </w:r>
      <w:r w:rsidR="003A0666" w:rsidRPr="00A706AC">
        <w:rPr>
          <w:szCs w:val="22"/>
        </w:rPr>
        <w:t>kel</w:t>
      </w:r>
      <w:r w:rsidR="00525061" w:rsidRPr="00A706AC">
        <w:rPr>
          <w:szCs w:val="22"/>
        </w:rPr>
        <w:t xml:space="preserve">funksjon som behandles med amlodipin. I hemodynamiske studier har amlodipin ikke vært </w:t>
      </w:r>
      <w:r>
        <w:rPr>
          <w:szCs w:val="22"/>
        </w:rPr>
        <w:t>forbundet</w:t>
      </w:r>
      <w:r w:rsidRPr="00A706AC">
        <w:rPr>
          <w:szCs w:val="22"/>
        </w:rPr>
        <w:t xml:space="preserve"> </w:t>
      </w:r>
      <w:r w:rsidR="007B512D" w:rsidRPr="00A706AC">
        <w:rPr>
          <w:szCs w:val="22"/>
        </w:rPr>
        <w:t xml:space="preserve">med </w:t>
      </w:r>
      <w:r>
        <w:rPr>
          <w:szCs w:val="22"/>
        </w:rPr>
        <w:t xml:space="preserve">en </w:t>
      </w:r>
      <w:r w:rsidR="007B512D" w:rsidRPr="00A706AC">
        <w:rPr>
          <w:szCs w:val="22"/>
        </w:rPr>
        <w:t>negativ inotrop</w:t>
      </w:r>
      <w:r w:rsidR="00525061" w:rsidRPr="00A706AC">
        <w:rPr>
          <w:szCs w:val="22"/>
        </w:rPr>
        <w:t xml:space="preserve"> effekt </w:t>
      </w:r>
      <w:r>
        <w:rPr>
          <w:szCs w:val="22"/>
        </w:rPr>
        <w:t>ved administrering</w:t>
      </w:r>
      <w:r w:rsidR="005D5DC3" w:rsidRPr="00A706AC">
        <w:rPr>
          <w:szCs w:val="22"/>
        </w:rPr>
        <w:t xml:space="preserve"> </w:t>
      </w:r>
      <w:r w:rsidR="00525061" w:rsidRPr="00A706AC">
        <w:rPr>
          <w:szCs w:val="22"/>
        </w:rPr>
        <w:t>i</w:t>
      </w:r>
      <w:r w:rsidR="005D5DC3" w:rsidRPr="00A706AC">
        <w:rPr>
          <w:szCs w:val="22"/>
        </w:rPr>
        <w:t xml:space="preserve">nnenfor terapeutiske doseintervaller </w:t>
      </w:r>
      <w:r w:rsidR="003A0666" w:rsidRPr="00A706AC">
        <w:rPr>
          <w:szCs w:val="22"/>
        </w:rPr>
        <w:t>hos</w:t>
      </w:r>
      <w:r w:rsidR="005D5DC3" w:rsidRPr="00A706AC">
        <w:rPr>
          <w:szCs w:val="22"/>
        </w:rPr>
        <w:t xml:space="preserve"> </w:t>
      </w:r>
      <w:r w:rsidR="00B97FCE" w:rsidRPr="00A706AC">
        <w:rPr>
          <w:szCs w:val="22"/>
        </w:rPr>
        <w:t xml:space="preserve">intakte </w:t>
      </w:r>
      <w:r w:rsidR="005D5DC3" w:rsidRPr="00A706AC">
        <w:rPr>
          <w:szCs w:val="22"/>
        </w:rPr>
        <w:t>dyr eller mennesker. Dette gjelder ogs</w:t>
      </w:r>
      <w:r w:rsidR="007B512D" w:rsidRPr="00A706AC">
        <w:rPr>
          <w:szCs w:val="22"/>
        </w:rPr>
        <w:t xml:space="preserve">å ved </w:t>
      </w:r>
      <w:r w:rsidR="003A0666" w:rsidRPr="00A706AC">
        <w:rPr>
          <w:szCs w:val="22"/>
        </w:rPr>
        <w:t xml:space="preserve">samtidig </w:t>
      </w:r>
      <w:r>
        <w:rPr>
          <w:szCs w:val="22"/>
        </w:rPr>
        <w:t>administrering</w:t>
      </w:r>
      <w:r w:rsidRPr="00A706AC">
        <w:rPr>
          <w:szCs w:val="22"/>
        </w:rPr>
        <w:t xml:space="preserve"> </w:t>
      </w:r>
      <w:r w:rsidR="003A0666" w:rsidRPr="00A706AC">
        <w:rPr>
          <w:szCs w:val="22"/>
        </w:rPr>
        <w:t>av</w:t>
      </w:r>
      <w:r w:rsidR="007B512D" w:rsidRPr="00A706AC">
        <w:rPr>
          <w:szCs w:val="22"/>
        </w:rPr>
        <w:t xml:space="preserve"> beta</w:t>
      </w:r>
      <w:r w:rsidR="005D5DC3" w:rsidRPr="00A706AC">
        <w:rPr>
          <w:szCs w:val="22"/>
        </w:rPr>
        <w:t xml:space="preserve">blokker </w:t>
      </w:r>
      <w:r w:rsidR="003A0666" w:rsidRPr="00A706AC">
        <w:rPr>
          <w:szCs w:val="22"/>
        </w:rPr>
        <w:t>hos</w:t>
      </w:r>
      <w:r w:rsidR="005D5DC3" w:rsidRPr="00A706AC">
        <w:rPr>
          <w:szCs w:val="22"/>
        </w:rPr>
        <w:t xml:space="preserve"> mennesker.</w:t>
      </w:r>
    </w:p>
    <w:p w14:paraId="10AC9AB6" w14:textId="77777777" w:rsidR="007719AF" w:rsidRPr="00A706AC" w:rsidRDefault="007719AF" w:rsidP="00872428">
      <w:pPr>
        <w:rPr>
          <w:szCs w:val="22"/>
        </w:rPr>
      </w:pPr>
    </w:p>
    <w:p w14:paraId="10AC9AB7" w14:textId="77777777" w:rsidR="007E3104" w:rsidRPr="00A706AC" w:rsidRDefault="007E3104" w:rsidP="00872428">
      <w:pPr>
        <w:rPr>
          <w:szCs w:val="22"/>
        </w:rPr>
      </w:pPr>
      <w:r w:rsidRPr="00A706AC">
        <w:rPr>
          <w:szCs w:val="22"/>
        </w:rPr>
        <w:lastRenderedPageBreak/>
        <w:t xml:space="preserve">Amlodipin endrer ikke </w:t>
      </w:r>
      <w:r w:rsidR="003A0666" w:rsidRPr="00A706AC">
        <w:rPr>
          <w:szCs w:val="22"/>
        </w:rPr>
        <w:t>sinusknute</w:t>
      </w:r>
      <w:r w:rsidR="007B512D" w:rsidRPr="00A706AC">
        <w:rPr>
          <w:szCs w:val="22"/>
        </w:rPr>
        <w:t>funksjon</w:t>
      </w:r>
      <w:r w:rsidR="003A0666" w:rsidRPr="00A706AC">
        <w:rPr>
          <w:szCs w:val="22"/>
        </w:rPr>
        <w:t>en</w:t>
      </w:r>
      <w:r w:rsidRPr="00A706AC">
        <w:rPr>
          <w:szCs w:val="22"/>
        </w:rPr>
        <w:t xml:space="preserve"> eller </w:t>
      </w:r>
      <w:r w:rsidR="007B512D" w:rsidRPr="00A706AC">
        <w:rPr>
          <w:szCs w:val="22"/>
        </w:rPr>
        <w:t xml:space="preserve">atrioventrikulær </w:t>
      </w:r>
      <w:r w:rsidR="00E61BAB">
        <w:rPr>
          <w:szCs w:val="22"/>
        </w:rPr>
        <w:t>ledning</w:t>
      </w:r>
      <w:r w:rsidR="00E61BAB" w:rsidRPr="00A706AC">
        <w:rPr>
          <w:szCs w:val="22"/>
        </w:rPr>
        <w:t xml:space="preserve"> </w:t>
      </w:r>
      <w:r w:rsidR="003A0666" w:rsidRPr="00A706AC">
        <w:rPr>
          <w:szCs w:val="22"/>
        </w:rPr>
        <w:t xml:space="preserve">hos </w:t>
      </w:r>
      <w:r w:rsidR="00660E80" w:rsidRPr="00A706AC">
        <w:rPr>
          <w:szCs w:val="22"/>
        </w:rPr>
        <w:t xml:space="preserve">intakte </w:t>
      </w:r>
      <w:r w:rsidRPr="00A706AC">
        <w:rPr>
          <w:szCs w:val="22"/>
        </w:rPr>
        <w:t xml:space="preserve">dyr eller mennesker. </w:t>
      </w:r>
      <w:r w:rsidR="003A0666" w:rsidRPr="00A706AC">
        <w:rPr>
          <w:szCs w:val="22"/>
        </w:rPr>
        <w:t>Det ble ikke observert endrin</w:t>
      </w:r>
      <w:r w:rsidRPr="00A706AC">
        <w:rPr>
          <w:szCs w:val="22"/>
        </w:rPr>
        <w:t xml:space="preserve">ger </w:t>
      </w:r>
      <w:r w:rsidR="00E61BAB">
        <w:rPr>
          <w:szCs w:val="22"/>
        </w:rPr>
        <w:t>i</w:t>
      </w:r>
      <w:r w:rsidRPr="00A706AC">
        <w:rPr>
          <w:szCs w:val="22"/>
        </w:rPr>
        <w:t xml:space="preserve"> elektrokardiografiske parametre i kliniske studier der amlodipin ble </w:t>
      </w:r>
      <w:r w:rsidR="00EC2473" w:rsidRPr="00A706AC">
        <w:rPr>
          <w:szCs w:val="22"/>
        </w:rPr>
        <w:t xml:space="preserve">gitt </w:t>
      </w:r>
      <w:r w:rsidRPr="00A706AC">
        <w:rPr>
          <w:szCs w:val="22"/>
        </w:rPr>
        <w:t xml:space="preserve">sammen med betablokker </w:t>
      </w:r>
      <w:r w:rsidR="00660E80" w:rsidRPr="00A706AC">
        <w:rPr>
          <w:szCs w:val="22"/>
        </w:rPr>
        <w:t>til</w:t>
      </w:r>
      <w:r w:rsidR="007B512D" w:rsidRPr="00A706AC">
        <w:rPr>
          <w:szCs w:val="22"/>
        </w:rPr>
        <w:t xml:space="preserve"> </w:t>
      </w:r>
      <w:r w:rsidRPr="00A706AC">
        <w:rPr>
          <w:szCs w:val="22"/>
        </w:rPr>
        <w:t>pasienter med hypertensjon eller angina.</w:t>
      </w:r>
    </w:p>
    <w:p w14:paraId="10AC9AB8" w14:textId="77777777" w:rsidR="00C76096" w:rsidRPr="00A706AC" w:rsidRDefault="00C76096" w:rsidP="00872428">
      <w:pPr>
        <w:rPr>
          <w:szCs w:val="22"/>
        </w:rPr>
      </w:pPr>
    </w:p>
    <w:p w14:paraId="6F8E84CD" w14:textId="3CC88924" w:rsidR="00A068C0" w:rsidRPr="005F5317" w:rsidRDefault="00C76096" w:rsidP="00872428">
      <w:pPr>
        <w:keepNext/>
        <w:autoSpaceDE w:val="0"/>
        <w:autoSpaceDN w:val="0"/>
        <w:adjustRightInd w:val="0"/>
        <w:rPr>
          <w:i/>
          <w:iCs/>
          <w:szCs w:val="22"/>
          <w:u w:val="single"/>
          <w:lang w:eastAsia="en-GB"/>
        </w:rPr>
      </w:pPr>
      <w:r w:rsidRPr="005F5317">
        <w:rPr>
          <w:i/>
          <w:iCs/>
          <w:szCs w:val="22"/>
          <w:u w:val="single"/>
          <w:lang w:eastAsia="en-GB"/>
        </w:rPr>
        <w:t>Bruk hos pasienter med hypertensjon</w:t>
      </w:r>
    </w:p>
    <w:p w14:paraId="10AC9ABA" w14:textId="77777777" w:rsidR="00C76096" w:rsidRPr="00A706AC" w:rsidRDefault="00C76096" w:rsidP="00872428">
      <w:pPr>
        <w:autoSpaceDE w:val="0"/>
        <w:autoSpaceDN w:val="0"/>
        <w:adjustRightInd w:val="0"/>
        <w:rPr>
          <w:color w:val="000000"/>
          <w:szCs w:val="22"/>
        </w:rPr>
      </w:pPr>
      <w:r w:rsidRPr="00A706AC">
        <w:rPr>
          <w:color w:val="000000"/>
          <w:szCs w:val="22"/>
        </w:rPr>
        <w:t>En randomisert, dobbeltblindet morbiditet</w:t>
      </w:r>
      <w:r w:rsidR="003E7FD3">
        <w:rPr>
          <w:color w:val="000000"/>
          <w:szCs w:val="22"/>
        </w:rPr>
        <w:noBreakHyphen/>
      </w:r>
      <w:r w:rsidRPr="00A706AC">
        <w:rPr>
          <w:color w:val="000000"/>
          <w:szCs w:val="22"/>
        </w:rPr>
        <w:t>mortalitetsstudie som heter ”Antihypertensive and Lipid-Lowering treatment to prevent Heart Attack Trial” (ALLHAT) ble utført for å sammenligne nyere behandlinger: amlodipin 2,5</w:t>
      </w:r>
      <w:r w:rsidRPr="00A706AC">
        <w:rPr>
          <w:color w:val="000000"/>
          <w:szCs w:val="22"/>
        </w:rPr>
        <w:noBreakHyphen/>
        <w:t>10 mg/dag (kalsiumkanalblokker) eller lisinopril 10</w:t>
      </w:r>
      <w:r w:rsidRPr="00A706AC">
        <w:rPr>
          <w:color w:val="000000"/>
          <w:szCs w:val="22"/>
        </w:rPr>
        <w:noBreakHyphen/>
        <w:t>40 mg/dag (ACE-hemmer) som førstelinjebehandling versus tiaziddiuretikumet klortalidon 12,5</w:t>
      </w:r>
      <w:r w:rsidRPr="00A706AC">
        <w:rPr>
          <w:color w:val="000000"/>
          <w:szCs w:val="22"/>
        </w:rPr>
        <w:noBreakHyphen/>
        <w:t>25 mg/dag, ved mild til moderat hypertensjon.</w:t>
      </w:r>
    </w:p>
    <w:p w14:paraId="10AC9ABB" w14:textId="77777777" w:rsidR="00C76096" w:rsidRPr="00A706AC" w:rsidRDefault="00C76096" w:rsidP="00872428">
      <w:pPr>
        <w:autoSpaceDE w:val="0"/>
        <w:autoSpaceDN w:val="0"/>
        <w:adjustRightInd w:val="0"/>
        <w:rPr>
          <w:color w:val="000000"/>
          <w:szCs w:val="22"/>
        </w:rPr>
      </w:pPr>
    </w:p>
    <w:p w14:paraId="10AC9ABC" w14:textId="77777777" w:rsidR="00C76096" w:rsidRPr="00A706AC" w:rsidRDefault="00C76096" w:rsidP="00872428">
      <w:pPr>
        <w:autoSpaceDE w:val="0"/>
        <w:autoSpaceDN w:val="0"/>
        <w:adjustRightInd w:val="0"/>
        <w:rPr>
          <w:color w:val="000000"/>
          <w:szCs w:val="22"/>
        </w:rPr>
      </w:pPr>
      <w:r w:rsidRPr="00A706AC">
        <w:rPr>
          <w:color w:val="000000"/>
          <w:szCs w:val="22"/>
        </w:rPr>
        <w:t xml:space="preserve">Totalt 33 357 hypertensive pasienter </w:t>
      </w:r>
      <w:r w:rsidR="00E61BAB">
        <w:rPr>
          <w:color w:val="000000"/>
          <w:szCs w:val="22"/>
        </w:rPr>
        <w:t>≥</w:t>
      </w:r>
      <w:r w:rsidR="00032083">
        <w:rPr>
          <w:color w:val="000000"/>
          <w:szCs w:val="22"/>
        </w:rPr>
        <w:t xml:space="preserve"> </w:t>
      </w:r>
      <w:r w:rsidRPr="00A706AC">
        <w:rPr>
          <w:color w:val="000000"/>
          <w:szCs w:val="22"/>
        </w:rPr>
        <w:t>55</w:t>
      </w:r>
      <w:r w:rsidR="00E61BAB">
        <w:rPr>
          <w:color w:val="000000"/>
          <w:szCs w:val="22"/>
        </w:rPr>
        <w:t xml:space="preserve"> år </w:t>
      </w:r>
      <w:r w:rsidRPr="00A706AC">
        <w:rPr>
          <w:color w:val="000000"/>
          <w:szCs w:val="22"/>
        </w:rPr>
        <w:t>ble randomisert og fulgt opp i gjennomsnittlig 4,9 år. Pasientene hadde minst én tilleggsrisikofaktor for koronar hjertesykdom, inkludert tidligere hjerteinfarkt eller slag (&gt;</w:t>
      </w:r>
      <w:r w:rsidR="00032083">
        <w:rPr>
          <w:color w:val="000000"/>
          <w:szCs w:val="22"/>
        </w:rPr>
        <w:t xml:space="preserve"> </w:t>
      </w:r>
      <w:r w:rsidRPr="00A706AC">
        <w:rPr>
          <w:color w:val="000000"/>
          <w:szCs w:val="22"/>
        </w:rPr>
        <w:t>6 måneder før inkludering i studien) eller annen dokumentert aterosklerotisk kardiovaskulær sykdom (totalt 51,5</w:t>
      </w:r>
      <w:r w:rsidR="00032083">
        <w:rPr>
          <w:color w:val="000000"/>
          <w:szCs w:val="22"/>
        </w:rPr>
        <w:t xml:space="preserve"> </w:t>
      </w:r>
      <w:r w:rsidRPr="00A706AC">
        <w:rPr>
          <w:color w:val="000000"/>
          <w:szCs w:val="22"/>
        </w:rPr>
        <w:t xml:space="preserve">%), diabetes </w:t>
      </w:r>
      <w:r w:rsidR="00E61BAB">
        <w:rPr>
          <w:color w:val="000000"/>
          <w:szCs w:val="22"/>
        </w:rPr>
        <w:t>type II</w:t>
      </w:r>
      <w:r w:rsidR="00E61BAB" w:rsidRPr="00A706AC">
        <w:rPr>
          <w:color w:val="000000"/>
          <w:szCs w:val="22"/>
        </w:rPr>
        <w:t xml:space="preserve"> </w:t>
      </w:r>
      <w:r w:rsidRPr="00A706AC">
        <w:rPr>
          <w:color w:val="000000"/>
          <w:szCs w:val="22"/>
        </w:rPr>
        <w:t>(36,1</w:t>
      </w:r>
      <w:r w:rsidR="00032083">
        <w:rPr>
          <w:color w:val="000000"/>
          <w:szCs w:val="22"/>
        </w:rPr>
        <w:t xml:space="preserve"> </w:t>
      </w:r>
      <w:r w:rsidRPr="00A706AC">
        <w:rPr>
          <w:color w:val="000000"/>
          <w:szCs w:val="22"/>
        </w:rPr>
        <w:t>%), forhøyet HDL</w:t>
      </w:r>
      <w:r w:rsidR="003E7FD3">
        <w:rPr>
          <w:color w:val="000000"/>
          <w:szCs w:val="22"/>
        </w:rPr>
        <w:noBreakHyphen/>
      </w:r>
      <w:r w:rsidRPr="00A706AC">
        <w:rPr>
          <w:color w:val="000000"/>
          <w:szCs w:val="22"/>
        </w:rPr>
        <w:t>kolesterol &lt;</w:t>
      </w:r>
      <w:r w:rsidR="00032083">
        <w:rPr>
          <w:color w:val="000000"/>
          <w:szCs w:val="22"/>
        </w:rPr>
        <w:t xml:space="preserve"> </w:t>
      </w:r>
      <w:r w:rsidRPr="00A706AC">
        <w:rPr>
          <w:color w:val="000000"/>
          <w:szCs w:val="22"/>
        </w:rPr>
        <w:t>35 mg/dl eller &lt;</w:t>
      </w:r>
      <w:r w:rsidR="00032083">
        <w:rPr>
          <w:color w:val="000000"/>
          <w:szCs w:val="22"/>
        </w:rPr>
        <w:t xml:space="preserve"> </w:t>
      </w:r>
      <w:r w:rsidRPr="00A706AC">
        <w:rPr>
          <w:color w:val="000000"/>
          <w:szCs w:val="22"/>
        </w:rPr>
        <w:t>0,906 mmol/l</w:t>
      </w:r>
      <w:r w:rsidR="00E61BAB">
        <w:rPr>
          <w:color w:val="000000"/>
          <w:szCs w:val="22"/>
        </w:rPr>
        <w:t>iter</w:t>
      </w:r>
      <w:r w:rsidRPr="00A706AC">
        <w:rPr>
          <w:color w:val="000000"/>
          <w:szCs w:val="22"/>
        </w:rPr>
        <w:t xml:space="preserve"> (11,6</w:t>
      </w:r>
      <w:r w:rsidR="00032083">
        <w:rPr>
          <w:color w:val="000000"/>
          <w:szCs w:val="22"/>
        </w:rPr>
        <w:t xml:space="preserve"> </w:t>
      </w:r>
      <w:r w:rsidRPr="00A706AC">
        <w:rPr>
          <w:color w:val="000000"/>
          <w:szCs w:val="22"/>
        </w:rPr>
        <w:t xml:space="preserve">%), venstre ventrikkelhypertrofi, </w:t>
      </w:r>
      <w:r w:rsidR="00E61BAB">
        <w:rPr>
          <w:color w:val="000000"/>
          <w:szCs w:val="22"/>
        </w:rPr>
        <w:t>diagnostisert</w:t>
      </w:r>
      <w:r w:rsidR="00E61BAB" w:rsidRPr="00A706AC">
        <w:rPr>
          <w:color w:val="000000"/>
          <w:szCs w:val="22"/>
        </w:rPr>
        <w:t xml:space="preserve"> </w:t>
      </w:r>
      <w:r w:rsidR="00E61BAB">
        <w:rPr>
          <w:color w:val="000000"/>
          <w:szCs w:val="22"/>
        </w:rPr>
        <w:t>ved hjelp av</w:t>
      </w:r>
      <w:r w:rsidRPr="00A706AC">
        <w:rPr>
          <w:color w:val="000000"/>
          <w:szCs w:val="22"/>
        </w:rPr>
        <w:t xml:space="preserve"> EKG eller ekkokardiografi (20,9</w:t>
      </w:r>
      <w:r w:rsidR="00032083">
        <w:rPr>
          <w:color w:val="000000"/>
          <w:szCs w:val="22"/>
        </w:rPr>
        <w:t xml:space="preserve"> </w:t>
      </w:r>
      <w:r w:rsidRPr="00A706AC">
        <w:rPr>
          <w:color w:val="000000"/>
          <w:szCs w:val="22"/>
        </w:rPr>
        <w:t>%), sigarettrøyking (21,9</w:t>
      </w:r>
      <w:r w:rsidR="00032083">
        <w:rPr>
          <w:color w:val="000000"/>
          <w:szCs w:val="22"/>
        </w:rPr>
        <w:t xml:space="preserve"> </w:t>
      </w:r>
      <w:r w:rsidRPr="00A706AC">
        <w:rPr>
          <w:color w:val="000000"/>
          <w:szCs w:val="22"/>
        </w:rPr>
        <w:t>%).</w:t>
      </w:r>
    </w:p>
    <w:p w14:paraId="10AC9ABD" w14:textId="77777777" w:rsidR="00C76096" w:rsidRPr="00A706AC" w:rsidRDefault="00C76096" w:rsidP="00872428">
      <w:pPr>
        <w:autoSpaceDE w:val="0"/>
        <w:autoSpaceDN w:val="0"/>
        <w:adjustRightInd w:val="0"/>
        <w:rPr>
          <w:color w:val="000000"/>
          <w:szCs w:val="22"/>
        </w:rPr>
      </w:pPr>
    </w:p>
    <w:p w14:paraId="10AC9ABE" w14:textId="77777777" w:rsidR="00C76096" w:rsidRPr="00A706AC" w:rsidRDefault="00C76096" w:rsidP="00872428">
      <w:pPr>
        <w:autoSpaceDE w:val="0"/>
        <w:autoSpaceDN w:val="0"/>
        <w:adjustRightInd w:val="0"/>
        <w:rPr>
          <w:color w:val="000000"/>
          <w:szCs w:val="22"/>
        </w:rPr>
      </w:pPr>
      <w:r w:rsidRPr="00A706AC">
        <w:rPr>
          <w:color w:val="000000"/>
          <w:szCs w:val="22"/>
        </w:rPr>
        <w:t>Det primære endepunktet var sammensatt av fatal koronar hjertesykdom eller ikke-fatalt hjerteinfarkt. Det var ingen signifikant forskjell i det primære endepunktet mellom amlodipinbasert behandling og klortalidonbasert behandling: risikoratio (RR) 0,98 95</w:t>
      </w:r>
      <w:r w:rsidR="00032083">
        <w:rPr>
          <w:color w:val="000000"/>
          <w:szCs w:val="22"/>
        </w:rPr>
        <w:t xml:space="preserve"> </w:t>
      </w:r>
      <w:r w:rsidRPr="00A706AC">
        <w:rPr>
          <w:color w:val="000000"/>
          <w:szCs w:val="22"/>
        </w:rPr>
        <w:t xml:space="preserve">% </w:t>
      </w:r>
      <w:r w:rsidR="00E61BAB">
        <w:rPr>
          <w:color w:val="000000"/>
          <w:szCs w:val="22"/>
        </w:rPr>
        <w:t>K</w:t>
      </w:r>
      <w:r w:rsidRPr="00A706AC">
        <w:rPr>
          <w:color w:val="000000"/>
          <w:szCs w:val="22"/>
        </w:rPr>
        <w:t>I (0,90</w:t>
      </w:r>
      <w:r w:rsidRPr="00A706AC">
        <w:rPr>
          <w:color w:val="000000"/>
          <w:szCs w:val="22"/>
        </w:rPr>
        <w:noBreakHyphen/>
        <w:t>1,07) p</w:t>
      </w:r>
      <w:r w:rsidR="00032083">
        <w:rPr>
          <w:color w:val="000000"/>
          <w:szCs w:val="22"/>
        </w:rPr>
        <w:t xml:space="preserve"> </w:t>
      </w:r>
      <w:r w:rsidRPr="00A706AC">
        <w:rPr>
          <w:color w:val="000000"/>
          <w:szCs w:val="22"/>
        </w:rPr>
        <w:t>=</w:t>
      </w:r>
      <w:r w:rsidR="00032083">
        <w:rPr>
          <w:color w:val="000000"/>
          <w:szCs w:val="22"/>
        </w:rPr>
        <w:t xml:space="preserve"> </w:t>
      </w:r>
      <w:r w:rsidRPr="00A706AC">
        <w:rPr>
          <w:color w:val="000000"/>
          <w:szCs w:val="22"/>
        </w:rPr>
        <w:t>0,65. Blant de sekundære endepunktene var insidensen av hjertesvikt (del av et sammensatt kardiovaskulært endepunkt) signifikant høyere i amlodipingruppen sammenlignet med klortalidongruppen (10,2</w:t>
      </w:r>
      <w:r w:rsidR="00032083">
        <w:rPr>
          <w:color w:val="000000"/>
          <w:szCs w:val="22"/>
        </w:rPr>
        <w:t xml:space="preserve"> </w:t>
      </w:r>
      <w:r w:rsidRPr="00A706AC">
        <w:rPr>
          <w:color w:val="000000"/>
          <w:szCs w:val="22"/>
        </w:rPr>
        <w:t>% versus 7,7</w:t>
      </w:r>
      <w:r w:rsidR="00032083">
        <w:rPr>
          <w:color w:val="000000"/>
          <w:szCs w:val="22"/>
        </w:rPr>
        <w:t xml:space="preserve"> </w:t>
      </w:r>
      <w:r w:rsidRPr="00A706AC">
        <w:rPr>
          <w:color w:val="000000"/>
          <w:szCs w:val="22"/>
        </w:rPr>
        <w:t>%, RR 1,38, 95</w:t>
      </w:r>
      <w:r w:rsidR="00032083">
        <w:rPr>
          <w:color w:val="000000"/>
          <w:szCs w:val="22"/>
        </w:rPr>
        <w:t xml:space="preserve"> </w:t>
      </w:r>
      <w:r w:rsidRPr="00A706AC">
        <w:rPr>
          <w:color w:val="000000"/>
          <w:szCs w:val="22"/>
        </w:rPr>
        <w:t xml:space="preserve">% </w:t>
      </w:r>
      <w:r w:rsidR="00E61BAB">
        <w:rPr>
          <w:color w:val="000000"/>
          <w:szCs w:val="22"/>
        </w:rPr>
        <w:t>K</w:t>
      </w:r>
      <w:r w:rsidRPr="00A706AC">
        <w:rPr>
          <w:color w:val="000000"/>
          <w:szCs w:val="22"/>
        </w:rPr>
        <w:t>I [1,25</w:t>
      </w:r>
      <w:r w:rsidRPr="00A706AC">
        <w:rPr>
          <w:color w:val="000000"/>
          <w:szCs w:val="22"/>
        </w:rPr>
        <w:noBreakHyphen/>
        <w:t>1,52] p &lt;</w:t>
      </w:r>
      <w:r w:rsidR="00032083">
        <w:rPr>
          <w:color w:val="000000"/>
          <w:szCs w:val="22"/>
        </w:rPr>
        <w:t xml:space="preserve"> </w:t>
      </w:r>
      <w:r w:rsidRPr="00A706AC">
        <w:rPr>
          <w:color w:val="000000"/>
          <w:szCs w:val="22"/>
        </w:rPr>
        <w:t xml:space="preserve">0,001). Det var imidlertid ingen </w:t>
      </w:r>
      <w:r w:rsidR="00E61BAB">
        <w:rPr>
          <w:color w:val="000000"/>
          <w:szCs w:val="22"/>
        </w:rPr>
        <w:t xml:space="preserve">signifikant </w:t>
      </w:r>
      <w:r w:rsidRPr="00A706AC">
        <w:rPr>
          <w:color w:val="000000"/>
          <w:szCs w:val="22"/>
        </w:rPr>
        <w:t>forskjell i mortalitet (av alle årsaker) mellom amlodipinbasert behandling og klortalidonbasert behandling, RR 0,96, 95</w:t>
      </w:r>
      <w:r w:rsidR="00032083">
        <w:rPr>
          <w:color w:val="000000"/>
          <w:szCs w:val="22"/>
        </w:rPr>
        <w:t xml:space="preserve"> </w:t>
      </w:r>
      <w:r w:rsidRPr="00A706AC">
        <w:rPr>
          <w:color w:val="000000"/>
          <w:szCs w:val="22"/>
        </w:rPr>
        <w:t xml:space="preserve">% </w:t>
      </w:r>
      <w:r w:rsidR="00E61BAB">
        <w:rPr>
          <w:color w:val="000000"/>
          <w:szCs w:val="22"/>
        </w:rPr>
        <w:t>K</w:t>
      </w:r>
      <w:r w:rsidRPr="00A706AC">
        <w:rPr>
          <w:color w:val="000000"/>
          <w:szCs w:val="22"/>
        </w:rPr>
        <w:t>I [0,89</w:t>
      </w:r>
      <w:r w:rsidRPr="00A706AC">
        <w:rPr>
          <w:color w:val="000000"/>
          <w:szCs w:val="22"/>
        </w:rPr>
        <w:noBreakHyphen/>
        <w:t>1,02] p</w:t>
      </w:r>
      <w:r w:rsidR="00032083">
        <w:rPr>
          <w:color w:val="000000"/>
          <w:szCs w:val="22"/>
        </w:rPr>
        <w:t xml:space="preserve"> </w:t>
      </w:r>
      <w:r w:rsidRPr="00A706AC">
        <w:rPr>
          <w:color w:val="000000"/>
          <w:szCs w:val="22"/>
        </w:rPr>
        <w:t>=</w:t>
      </w:r>
      <w:r w:rsidR="00032083">
        <w:rPr>
          <w:color w:val="000000"/>
          <w:szCs w:val="22"/>
        </w:rPr>
        <w:t xml:space="preserve"> </w:t>
      </w:r>
      <w:r w:rsidRPr="00A706AC">
        <w:rPr>
          <w:color w:val="000000"/>
          <w:szCs w:val="22"/>
        </w:rPr>
        <w:t>0,20.</w:t>
      </w:r>
    </w:p>
    <w:p w14:paraId="10AC9ABF" w14:textId="77777777" w:rsidR="007E3104" w:rsidRPr="00A706AC" w:rsidRDefault="007E3104" w:rsidP="00872428">
      <w:pPr>
        <w:rPr>
          <w:szCs w:val="22"/>
        </w:rPr>
      </w:pPr>
    </w:p>
    <w:p w14:paraId="10AC9AC0" w14:textId="49898F01" w:rsidR="007E3104" w:rsidRDefault="007E3104" w:rsidP="00872428">
      <w:pPr>
        <w:keepNext/>
        <w:rPr>
          <w:szCs w:val="22"/>
          <w:u w:val="single"/>
        </w:rPr>
      </w:pPr>
      <w:r w:rsidRPr="00A706AC">
        <w:rPr>
          <w:szCs w:val="22"/>
          <w:u w:val="single"/>
        </w:rPr>
        <w:t>Valsartan</w:t>
      </w:r>
    </w:p>
    <w:p w14:paraId="3D3FEDCF" w14:textId="77777777" w:rsidR="00A068C0" w:rsidRPr="00A706AC" w:rsidRDefault="00A068C0" w:rsidP="00872428">
      <w:pPr>
        <w:keepNext/>
        <w:rPr>
          <w:szCs w:val="22"/>
          <w:u w:val="single"/>
        </w:rPr>
      </w:pPr>
    </w:p>
    <w:p w14:paraId="10AC9AC1" w14:textId="77777777" w:rsidR="00496EB3" w:rsidRPr="00A706AC" w:rsidRDefault="00297945" w:rsidP="00872428">
      <w:pPr>
        <w:rPr>
          <w:noProof/>
          <w:color w:val="000000"/>
          <w:szCs w:val="22"/>
        </w:rPr>
      </w:pPr>
      <w:r w:rsidRPr="00A706AC">
        <w:rPr>
          <w:szCs w:val="22"/>
        </w:rPr>
        <w:t>Valartan er en oralt aktiv, potent og spesifikk angiotensin</w:t>
      </w:r>
      <w:r w:rsidR="003E7FD3">
        <w:rPr>
          <w:szCs w:val="22"/>
        </w:rPr>
        <w:t> </w:t>
      </w:r>
      <w:r w:rsidRPr="00A706AC">
        <w:rPr>
          <w:szCs w:val="22"/>
        </w:rPr>
        <w:t>II</w:t>
      </w:r>
      <w:r w:rsidR="003E7FD3">
        <w:rPr>
          <w:szCs w:val="22"/>
        </w:rPr>
        <w:noBreakHyphen/>
      </w:r>
      <w:r w:rsidRPr="00A706AC">
        <w:rPr>
          <w:szCs w:val="22"/>
        </w:rPr>
        <w:t>reseptorantagonist. De</w:t>
      </w:r>
      <w:r w:rsidR="00E61BAB">
        <w:rPr>
          <w:szCs w:val="22"/>
        </w:rPr>
        <w:t>t</w:t>
      </w:r>
      <w:r w:rsidRPr="00A706AC">
        <w:rPr>
          <w:szCs w:val="22"/>
        </w:rPr>
        <w:t xml:space="preserve"> virker selektivt på </w:t>
      </w:r>
      <w:r w:rsidRPr="00A706AC">
        <w:rPr>
          <w:noProof/>
          <w:color w:val="000000"/>
          <w:szCs w:val="22"/>
        </w:rPr>
        <w:t>AT</w:t>
      </w:r>
      <w:r w:rsidRPr="00A706AC">
        <w:rPr>
          <w:noProof/>
          <w:color w:val="000000"/>
          <w:szCs w:val="22"/>
          <w:vertAlign w:val="subscript"/>
        </w:rPr>
        <w:t>1</w:t>
      </w:r>
      <w:r w:rsidR="003E7FD3">
        <w:rPr>
          <w:noProof/>
          <w:color w:val="000000"/>
          <w:szCs w:val="22"/>
        </w:rPr>
        <w:noBreakHyphen/>
      </w:r>
      <w:r w:rsidRPr="00A706AC">
        <w:rPr>
          <w:noProof/>
          <w:color w:val="000000"/>
          <w:szCs w:val="22"/>
        </w:rPr>
        <w:t>reseptor</w:t>
      </w:r>
      <w:r w:rsidR="00A15546" w:rsidRPr="00A706AC">
        <w:rPr>
          <w:noProof/>
          <w:color w:val="000000"/>
          <w:szCs w:val="22"/>
        </w:rPr>
        <w:t>subtypen</w:t>
      </w:r>
      <w:r w:rsidRPr="00A706AC">
        <w:rPr>
          <w:noProof/>
          <w:color w:val="000000"/>
          <w:szCs w:val="22"/>
        </w:rPr>
        <w:t>, som er ansvarlig for de kjente effektene av angiotensin</w:t>
      </w:r>
      <w:r w:rsidR="003E7FD3">
        <w:rPr>
          <w:noProof/>
          <w:color w:val="000000"/>
          <w:szCs w:val="22"/>
        </w:rPr>
        <w:t> </w:t>
      </w:r>
      <w:r w:rsidRPr="00A706AC">
        <w:rPr>
          <w:noProof/>
          <w:color w:val="000000"/>
          <w:szCs w:val="22"/>
        </w:rPr>
        <w:t>II. De</w:t>
      </w:r>
      <w:r w:rsidR="00EC2473" w:rsidRPr="00A706AC">
        <w:rPr>
          <w:noProof/>
          <w:color w:val="000000"/>
          <w:szCs w:val="22"/>
        </w:rPr>
        <w:t xml:space="preserve">t </w:t>
      </w:r>
      <w:r w:rsidRPr="00A706AC">
        <w:rPr>
          <w:noProof/>
          <w:color w:val="000000"/>
          <w:szCs w:val="22"/>
        </w:rPr>
        <w:t>økte plasmanivåe</w:t>
      </w:r>
      <w:r w:rsidR="00EC2473" w:rsidRPr="00A706AC">
        <w:rPr>
          <w:noProof/>
          <w:color w:val="000000"/>
          <w:szCs w:val="22"/>
        </w:rPr>
        <w:t>t</w:t>
      </w:r>
      <w:r w:rsidRPr="00A706AC">
        <w:rPr>
          <w:noProof/>
          <w:color w:val="000000"/>
          <w:szCs w:val="22"/>
        </w:rPr>
        <w:t xml:space="preserve"> av angiotensin</w:t>
      </w:r>
      <w:r w:rsidR="003E7FD3">
        <w:rPr>
          <w:noProof/>
          <w:color w:val="000000"/>
          <w:szCs w:val="22"/>
        </w:rPr>
        <w:t> </w:t>
      </w:r>
      <w:r w:rsidRPr="00A706AC">
        <w:rPr>
          <w:noProof/>
          <w:color w:val="000000"/>
          <w:szCs w:val="22"/>
        </w:rPr>
        <w:t>II som følger etter en AT</w:t>
      </w:r>
      <w:r w:rsidRPr="00A706AC">
        <w:rPr>
          <w:noProof/>
          <w:color w:val="000000"/>
          <w:szCs w:val="22"/>
          <w:vertAlign w:val="subscript"/>
        </w:rPr>
        <w:t>1</w:t>
      </w:r>
      <w:r w:rsidR="003E7FD3">
        <w:rPr>
          <w:noProof/>
          <w:color w:val="000000"/>
          <w:szCs w:val="22"/>
        </w:rPr>
        <w:noBreakHyphen/>
      </w:r>
      <w:r w:rsidRPr="00A706AC">
        <w:rPr>
          <w:noProof/>
          <w:color w:val="000000"/>
          <w:szCs w:val="22"/>
        </w:rPr>
        <w:t>reseptorblokade med valsartan, kan stimulere ublokkerte AT</w:t>
      </w:r>
      <w:r w:rsidRPr="00A706AC">
        <w:rPr>
          <w:noProof/>
          <w:color w:val="000000"/>
          <w:szCs w:val="22"/>
          <w:vertAlign w:val="subscript"/>
        </w:rPr>
        <w:t>2</w:t>
      </w:r>
      <w:r w:rsidR="003E7FD3">
        <w:rPr>
          <w:noProof/>
          <w:color w:val="000000"/>
          <w:szCs w:val="22"/>
        </w:rPr>
        <w:noBreakHyphen/>
      </w:r>
      <w:r w:rsidRPr="00A706AC">
        <w:rPr>
          <w:noProof/>
          <w:color w:val="000000"/>
          <w:szCs w:val="22"/>
        </w:rPr>
        <w:t>reseptor</w:t>
      </w:r>
      <w:r w:rsidR="00A15546" w:rsidRPr="00A706AC">
        <w:rPr>
          <w:noProof/>
          <w:color w:val="000000"/>
          <w:szCs w:val="22"/>
        </w:rPr>
        <w:t>subtyper</w:t>
      </w:r>
      <w:r w:rsidRPr="00A706AC">
        <w:rPr>
          <w:noProof/>
          <w:color w:val="000000"/>
          <w:szCs w:val="22"/>
        </w:rPr>
        <w:t xml:space="preserve">, noe som </w:t>
      </w:r>
      <w:r w:rsidR="00E70B0E" w:rsidRPr="00A706AC">
        <w:rPr>
          <w:noProof/>
          <w:color w:val="000000"/>
          <w:szCs w:val="22"/>
        </w:rPr>
        <w:t xml:space="preserve">tilsynelatende </w:t>
      </w:r>
      <w:r w:rsidRPr="00A706AC">
        <w:rPr>
          <w:noProof/>
          <w:color w:val="000000"/>
          <w:szCs w:val="22"/>
        </w:rPr>
        <w:t>motvirke</w:t>
      </w:r>
      <w:r w:rsidR="00E70B0E" w:rsidRPr="00A706AC">
        <w:rPr>
          <w:noProof/>
          <w:color w:val="000000"/>
          <w:szCs w:val="22"/>
        </w:rPr>
        <w:t>r</w:t>
      </w:r>
      <w:r w:rsidRPr="00A706AC">
        <w:rPr>
          <w:noProof/>
          <w:color w:val="000000"/>
          <w:szCs w:val="22"/>
        </w:rPr>
        <w:t xml:space="preserve"> effekten av AT</w:t>
      </w:r>
      <w:r w:rsidRPr="00A706AC">
        <w:rPr>
          <w:noProof/>
          <w:color w:val="000000"/>
          <w:szCs w:val="22"/>
          <w:vertAlign w:val="subscript"/>
        </w:rPr>
        <w:t>1</w:t>
      </w:r>
      <w:r w:rsidR="003E7FD3">
        <w:rPr>
          <w:noProof/>
          <w:color w:val="000000"/>
          <w:szCs w:val="22"/>
        </w:rPr>
        <w:noBreakHyphen/>
      </w:r>
      <w:r w:rsidRPr="00A706AC">
        <w:rPr>
          <w:noProof/>
          <w:color w:val="000000"/>
          <w:szCs w:val="22"/>
        </w:rPr>
        <w:t xml:space="preserve">reseptoren. Valsartan har ingen partiell agonistaktivitet </w:t>
      </w:r>
      <w:r w:rsidR="00E646F1" w:rsidRPr="00A706AC">
        <w:rPr>
          <w:noProof/>
          <w:color w:val="000000"/>
          <w:szCs w:val="22"/>
        </w:rPr>
        <w:t>på AT</w:t>
      </w:r>
      <w:r w:rsidR="00E646F1" w:rsidRPr="00A706AC">
        <w:rPr>
          <w:noProof/>
          <w:color w:val="000000"/>
          <w:szCs w:val="22"/>
          <w:vertAlign w:val="subscript"/>
        </w:rPr>
        <w:t>1</w:t>
      </w:r>
      <w:r w:rsidR="003E7FD3">
        <w:rPr>
          <w:noProof/>
          <w:color w:val="000000"/>
          <w:szCs w:val="22"/>
        </w:rPr>
        <w:noBreakHyphen/>
      </w:r>
      <w:r w:rsidR="00E646F1" w:rsidRPr="00A706AC">
        <w:rPr>
          <w:noProof/>
          <w:color w:val="000000"/>
          <w:szCs w:val="22"/>
        </w:rPr>
        <w:t>reseptoren, og har mye større (ca.</w:t>
      </w:r>
      <w:r w:rsidR="003E7FD3">
        <w:rPr>
          <w:noProof/>
          <w:color w:val="000000"/>
          <w:szCs w:val="22"/>
        </w:rPr>
        <w:t> </w:t>
      </w:r>
      <w:r w:rsidR="00E646F1" w:rsidRPr="00A706AC">
        <w:rPr>
          <w:noProof/>
          <w:color w:val="000000"/>
          <w:szCs w:val="22"/>
        </w:rPr>
        <w:t>20</w:t>
      </w:r>
      <w:r w:rsidR="003D0BA2" w:rsidRPr="00A706AC">
        <w:rPr>
          <w:noProof/>
          <w:color w:val="000000"/>
          <w:szCs w:val="22"/>
        </w:rPr>
        <w:t> </w:t>
      </w:r>
      <w:r w:rsidR="00E646F1" w:rsidRPr="00A706AC">
        <w:rPr>
          <w:noProof/>
          <w:color w:val="000000"/>
          <w:szCs w:val="22"/>
        </w:rPr>
        <w:t>000</w:t>
      </w:r>
      <w:r w:rsidR="003D0BA2" w:rsidRPr="00A706AC">
        <w:rPr>
          <w:noProof/>
          <w:color w:val="000000"/>
          <w:szCs w:val="22"/>
        </w:rPr>
        <w:t> </w:t>
      </w:r>
      <w:r w:rsidR="00E646F1" w:rsidRPr="00A706AC">
        <w:rPr>
          <w:noProof/>
          <w:color w:val="000000"/>
          <w:szCs w:val="22"/>
        </w:rPr>
        <w:t>ganger) affinitet for AT</w:t>
      </w:r>
      <w:r w:rsidR="00E646F1" w:rsidRPr="00A706AC">
        <w:rPr>
          <w:noProof/>
          <w:color w:val="000000"/>
          <w:szCs w:val="22"/>
          <w:vertAlign w:val="subscript"/>
        </w:rPr>
        <w:t>1</w:t>
      </w:r>
      <w:r w:rsidR="003E7FD3">
        <w:rPr>
          <w:noProof/>
          <w:color w:val="000000"/>
          <w:szCs w:val="22"/>
        </w:rPr>
        <w:noBreakHyphen/>
      </w:r>
      <w:r w:rsidR="00E646F1" w:rsidRPr="00A706AC">
        <w:rPr>
          <w:noProof/>
          <w:color w:val="000000"/>
          <w:szCs w:val="22"/>
        </w:rPr>
        <w:t>reseptoren enn for AT</w:t>
      </w:r>
      <w:r w:rsidR="00E646F1" w:rsidRPr="00A706AC">
        <w:rPr>
          <w:noProof/>
          <w:color w:val="000000"/>
          <w:szCs w:val="22"/>
          <w:vertAlign w:val="subscript"/>
        </w:rPr>
        <w:t>2</w:t>
      </w:r>
      <w:r w:rsidR="003E7FD3">
        <w:rPr>
          <w:noProof/>
          <w:color w:val="000000"/>
          <w:szCs w:val="22"/>
        </w:rPr>
        <w:noBreakHyphen/>
      </w:r>
      <w:r w:rsidR="00E646F1" w:rsidRPr="00A706AC">
        <w:rPr>
          <w:noProof/>
          <w:color w:val="000000"/>
          <w:szCs w:val="22"/>
        </w:rPr>
        <w:t>reseptoren.</w:t>
      </w:r>
    </w:p>
    <w:p w14:paraId="10AC9AC2" w14:textId="77777777" w:rsidR="00EC2473" w:rsidRPr="00A706AC" w:rsidRDefault="00EC2473" w:rsidP="00872428">
      <w:pPr>
        <w:rPr>
          <w:noProof/>
          <w:color w:val="000000"/>
          <w:szCs w:val="22"/>
        </w:rPr>
      </w:pPr>
    </w:p>
    <w:p w14:paraId="10AC9AC3" w14:textId="77777777" w:rsidR="00E646F1" w:rsidRPr="00A706AC" w:rsidRDefault="00A001FE" w:rsidP="00872428">
      <w:pPr>
        <w:rPr>
          <w:noProof/>
          <w:color w:val="000000"/>
          <w:szCs w:val="22"/>
        </w:rPr>
      </w:pPr>
      <w:r w:rsidRPr="00A706AC">
        <w:rPr>
          <w:noProof/>
          <w:color w:val="000000"/>
          <w:szCs w:val="22"/>
        </w:rPr>
        <w:t>Valsartan hemmer ikke ACE</w:t>
      </w:r>
      <w:r w:rsidR="00E646F1" w:rsidRPr="00A706AC">
        <w:rPr>
          <w:noProof/>
          <w:color w:val="000000"/>
          <w:szCs w:val="22"/>
        </w:rPr>
        <w:t>, også kjent som kininase</w:t>
      </w:r>
      <w:r w:rsidR="003E7FD3">
        <w:rPr>
          <w:noProof/>
          <w:color w:val="000000"/>
          <w:szCs w:val="22"/>
        </w:rPr>
        <w:t> </w:t>
      </w:r>
      <w:r w:rsidR="00E646F1" w:rsidRPr="00A706AC">
        <w:rPr>
          <w:noProof/>
          <w:color w:val="000000"/>
          <w:szCs w:val="22"/>
        </w:rPr>
        <w:t>II, som omdanner angiotensin</w:t>
      </w:r>
      <w:r w:rsidR="003E7FD3">
        <w:rPr>
          <w:noProof/>
          <w:color w:val="000000"/>
          <w:szCs w:val="22"/>
        </w:rPr>
        <w:t> </w:t>
      </w:r>
      <w:r w:rsidR="00E646F1" w:rsidRPr="00A706AC">
        <w:rPr>
          <w:noProof/>
          <w:color w:val="000000"/>
          <w:szCs w:val="22"/>
        </w:rPr>
        <w:t>I til angiotensin</w:t>
      </w:r>
      <w:r w:rsidR="003E7FD3">
        <w:rPr>
          <w:noProof/>
          <w:color w:val="000000"/>
          <w:szCs w:val="22"/>
        </w:rPr>
        <w:t> </w:t>
      </w:r>
      <w:r w:rsidR="00E646F1" w:rsidRPr="00A706AC">
        <w:rPr>
          <w:noProof/>
          <w:color w:val="000000"/>
          <w:szCs w:val="22"/>
        </w:rPr>
        <w:t xml:space="preserve">II og </w:t>
      </w:r>
      <w:r w:rsidR="00EC2473" w:rsidRPr="00A706AC">
        <w:rPr>
          <w:noProof/>
          <w:color w:val="000000"/>
          <w:szCs w:val="22"/>
        </w:rPr>
        <w:t>bryter ned</w:t>
      </w:r>
      <w:r w:rsidR="00E646F1" w:rsidRPr="00A706AC">
        <w:rPr>
          <w:noProof/>
          <w:color w:val="000000"/>
          <w:szCs w:val="22"/>
        </w:rPr>
        <w:t xml:space="preserve"> bradykinin. Ettersom det ikke er noen effekt på ACE og ingen potensering av bradykinin eller substans P, er det ikke sannsynlig at angiotensin</w:t>
      </w:r>
      <w:r w:rsidR="003E7FD3">
        <w:rPr>
          <w:noProof/>
          <w:color w:val="000000"/>
          <w:szCs w:val="22"/>
        </w:rPr>
        <w:t> </w:t>
      </w:r>
      <w:r w:rsidR="00E646F1" w:rsidRPr="00A706AC">
        <w:rPr>
          <w:noProof/>
          <w:color w:val="000000"/>
          <w:szCs w:val="22"/>
        </w:rPr>
        <w:t>II</w:t>
      </w:r>
      <w:r w:rsidR="003E7FD3">
        <w:rPr>
          <w:noProof/>
          <w:color w:val="000000"/>
          <w:szCs w:val="22"/>
        </w:rPr>
        <w:noBreakHyphen/>
      </w:r>
      <w:r w:rsidR="00E646F1" w:rsidRPr="00A706AC">
        <w:rPr>
          <w:noProof/>
          <w:color w:val="000000"/>
          <w:szCs w:val="22"/>
        </w:rPr>
        <w:t xml:space="preserve">antagonister vil bli </w:t>
      </w:r>
      <w:r w:rsidR="00E61BAB">
        <w:rPr>
          <w:noProof/>
          <w:color w:val="000000"/>
          <w:szCs w:val="22"/>
        </w:rPr>
        <w:t>forbundet</w:t>
      </w:r>
      <w:r w:rsidR="00E61BAB" w:rsidRPr="00A706AC">
        <w:rPr>
          <w:noProof/>
          <w:color w:val="000000"/>
          <w:szCs w:val="22"/>
        </w:rPr>
        <w:t xml:space="preserve"> </w:t>
      </w:r>
      <w:r w:rsidR="00E646F1" w:rsidRPr="00A706AC">
        <w:rPr>
          <w:noProof/>
          <w:color w:val="000000"/>
          <w:szCs w:val="22"/>
        </w:rPr>
        <w:t>med hoste. I kliniske studier der valsartan ble sammenlignet med en ACE</w:t>
      </w:r>
      <w:r w:rsidR="003E7FD3">
        <w:rPr>
          <w:noProof/>
          <w:color w:val="000000"/>
          <w:szCs w:val="22"/>
        </w:rPr>
        <w:noBreakHyphen/>
      </w:r>
      <w:r w:rsidR="00E646F1" w:rsidRPr="00A706AC">
        <w:rPr>
          <w:noProof/>
          <w:color w:val="000000"/>
          <w:szCs w:val="22"/>
        </w:rPr>
        <w:t xml:space="preserve">hemmer, var insidensen av tørrhoste signifikant </w:t>
      </w:r>
      <w:r w:rsidR="00E61BAB">
        <w:rPr>
          <w:noProof/>
          <w:color w:val="000000"/>
          <w:szCs w:val="22"/>
        </w:rPr>
        <w:t>lavere</w:t>
      </w:r>
      <w:r w:rsidR="00E61BAB" w:rsidRPr="00A706AC">
        <w:rPr>
          <w:noProof/>
          <w:color w:val="000000"/>
          <w:szCs w:val="22"/>
        </w:rPr>
        <w:t xml:space="preserve"> </w:t>
      </w:r>
      <w:r w:rsidR="00E646F1" w:rsidRPr="00A706AC">
        <w:rPr>
          <w:noProof/>
          <w:color w:val="000000"/>
          <w:szCs w:val="22"/>
        </w:rPr>
        <w:t>(p &lt;</w:t>
      </w:r>
      <w:r w:rsidR="00032083">
        <w:rPr>
          <w:noProof/>
          <w:color w:val="000000"/>
          <w:szCs w:val="22"/>
        </w:rPr>
        <w:t xml:space="preserve"> </w:t>
      </w:r>
      <w:r w:rsidR="00E646F1" w:rsidRPr="00A706AC">
        <w:rPr>
          <w:noProof/>
          <w:color w:val="000000"/>
          <w:szCs w:val="22"/>
        </w:rPr>
        <w:t>0,05) hos pasienter behandlet med valsartan enn hos pasienter behandlet med en ACE</w:t>
      </w:r>
      <w:r w:rsidR="003E7FD3">
        <w:rPr>
          <w:noProof/>
          <w:color w:val="000000"/>
          <w:szCs w:val="22"/>
        </w:rPr>
        <w:noBreakHyphen/>
      </w:r>
      <w:r w:rsidR="00E646F1" w:rsidRPr="00A706AC">
        <w:rPr>
          <w:noProof/>
          <w:color w:val="000000"/>
          <w:szCs w:val="22"/>
        </w:rPr>
        <w:t>hemmer (henholdsvis 2,6</w:t>
      </w:r>
      <w:r w:rsidR="00032083">
        <w:rPr>
          <w:noProof/>
          <w:color w:val="000000"/>
          <w:szCs w:val="22"/>
        </w:rPr>
        <w:t xml:space="preserve"> </w:t>
      </w:r>
      <w:r w:rsidR="00C74C02" w:rsidRPr="00A706AC">
        <w:rPr>
          <w:noProof/>
          <w:color w:val="000000"/>
          <w:szCs w:val="22"/>
        </w:rPr>
        <w:t>%</w:t>
      </w:r>
      <w:r w:rsidR="00E646F1" w:rsidRPr="00A706AC">
        <w:rPr>
          <w:noProof/>
          <w:color w:val="000000"/>
          <w:szCs w:val="22"/>
        </w:rPr>
        <w:t xml:space="preserve"> vs. 7,9</w:t>
      </w:r>
      <w:r w:rsidR="00032083">
        <w:rPr>
          <w:noProof/>
          <w:color w:val="000000"/>
          <w:szCs w:val="22"/>
        </w:rPr>
        <w:t xml:space="preserve"> </w:t>
      </w:r>
      <w:r w:rsidR="00C74C02" w:rsidRPr="00A706AC">
        <w:rPr>
          <w:noProof/>
          <w:color w:val="000000"/>
          <w:szCs w:val="22"/>
        </w:rPr>
        <w:t>%</w:t>
      </w:r>
      <w:r w:rsidR="00E646F1" w:rsidRPr="00A706AC">
        <w:rPr>
          <w:noProof/>
          <w:color w:val="000000"/>
          <w:szCs w:val="22"/>
        </w:rPr>
        <w:t xml:space="preserve">). I en klinisk studie med pasienter som </w:t>
      </w:r>
      <w:r w:rsidR="006246CE" w:rsidRPr="00A706AC">
        <w:rPr>
          <w:noProof/>
          <w:color w:val="000000"/>
          <w:szCs w:val="22"/>
        </w:rPr>
        <w:t xml:space="preserve">tidligere </w:t>
      </w:r>
      <w:r w:rsidR="00E646F1" w:rsidRPr="00A706AC">
        <w:rPr>
          <w:noProof/>
          <w:color w:val="000000"/>
          <w:szCs w:val="22"/>
        </w:rPr>
        <w:t xml:space="preserve">hadde </w:t>
      </w:r>
      <w:r w:rsidRPr="00A706AC">
        <w:rPr>
          <w:noProof/>
          <w:color w:val="000000"/>
          <w:szCs w:val="22"/>
        </w:rPr>
        <w:t xml:space="preserve">fått </w:t>
      </w:r>
      <w:r w:rsidR="00E646F1" w:rsidRPr="00A706AC">
        <w:rPr>
          <w:noProof/>
          <w:color w:val="000000"/>
          <w:szCs w:val="22"/>
        </w:rPr>
        <w:t>tørrhoste under behandling med ACE</w:t>
      </w:r>
      <w:r w:rsidR="003E7FD3">
        <w:rPr>
          <w:noProof/>
          <w:color w:val="000000"/>
          <w:szCs w:val="22"/>
        </w:rPr>
        <w:noBreakHyphen/>
      </w:r>
      <w:r w:rsidR="00E646F1" w:rsidRPr="00A706AC">
        <w:rPr>
          <w:noProof/>
          <w:color w:val="000000"/>
          <w:szCs w:val="22"/>
        </w:rPr>
        <w:t>hemmere, utviklet 19,5</w:t>
      </w:r>
      <w:r w:rsidR="00032083">
        <w:rPr>
          <w:noProof/>
          <w:color w:val="000000"/>
          <w:szCs w:val="22"/>
        </w:rPr>
        <w:t xml:space="preserve"> </w:t>
      </w:r>
      <w:r w:rsidR="00C74C02" w:rsidRPr="00A706AC">
        <w:rPr>
          <w:noProof/>
          <w:color w:val="000000"/>
          <w:szCs w:val="22"/>
        </w:rPr>
        <w:t>%</w:t>
      </w:r>
      <w:r w:rsidR="00E646F1" w:rsidRPr="00A706AC">
        <w:rPr>
          <w:noProof/>
          <w:color w:val="000000"/>
          <w:szCs w:val="22"/>
        </w:rPr>
        <w:t xml:space="preserve"> av personene som fikk valsartan og 19,0</w:t>
      </w:r>
      <w:r w:rsidR="00032083">
        <w:rPr>
          <w:noProof/>
          <w:color w:val="000000"/>
          <w:szCs w:val="22"/>
        </w:rPr>
        <w:t xml:space="preserve"> </w:t>
      </w:r>
      <w:r w:rsidR="00C74C02" w:rsidRPr="00A706AC">
        <w:rPr>
          <w:noProof/>
          <w:color w:val="000000"/>
          <w:szCs w:val="22"/>
        </w:rPr>
        <w:t>%</w:t>
      </w:r>
      <w:r w:rsidR="00E646F1" w:rsidRPr="00A706AC">
        <w:rPr>
          <w:noProof/>
          <w:color w:val="000000"/>
          <w:szCs w:val="22"/>
        </w:rPr>
        <w:t xml:space="preserve"> av personene som fikk </w:t>
      </w:r>
      <w:r w:rsidR="002E5FA8" w:rsidRPr="00A706AC">
        <w:rPr>
          <w:noProof/>
          <w:color w:val="000000"/>
          <w:szCs w:val="22"/>
        </w:rPr>
        <w:t>et tiaziddiuretika hoste, sammenlignet med 68,5</w:t>
      </w:r>
      <w:r w:rsidR="00032083">
        <w:rPr>
          <w:noProof/>
          <w:color w:val="000000"/>
          <w:szCs w:val="22"/>
        </w:rPr>
        <w:t xml:space="preserve"> </w:t>
      </w:r>
      <w:r w:rsidR="00C74C02" w:rsidRPr="00A706AC">
        <w:rPr>
          <w:noProof/>
          <w:color w:val="000000"/>
          <w:szCs w:val="22"/>
        </w:rPr>
        <w:t>%</w:t>
      </w:r>
      <w:r w:rsidR="002E5FA8" w:rsidRPr="00A706AC">
        <w:rPr>
          <w:noProof/>
          <w:color w:val="000000"/>
          <w:szCs w:val="22"/>
        </w:rPr>
        <w:t xml:space="preserve"> av de som fikk en ACE</w:t>
      </w:r>
      <w:r w:rsidR="003E7FD3">
        <w:rPr>
          <w:noProof/>
          <w:color w:val="000000"/>
          <w:szCs w:val="22"/>
        </w:rPr>
        <w:noBreakHyphen/>
      </w:r>
      <w:r w:rsidR="002E5FA8" w:rsidRPr="00A706AC">
        <w:rPr>
          <w:noProof/>
          <w:color w:val="000000"/>
          <w:szCs w:val="22"/>
        </w:rPr>
        <w:t>he</w:t>
      </w:r>
      <w:r w:rsidR="00A15546" w:rsidRPr="00A706AC">
        <w:rPr>
          <w:noProof/>
          <w:color w:val="000000"/>
          <w:szCs w:val="22"/>
        </w:rPr>
        <w:t>mmer (p &lt;</w:t>
      </w:r>
      <w:r w:rsidR="00032083">
        <w:rPr>
          <w:noProof/>
          <w:color w:val="000000"/>
          <w:szCs w:val="22"/>
        </w:rPr>
        <w:t xml:space="preserve"> </w:t>
      </w:r>
      <w:r w:rsidR="00A15546" w:rsidRPr="00A706AC">
        <w:rPr>
          <w:noProof/>
          <w:color w:val="000000"/>
          <w:szCs w:val="22"/>
        </w:rPr>
        <w:t>0,05). Valsartan bindes</w:t>
      </w:r>
      <w:r w:rsidR="002E5FA8" w:rsidRPr="00A706AC">
        <w:rPr>
          <w:noProof/>
          <w:color w:val="000000"/>
          <w:szCs w:val="22"/>
        </w:rPr>
        <w:t xml:space="preserve"> ikke til </w:t>
      </w:r>
      <w:r w:rsidR="00E61BAB">
        <w:rPr>
          <w:noProof/>
          <w:color w:val="000000"/>
          <w:szCs w:val="22"/>
        </w:rPr>
        <w:t>eller</w:t>
      </w:r>
      <w:r w:rsidR="002E5FA8" w:rsidRPr="00A706AC">
        <w:rPr>
          <w:noProof/>
          <w:color w:val="000000"/>
          <w:szCs w:val="22"/>
        </w:rPr>
        <w:t xml:space="preserve"> blokkerer</w:t>
      </w:r>
      <w:r w:rsidR="006246CE" w:rsidRPr="00A706AC">
        <w:rPr>
          <w:noProof/>
          <w:color w:val="000000"/>
          <w:szCs w:val="22"/>
        </w:rPr>
        <w:t xml:space="preserve"> ikke</w:t>
      </w:r>
      <w:r w:rsidR="002E5FA8" w:rsidRPr="00A706AC">
        <w:rPr>
          <w:noProof/>
          <w:color w:val="000000"/>
          <w:szCs w:val="22"/>
        </w:rPr>
        <w:t xml:space="preserve"> andre hormonreseptorer eller ionekanaler som er viktige i den kardiovaskulære reguleringen.</w:t>
      </w:r>
    </w:p>
    <w:p w14:paraId="10AC9AC4" w14:textId="77777777" w:rsidR="00694C9B" w:rsidRPr="00A706AC" w:rsidRDefault="00694C9B" w:rsidP="00872428">
      <w:pPr>
        <w:rPr>
          <w:noProof/>
          <w:color w:val="000000"/>
          <w:szCs w:val="22"/>
        </w:rPr>
      </w:pPr>
    </w:p>
    <w:p w14:paraId="10AC9AC5" w14:textId="77777777" w:rsidR="00694C9B" w:rsidRPr="00A706AC" w:rsidRDefault="00E61BAB" w:rsidP="00872428">
      <w:pPr>
        <w:rPr>
          <w:noProof/>
          <w:color w:val="000000"/>
          <w:szCs w:val="22"/>
        </w:rPr>
      </w:pPr>
      <w:r>
        <w:rPr>
          <w:noProof/>
          <w:color w:val="000000"/>
          <w:szCs w:val="22"/>
        </w:rPr>
        <w:t>Administrering</w:t>
      </w:r>
      <w:r w:rsidRPr="00A706AC">
        <w:rPr>
          <w:noProof/>
          <w:color w:val="000000"/>
          <w:szCs w:val="22"/>
        </w:rPr>
        <w:t xml:space="preserve"> </w:t>
      </w:r>
      <w:r w:rsidR="00694C9B" w:rsidRPr="00A706AC">
        <w:rPr>
          <w:noProof/>
          <w:color w:val="000000"/>
          <w:szCs w:val="22"/>
        </w:rPr>
        <w:t xml:space="preserve">av valsartan </w:t>
      </w:r>
      <w:r w:rsidR="00EC2473" w:rsidRPr="00A706AC">
        <w:rPr>
          <w:noProof/>
          <w:color w:val="000000"/>
          <w:szCs w:val="22"/>
        </w:rPr>
        <w:t>hos</w:t>
      </w:r>
      <w:r w:rsidR="00694C9B" w:rsidRPr="00A706AC">
        <w:rPr>
          <w:noProof/>
          <w:color w:val="000000"/>
          <w:szCs w:val="22"/>
        </w:rPr>
        <w:t xml:space="preserve"> pasienter med hypertensjon </w:t>
      </w:r>
      <w:r w:rsidR="008E72FD" w:rsidRPr="00A706AC">
        <w:rPr>
          <w:noProof/>
          <w:color w:val="000000"/>
          <w:szCs w:val="22"/>
        </w:rPr>
        <w:t>fører til</w:t>
      </w:r>
      <w:r>
        <w:rPr>
          <w:noProof/>
          <w:color w:val="000000"/>
          <w:szCs w:val="22"/>
        </w:rPr>
        <w:t xml:space="preserve"> en</w:t>
      </w:r>
      <w:r w:rsidR="008E72FD" w:rsidRPr="00A706AC">
        <w:rPr>
          <w:noProof/>
          <w:color w:val="000000"/>
          <w:szCs w:val="22"/>
        </w:rPr>
        <w:t xml:space="preserve"> </w:t>
      </w:r>
      <w:r w:rsidR="00694C9B" w:rsidRPr="00A706AC">
        <w:rPr>
          <w:noProof/>
          <w:color w:val="000000"/>
          <w:szCs w:val="22"/>
        </w:rPr>
        <w:t>reduksjon av blodtrykket uten at hjertefrekvensen påvirkes.</w:t>
      </w:r>
    </w:p>
    <w:p w14:paraId="10AC9AC6" w14:textId="77777777" w:rsidR="00694C9B" w:rsidRPr="00A706AC" w:rsidRDefault="00694C9B" w:rsidP="00872428">
      <w:pPr>
        <w:rPr>
          <w:noProof/>
          <w:color w:val="000000"/>
          <w:szCs w:val="22"/>
        </w:rPr>
      </w:pPr>
    </w:p>
    <w:p w14:paraId="10AC9AC7" w14:textId="77777777" w:rsidR="00694C9B" w:rsidRPr="00A706AC" w:rsidRDefault="00694C9B" w:rsidP="00872428">
      <w:pPr>
        <w:rPr>
          <w:noProof/>
          <w:color w:val="000000"/>
          <w:szCs w:val="22"/>
        </w:rPr>
      </w:pPr>
      <w:r w:rsidRPr="00A706AC">
        <w:rPr>
          <w:noProof/>
          <w:color w:val="000000"/>
          <w:szCs w:val="22"/>
        </w:rPr>
        <w:t>Hos de fleste pasiente</w:t>
      </w:r>
      <w:r w:rsidR="00E61BAB">
        <w:rPr>
          <w:noProof/>
          <w:color w:val="000000"/>
          <w:szCs w:val="22"/>
        </w:rPr>
        <w:t>r</w:t>
      </w:r>
      <w:r w:rsidRPr="00A706AC">
        <w:rPr>
          <w:noProof/>
          <w:color w:val="000000"/>
          <w:szCs w:val="22"/>
        </w:rPr>
        <w:t xml:space="preserve"> oppnås antihypertensiv </w:t>
      </w:r>
      <w:r w:rsidR="00EC2473" w:rsidRPr="00A706AC">
        <w:rPr>
          <w:noProof/>
          <w:color w:val="000000"/>
          <w:szCs w:val="22"/>
        </w:rPr>
        <w:t>effekt</w:t>
      </w:r>
      <w:r w:rsidR="008E72FD" w:rsidRPr="00A706AC">
        <w:rPr>
          <w:noProof/>
          <w:color w:val="000000"/>
          <w:szCs w:val="22"/>
        </w:rPr>
        <w:t xml:space="preserve"> </w:t>
      </w:r>
      <w:r w:rsidRPr="00A706AC">
        <w:rPr>
          <w:noProof/>
          <w:color w:val="000000"/>
          <w:szCs w:val="22"/>
        </w:rPr>
        <w:t>innen 2 timer, og mak</w:t>
      </w:r>
      <w:r w:rsidR="008E72FD" w:rsidRPr="00A706AC">
        <w:rPr>
          <w:noProof/>
          <w:color w:val="000000"/>
          <w:szCs w:val="22"/>
        </w:rPr>
        <w:t>simal blodtrykksreduksjon oppnås</w:t>
      </w:r>
      <w:r w:rsidRPr="00A706AC">
        <w:rPr>
          <w:noProof/>
          <w:color w:val="000000"/>
          <w:szCs w:val="22"/>
        </w:rPr>
        <w:t xml:space="preserve"> innen 4</w:t>
      </w:r>
      <w:r w:rsidR="00141E3B" w:rsidRPr="00A706AC">
        <w:rPr>
          <w:noProof/>
          <w:color w:val="000000"/>
          <w:szCs w:val="22"/>
        </w:rPr>
        <w:noBreakHyphen/>
      </w:r>
      <w:r w:rsidRPr="00A706AC">
        <w:rPr>
          <w:noProof/>
          <w:color w:val="000000"/>
          <w:szCs w:val="22"/>
        </w:rPr>
        <w:t xml:space="preserve">6 timer etter </w:t>
      </w:r>
      <w:r w:rsidR="00E61BAB">
        <w:rPr>
          <w:noProof/>
          <w:color w:val="000000"/>
          <w:szCs w:val="22"/>
        </w:rPr>
        <w:t>administrering</w:t>
      </w:r>
      <w:r w:rsidR="00E61BAB" w:rsidRPr="00A706AC">
        <w:rPr>
          <w:noProof/>
          <w:color w:val="000000"/>
          <w:szCs w:val="22"/>
        </w:rPr>
        <w:t xml:space="preserve"> </w:t>
      </w:r>
      <w:r w:rsidRPr="00A706AC">
        <w:rPr>
          <w:noProof/>
          <w:color w:val="000000"/>
          <w:szCs w:val="22"/>
        </w:rPr>
        <w:t xml:space="preserve">av en </w:t>
      </w:r>
      <w:r w:rsidR="00A15546" w:rsidRPr="00A706AC">
        <w:rPr>
          <w:noProof/>
          <w:color w:val="000000"/>
          <w:szCs w:val="22"/>
        </w:rPr>
        <w:t xml:space="preserve">enkelt </w:t>
      </w:r>
      <w:r w:rsidRPr="00A706AC">
        <w:rPr>
          <w:noProof/>
          <w:color w:val="000000"/>
          <w:szCs w:val="22"/>
        </w:rPr>
        <w:t xml:space="preserve">oral dose. </w:t>
      </w:r>
      <w:r w:rsidR="00A15546" w:rsidRPr="00A706AC">
        <w:rPr>
          <w:noProof/>
          <w:color w:val="000000"/>
          <w:szCs w:val="22"/>
        </w:rPr>
        <w:t>A</w:t>
      </w:r>
      <w:r w:rsidRPr="00A706AC">
        <w:rPr>
          <w:noProof/>
          <w:color w:val="000000"/>
          <w:szCs w:val="22"/>
        </w:rPr>
        <w:t xml:space="preserve">ntihypertensiv effekt </w:t>
      </w:r>
      <w:r w:rsidR="00A15546" w:rsidRPr="00A706AC">
        <w:rPr>
          <w:noProof/>
          <w:color w:val="000000"/>
          <w:szCs w:val="22"/>
        </w:rPr>
        <w:t>ve</w:t>
      </w:r>
      <w:r w:rsidRPr="00A706AC">
        <w:rPr>
          <w:noProof/>
          <w:color w:val="000000"/>
          <w:szCs w:val="22"/>
        </w:rPr>
        <w:t xml:space="preserve">dvarer i mer enn 24 timer etter administrering. Ved gjentatt </w:t>
      </w:r>
      <w:r w:rsidR="00EF6F1D">
        <w:rPr>
          <w:noProof/>
          <w:color w:val="000000"/>
          <w:szCs w:val="22"/>
        </w:rPr>
        <w:t>administrering</w:t>
      </w:r>
      <w:r w:rsidR="00EF6F1D" w:rsidRPr="00A706AC">
        <w:rPr>
          <w:noProof/>
          <w:color w:val="000000"/>
          <w:szCs w:val="22"/>
        </w:rPr>
        <w:t xml:space="preserve"> </w:t>
      </w:r>
      <w:r w:rsidRPr="00A706AC">
        <w:rPr>
          <w:noProof/>
          <w:color w:val="000000"/>
          <w:szCs w:val="22"/>
        </w:rPr>
        <w:t xml:space="preserve">vil maksimal blodtrykksreduksjon vanligvis oppnås innen </w:t>
      </w:r>
      <w:r w:rsidR="00EC2473" w:rsidRPr="00A706AC">
        <w:rPr>
          <w:noProof/>
          <w:color w:val="000000"/>
          <w:szCs w:val="22"/>
        </w:rPr>
        <w:t>2</w:t>
      </w:r>
      <w:r w:rsidR="000B61DD" w:rsidRPr="00A706AC">
        <w:rPr>
          <w:noProof/>
          <w:color w:val="000000"/>
          <w:szCs w:val="22"/>
        </w:rPr>
        <w:noBreakHyphen/>
      </w:r>
      <w:r w:rsidRPr="00A706AC">
        <w:rPr>
          <w:noProof/>
          <w:color w:val="000000"/>
          <w:szCs w:val="22"/>
        </w:rPr>
        <w:t>4 uker</w:t>
      </w:r>
      <w:r w:rsidR="00EF6F1D">
        <w:rPr>
          <w:noProof/>
          <w:color w:val="000000"/>
          <w:szCs w:val="22"/>
        </w:rPr>
        <w:t xml:space="preserve"> uansett dose</w:t>
      </w:r>
      <w:r w:rsidRPr="00A706AC">
        <w:rPr>
          <w:noProof/>
          <w:color w:val="000000"/>
          <w:szCs w:val="22"/>
        </w:rPr>
        <w:t xml:space="preserve">, og </w:t>
      </w:r>
      <w:r w:rsidR="00A15546" w:rsidRPr="00A706AC">
        <w:rPr>
          <w:noProof/>
          <w:color w:val="000000"/>
          <w:szCs w:val="22"/>
        </w:rPr>
        <w:t xml:space="preserve">effekten </w:t>
      </w:r>
      <w:r w:rsidRPr="00A706AC">
        <w:rPr>
          <w:noProof/>
          <w:color w:val="000000"/>
          <w:szCs w:val="22"/>
        </w:rPr>
        <w:t xml:space="preserve">opprettholdes ved langtidsbehandling. </w:t>
      </w:r>
      <w:r w:rsidR="00A15546" w:rsidRPr="00A706AC">
        <w:rPr>
          <w:noProof/>
          <w:color w:val="000000"/>
          <w:szCs w:val="22"/>
        </w:rPr>
        <w:t>Brå seponering av</w:t>
      </w:r>
      <w:r w:rsidRPr="00A706AC">
        <w:rPr>
          <w:noProof/>
          <w:color w:val="000000"/>
          <w:szCs w:val="22"/>
        </w:rPr>
        <w:t xml:space="preserve"> valsartan har ikke blitt </w:t>
      </w:r>
      <w:r w:rsidR="00EF6F1D">
        <w:rPr>
          <w:noProof/>
          <w:color w:val="000000"/>
          <w:szCs w:val="22"/>
        </w:rPr>
        <w:t>forbundet</w:t>
      </w:r>
      <w:r w:rsidR="00EF6F1D" w:rsidRPr="00A706AC">
        <w:rPr>
          <w:noProof/>
          <w:color w:val="000000"/>
          <w:szCs w:val="22"/>
        </w:rPr>
        <w:t xml:space="preserve"> </w:t>
      </w:r>
      <w:r w:rsidRPr="00A706AC">
        <w:rPr>
          <w:noProof/>
          <w:color w:val="000000"/>
          <w:szCs w:val="22"/>
        </w:rPr>
        <w:t xml:space="preserve">med </w:t>
      </w:r>
      <w:r w:rsidR="00401533" w:rsidRPr="00A706AC">
        <w:rPr>
          <w:noProof/>
          <w:color w:val="000000"/>
          <w:szCs w:val="22"/>
        </w:rPr>
        <w:t>”rebound”</w:t>
      </w:r>
      <w:r w:rsidR="003E7FD3">
        <w:rPr>
          <w:noProof/>
          <w:color w:val="000000"/>
          <w:szCs w:val="22"/>
        </w:rPr>
        <w:noBreakHyphen/>
      </w:r>
      <w:r w:rsidR="00401533" w:rsidRPr="00A706AC">
        <w:rPr>
          <w:noProof/>
          <w:color w:val="000000"/>
          <w:szCs w:val="22"/>
        </w:rPr>
        <w:t>hypertensjon eller andre kliniske bivirkninger.</w:t>
      </w:r>
    </w:p>
    <w:p w14:paraId="10AC9AC8" w14:textId="77777777" w:rsidR="00336F03" w:rsidRPr="00A706AC" w:rsidRDefault="00336F03" w:rsidP="00872428">
      <w:pPr>
        <w:rPr>
          <w:noProof/>
          <w:color w:val="000000"/>
          <w:szCs w:val="22"/>
        </w:rPr>
      </w:pPr>
    </w:p>
    <w:p w14:paraId="10AC9AC9" w14:textId="449C26D1" w:rsidR="00336F03" w:rsidRDefault="00336F03" w:rsidP="00872428">
      <w:pPr>
        <w:keepNext/>
        <w:rPr>
          <w:noProof/>
          <w:color w:val="000000"/>
          <w:szCs w:val="22"/>
          <w:u w:val="single"/>
        </w:rPr>
      </w:pPr>
      <w:r w:rsidRPr="00A706AC">
        <w:rPr>
          <w:noProof/>
          <w:color w:val="000000"/>
          <w:szCs w:val="22"/>
          <w:u w:val="single"/>
        </w:rPr>
        <w:lastRenderedPageBreak/>
        <w:t>Annet: Dobbel blokade av RAAS</w:t>
      </w:r>
    </w:p>
    <w:p w14:paraId="17961C94" w14:textId="77777777" w:rsidR="00A068C0" w:rsidRPr="00A706AC" w:rsidRDefault="00A068C0" w:rsidP="00872428">
      <w:pPr>
        <w:keepNext/>
        <w:rPr>
          <w:noProof/>
          <w:color w:val="000000"/>
          <w:szCs w:val="22"/>
          <w:u w:val="single"/>
        </w:rPr>
      </w:pPr>
    </w:p>
    <w:p w14:paraId="10AC9ACA" w14:textId="39227C70" w:rsidR="00336F03" w:rsidRPr="00A706AC" w:rsidRDefault="00336F03" w:rsidP="00872428">
      <w:pPr>
        <w:rPr>
          <w:bCs/>
          <w:szCs w:val="22"/>
          <w:lang w:eastAsia="de-DE"/>
        </w:rPr>
      </w:pPr>
      <w:r w:rsidRPr="00A706AC">
        <w:rPr>
          <w:szCs w:val="22"/>
        </w:rPr>
        <w:t>Kombinert bruk av en ACE</w:t>
      </w:r>
      <w:r w:rsidR="003E7FD3">
        <w:rPr>
          <w:szCs w:val="22"/>
        </w:rPr>
        <w:noBreakHyphen/>
      </w:r>
      <w:r w:rsidRPr="00A706AC">
        <w:rPr>
          <w:szCs w:val="22"/>
        </w:rPr>
        <w:t xml:space="preserve">hemmer og en </w:t>
      </w:r>
      <w:r w:rsidR="00A068C0">
        <w:rPr>
          <w:szCs w:val="22"/>
        </w:rPr>
        <w:t>ARB</w:t>
      </w:r>
      <w:r w:rsidRPr="00A706AC">
        <w:rPr>
          <w:szCs w:val="22"/>
        </w:rPr>
        <w:t xml:space="preserve"> ble undersøkt i to store randomiserte kontrollerte studier (ONTARGET (</w:t>
      </w:r>
      <w:r w:rsidR="00FF0F7A">
        <w:rPr>
          <w:szCs w:val="22"/>
        </w:rPr>
        <w:t>"</w:t>
      </w:r>
      <w:r w:rsidRPr="00A706AC">
        <w:rPr>
          <w:szCs w:val="22"/>
        </w:rPr>
        <w:t>ONgoing Telmisartan Alone and in combination with Ramipril Global Endpoint Trial</w:t>
      </w:r>
      <w:r w:rsidR="00FF0F7A">
        <w:rPr>
          <w:szCs w:val="22"/>
        </w:rPr>
        <w:t>"</w:t>
      </w:r>
      <w:r w:rsidRPr="00A706AC">
        <w:rPr>
          <w:szCs w:val="22"/>
        </w:rPr>
        <w:t>) og VA</w:t>
      </w:r>
      <w:r w:rsidR="00FF0F7A">
        <w:rPr>
          <w:szCs w:val="22"/>
        </w:rPr>
        <w:t> </w:t>
      </w:r>
      <w:r w:rsidRPr="00A706AC">
        <w:rPr>
          <w:szCs w:val="22"/>
        </w:rPr>
        <w:t>NEPHRON</w:t>
      </w:r>
      <w:r w:rsidR="003E7FD3">
        <w:rPr>
          <w:szCs w:val="22"/>
        </w:rPr>
        <w:noBreakHyphen/>
      </w:r>
      <w:r w:rsidRPr="00A706AC">
        <w:rPr>
          <w:szCs w:val="22"/>
        </w:rPr>
        <w:t>D (</w:t>
      </w:r>
      <w:r w:rsidR="00FF0F7A">
        <w:rPr>
          <w:szCs w:val="22"/>
        </w:rPr>
        <w:t>"</w:t>
      </w:r>
      <w:r w:rsidR="00FF0F7A" w:rsidRPr="00A706AC" w:rsidDel="00FF0F7A">
        <w:rPr>
          <w:szCs w:val="22"/>
        </w:rPr>
        <w:t xml:space="preserve"> </w:t>
      </w:r>
      <w:r w:rsidRPr="00A706AC">
        <w:rPr>
          <w:szCs w:val="22"/>
        </w:rPr>
        <w:t xml:space="preserve">The Veterans Affairs </w:t>
      </w:r>
      <w:r w:rsidRPr="00A706AC">
        <w:rPr>
          <w:bCs/>
          <w:szCs w:val="22"/>
          <w:lang w:eastAsia="de-DE"/>
        </w:rPr>
        <w:t>Nephropathy in Diabetes</w:t>
      </w:r>
      <w:r w:rsidR="00FF0F7A">
        <w:rPr>
          <w:szCs w:val="22"/>
        </w:rPr>
        <w:t>"</w:t>
      </w:r>
      <w:r w:rsidRPr="00A706AC">
        <w:rPr>
          <w:bCs/>
          <w:szCs w:val="22"/>
          <w:lang w:eastAsia="de-DE"/>
        </w:rPr>
        <w:t>)).</w:t>
      </w:r>
    </w:p>
    <w:p w14:paraId="10AC9ACB" w14:textId="77777777" w:rsidR="00336F03" w:rsidRPr="00A706AC" w:rsidRDefault="00336F03" w:rsidP="00872428">
      <w:pPr>
        <w:rPr>
          <w:bCs/>
          <w:szCs w:val="22"/>
          <w:lang w:eastAsia="de-DE"/>
        </w:rPr>
      </w:pPr>
    </w:p>
    <w:p w14:paraId="10AC9ACC" w14:textId="77777777" w:rsidR="00336F03" w:rsidRPr="00A706AC" w:rsidRDefault="00336F03" w:rsidP="00872428">
      <w:pPr>
        <w:rPr>
          <w:szCs w:val="22"/>
        </w:rPr>
      </w:pPr>
      <w:r w:rsidRPr="00A706AC">
        <w:rPr>
          <w:bCs/>
          <w:szCs w:val="22"/>
          <w:lang w:eastAsia="de-DE"/>
        </w:rPr>
        <w:t>ONTARGET</w:t>
      </w:r>
      <w:r w:rsidR="003E7FD3">
        <w:rPr>
          <w:bCs/>
          <w:szCs w:val="22"/>
          <w:lang w:eastAsia="de-DE"/>
        </w:rPr>
        <w:noBreakHyphen/>
      </w:r>
      <w:r w:rsidRPr="00A706AC">
        <w:rPr>
          <w:bCs/>
          <w:szCs w:val="22"/>
          <w:lang w:eastAsia="de-DE"/>
        </w:rPr>
        <w:t>studien ble gjennomført hos pasienter med kardiovaskulær eller cerebrovaskulær</w:t>
      </w:r>
      <w:r w:rsidRPr="00A706AC">
        <w:rPr>
          <w:szCs w:val="22"/>
        </w:rPr>
        <w:t xml:space="preserve"> sykdom i sykehistorien, eller type</w:t>
      </w:r>
      <w:r w:rsidR="003E7FD3">
        <w:rPr>
          <w:szCs w:val="22"/>
        </w:rPr>
        <w:t> </w:t>
      </w:r>
      <w:r w:rsidRPr="00A706AC">
        <w:rPr>
          <w:szCs w:val="22"/>
        </w:rPr>
        <w:t>2 diabetes mellitus med påvist organskade. Pasientene i VA</w:t>
      </w:r>
      <w:r w:rsidR="003E7FD3">
        <w:rPr>
          <w:szCs w:val="22"/>
        </w:rPr>
        <w:t> </w:t>
      </w:r>
      <w:r w:rsidRPr="00A706AC">
        <w:rPr>
          <w:szCs w:val="22"/>
        </w:rPr>
        <w:t>NEPHRON</w:t>
      </w:r>
      <w:r w:rsidR="003E7FD3">
        <w:rPr>
          <w:szCs w:val="22"/>
        </w:rPr>
        <w:noBreakHyphen/>
      </w:r>
      <w:r w:rsidRPr="00A706AC">
        <w:rPr>
          <w:szCs w:val="22"/>
        </w:rPr>
        <w:t>D</w:t>
      </w:r>
      <w:r w:rsidR="003E7FD3">
        <w:rPr>
          <w:szCs w:val="22"/>
        </w:rPr>
        <w:noBreakHyphen/>
      </w:r>
      <w:r w:rsidRPr="00A706AC">
        <w:rPr>
          <w:szCs w:val="22"/>
        </w:rPr>
        <w:t>studien hadde type</w:t>
      </w:r>
      <w:r w:rsidR="003E7FD3">
        <w:rPr>
          <w:szCs w:val="22"/>
        </w:rPr>
        <w:t> </w:t>
      </w:r>
      <w:r w:rsidRPr="00A706AC">
        <w:rPr>
          <w:szCs w:val="22"/>
        </w:rPr>
        <w:t>2 diabetes mellitus og diabetisk nefropati.</w:t>
      </w:r>
    </w:p>
    <w:p w14:paraId="10AC9ACD" w14:textId="77777777" w:rsidR="00336F03" w:rsidRPr="00A706AC" w:rsidRDefault="00336F03" w:rsidP="00872428">
      <w:pPr>
        <w:rPr>
          <w:szCs w:val="22"/>
        </w:rPr>
      </w:pPr>
    </w:p>
    <w:p w14:paraId="10AC9ACE" w14:textId="043EE1A0" w:rsidR="00336F03" w:rsidRPr="00A706AC" w:rsidRDefault="00336F03" w:rsidP="00872428">
      <w:pPr>
        <w:rPr>
          <w:szCs w:val="22"/>
        </w:rPr>
      </w:pPr>
      <w:r w:rsidRPr="00A706AC">
        <w:rPr>
          <w:szCs w:val="22"/>
        </w:rPr>
        <w:t>Disse studiene viste ingen signifikant gunstig effekt på renale og/eller kardiovaskulære hendelser og dødelighet, men det ble sett økt risiko for hyperkalemi, akutt nyreskade og/eller hypotensjon sammenlignet med monoterapi. Resultatene er også relevante for andre ACE</w:t>
      </w:r>
      <w:r w:rsidR="003E7FD3">
        <w:rPr>
          <w:szCs w:val="22"/>
        </w:rPr>
        <w:noBreakHyphen/>
      </w:r>
      <w:r w:rsidRPr="00A706AC">
        <w:rPr>
          <w:szCs w:val="22"/>
        </w:rPr>
        <w:t xml:space="preserve">hemmere og </w:t>
      </w:r>
      <w:r w:rsidR="00A068C0">
        <w:rPr>
          <w:szCs w:val="22"/>
        </w:rPr>
        <w:t>ARB</w:t>
      </w:r>
      <w:r w:rsidR="00494855">
        <w:rPr>
          <w:szCs w:val="22"/>
        </w:rPr>
        <w:t>s</w:t>
      </w:r>
      <w:r w:rsidRPr="00A706AC">
        <w:rPr>
          <w:szCs w:val="22"/>
        </w:rPr>
        <w:t xml:space="preserve"> pga. at disse har lignende farmakodynamiske egenskaper.</w:t>
      </w:r>
    </w:p>
    <w:p w14:paraId="10AC9ACF" w14:textId="77777777" w:rsidR="000F0D69" w:rsidRPr="00A706AC" w:rsidRDefault="000F0D69" w:rsidP="00872428">
      <w:pPr>
        <w:rPr>
          <w:szCs w:val="22"/>
        </w:rPr>
      </w:pPr>
    </w:p>
    <w:p w14:paraId="10AC9AD0" w14:textId="562D5DBF" w:rsidR="00336F03" w:rsidRPr="00A706AC" w:rsidRDefault="00336F03" w:rsidP="00872428">
      <w:pPr>
        <w:rPr>
          <w:szCs w:val="22"/>
        </w:rPr>
      </w:pPr>
      <w:r w:rsidRPr="00A706AC">
        <w:rPr>
          <w:szCs w:val="22"/>
        </w:rPr>
        <w:t>ACE</w:t>
      </w:r>
      <w:r w:rsidR="003E7FD3">
        <w:rPr>
          <w:szCs w:val="22"/>
        </w:rPr>
        <w:noBreakHyphen/>
      </w:r>
      <w:r w:rsidRPr="00A706AC">
        <w:rPr>
          <w:szCs w:val="22"/>
        </w:rPr>
        <w:t xml:space="preserve">hemmere og </w:t>
      </w:r>
      <w:r w:rsidR="00A068C0">
        <w:rPr>
          <w:szCs w:val="22"/>
        </w:rPr>
        <w:t>ARB</w:t>
      </w:r>
      <w:r w:rsidR="00494855">
        <w:rPr>
          <w:szCs w:val="22"/>
        </w:rPr>
        <w:t>s</w:t>
      </w:r>
      <w:r w:rsidRPr="00A706AC">
        <w:rPr>
          <w:szCs w:val="22"/>
        </w:rPr>
        <w:t xml:space="preserve"> bør derfor ikke brukes samtidig hos pasienter med diabetisk nefropati</w:t>
      </w:r>
      <w:r w:rsidR="00B5566E" w:rsidRPr="00A706AC">
        <w:rPr>
          <w:szCs w:val="22"/>
        </w:rPr>
        <w:t xml:space="preserve"> (se pkt. 4.4)</w:t>
      </w:r>
      <w:r w:rsidRPr="00A706AC">
        <w:rPr>
          <w:szCs w:val="22"/>
        </w:rPr>
        <w:t>.</w:t>
      </w:r>
    </w:p>
    <w:p w14:paraId="10AC9AD1" w14:textId="77777777" w:rsidR="00336F03" w:rsidRPr="00A706AC" w:rsidRDefault="00336F03" w:rsidP="00872428">
      <w:pPr>
        <w:rPr>
          <w:szCs w:val="22"/>
        </w:rPr>
      </w:pPr>
    </w:p>
    <w:p w14:paraId="10AC9AD2" w14:textId="2AE9967B" w:rsidR="00336F03" w:rsidRPr="00A706AC" w:rsidRDefault="00336F03" w:rsidP="00872428">
      <w:pPr>
        <w:rPr>
          <w:noProof/>
          <w:color w:val="000000"/>
          <w:szCs w:val="22"/>
        </w:rPr>
      </w:pPr>
      <w:r w:rsidRPr="00A706AC">
        <w:rPr>
          <w:szCs w:val="22"/>
        </w:rPr>
        <w:t>Hensikten med ALTITUDE</w:t>
      </w:r>
      <w:r w:rsidR="003E7FD3">
        <w:rPr>
          <w:szCs w:val="22"/>
        </w:rPr>
        <w:noBreakHyphen/>
      </w:r>
      <w:r w:rsidRPr="00A706AC">
        <w:rPr>
          <w:szCs w:val="22"/>
        </w:rPr>
        <w:t>studien (</w:t>
      </w:r>
      <w:r w:rsidR="00FF0F7A">
        <w:rPr>
          <w:szCs w:val="22"/>
        </w:rPr>
        <w:t>"</w:t>
      </w:r>
      <w:r w:rsidRPr="00A706AC">
        <w:rPr>
          <w:szCs w:val="22"/>
        </w:rPr>
        <w:t>Aliskiren Trial in Type</w:t>
      </w:r>
      <w:r w:rsidR="003E7FD3">
        <w:rPr>
          <w:szCs w:val="22"/>
        </w:rPr>
        <w:t> </w:t>
      </w:r>
      <w:r w:rsidRPr="00A706AC">
        <w:rPr>
          <w:szCs w:val="22"/>
        </w:rPr>
        <w:t>2 Diabetes Using Cardiovascular and Renal Disease Endpoints</w:t>
      </w:r>
      <w:r w:rsidR="00FF0F7A">
        <w:rPr>
          <w:szCs w:val="22"/>
        </w:rPr>
        <w:t>"</w:t>
      </w:r>
      <w:r w:rsidRPr="00A706AC">
        <w:rPr>
          <w:szCs w:val="22"/>
        </w:rPr>
        <w:t>) var å undersøke fordelen ved å legge aliskiren til standardbehandling med en ACE</w:t>
      </w:r>
      <w:r w:rsidR="003E7FD3">
        <w:rPr>
          <w:szCs w:val="22"/>
        </w:rPr>
        <w:noBreakHyphen/>
      </w:r>
      <w:r w:rsidRPr="00A706AC">
        <w:rPr>
          <w:szCs w:val="22"/>
        </w:rPr>
        <w:t xml:space="preserve">hemmer eller en </w:t>
      </w:r>
      <w:r w:rsidR="00A068C0">
        <w:rPr>
          <w:szCs w:val="22"/>
        </w:rPr>
        <w:t>ARB</w:t>
      </w:r>
      <w:r w:rsidRPr="00A706AC">
        <w:rPr>
          <w:szCs w:val="22"/>
        </w:rPr>
        <w:t xml:space="preserve"> hos pasienter med type</w:t>
      </w:r>
      <w:r w:rsidR="003E7FD3">
        <w:rPr>
          <w:szCs w:val="22"/>
        </w:rPr>
        <w:t> </w:t>
      </w:r>
      <w:r w:rsidRPr="00A706AC">
        <w:rPr>
          <w:szCs w:val="22"/>
        </w:rPr>
        <w:t>2 diabetes mellitus og enten kronisk nyresykdom, kardiovaskulær sykdom, eller begge. Studien ble avsluttet tidlig pga. økt risiko for uønskede hendelser. Antall kardiovaskulære dødsfall og slag var høyere i aliskirengruppen enn i placebogruppen, og bivirkninger og alvorlige bivirkninger under spesiell oppfølging (hyperkalemi, hypotensjon og nyreskade) ble hyppigere rapportert i aliskirengruppen enn i placebogruppen.</w:t>
      </w:r>
    </w:p>
    <w:p w14:paraId="10AC9AD3" w14:textId="77777777" w:rsidR="00401533" w:rsidRPr="00A706AC" w:rsidRDefault="00401533" w:rsidP="00872428">
      <w:pPr>
        <w:rPr>
          <w:noProof/>
          <w:color w:val="000000"/>
          <w:szCs w:val="22"/>
        </w:rPr>
      </w:pPr>
    </w:p>
    <w:p w14:paraId="10AC9AD4" w14:textId="77777777" w:rsidR="00F04574" w:rsidRPr="00A706AC" w:rsidRDefault="00F04574" w:rsidP="00872428">
      <w:pPr>
        <w:keepNext/>
        <w:suppressAutoHyphens/>
        <w:ind w:left="567" w:hanging="567"/>
        <w:rPr>
          <w:szCs w:val="22"/>
        </w:rPr>
      </w:pPr>
      <w:r w:rsidRPr="00A706AC">
        <w:rPr>
          <w:b/>
          <w:szCs w:val="22"/>
        </w:rPr>
        <w:t>5.2</w:t>
      </w:r>
      <w:r w:rsidRPr="00A706AC">
        <w:rPr>
          <w:b/>
          <w:szCs w:val="22"/>
        </w:rPr>
        <w:tab/>
        <w:t>Farmakokinetiske egenskaper</w:t>
      </w:r>
    </w:p>
    <w:p w14:paraId="10AC9AD5" w14:textId="77777777" w:rsidR="00F04574" w:rsidRPr="00A706AC" w:rsidRDefault="00F04574" w:rsidP="00872428">
      <w:pPr>
        <w:keepNext/>
        <w:rPr>
          <w:szCs w:val="22"/>
        </w:rPr>
      </w:pPr>
    </w:p>
    <w:p w14:paraId="10AC9AD6" w14:textId="36AD5B22" w:rsidR="00A9519B" w:rsidRDefault="00A9519B" w:rsidP="00872428">
      <w:pPr>
        <w:keepNext/>
        <w:rPr>
          <w:szCs w:val="22"/>
          <w:u w:val="single"/>
        </w:rPr>
      </w:pPr>
      <w:r w:rsidRPr="00A706AC">
        <w:rPr>
          <w:szCs w:val="22"/>
          <w:u w:val="single"/>
        </w:rPr>
        <w:t>Linearitet</w:t>
      </w:r>
    </w:p>
    <w:p w14:paraId="338DFA13" w14:textId="77777777" w:rsidR="00A068C0" w:rsidRPr="00A706AC" w:rsidRDefault="00A068C0" w:rsidP="00872428">
      <w:pPr>
        <w:keepNext/>
        <w:rPr>
          <w:szCs w:val="22"/>
          <w:u w:val="single"/>
        </w:rPr>
      </w:pPr>
    </w:p>
    <w:p w14:paraId="10AC9AD7" w14:textId="77777777" w:rsidR="00A9519B" w:rsidRPr="00A706AC" w:rsidRDefault="00A9519B" w:rsidP="00872428">
      <w:pPr>
        <w:rPr>
          <w:szCs w:val="22"/>
        </w:rPr>
      </w:pPr>
      <w:r w:rsidRPr="00A706AC">
        <w:rPr>
          <w:szCs w:val="22"/>
        </w:rPr>
        <w:t>Amlodipin og valsartan har lineær farmakokinetikk.</w:t>
      </w:r>
    </w:p>
    <w:p w14:paraId="10AC9AD8" w14:textId="77777777" w:rsidR="00A9519B" w:rsidRPr="00A706AC" w:rsidRDefault="00A9519B" w:rsidP="00872428">
      <w:pPr>
        <w:rPr>
          <w:szCs w:val="22"/>
        </w:rPr>
      </w:pPr>
    </w:p>
    <w:p w14:paraId="10AC9AD9" w14:textId="68BF72C2" w:rsidR="002976DC" w:rsidRDefault="002976DC" w:rsidP="00872428">
      <w:pPr>
        <w:keepNext/>
        <w:rPr>
          <w:szCs w:val="22"/>
          <w:u w:val="single"/>
        </w:rPr>
      </w:pPr>
      <w:r w:rsidRPr="00A706AC">
        <w:rPr>
          <w:szCs w:val="22"/>
          <w:u w:val="single"/>
        </w:rPr>
        <w:t>Amlodipin/Valsartan</w:t>
      </w:r>
    </w:p>
    <w:p w14:paraId="13A25DBD" w14:textId="77777777" w:rsidR="00A068C0" w:rsidRPr="00A706AC" w:rsidRDefault="00A068C0" w:rsidP="00872428">
      <w:pPr>
        <w:keepNext/>
        <w:rPr>
          <w:szCs w:val="22"/>
          <w:u w:val="single"/>
        </w:rPr>
      </w:pPr>
    </w:p>
    <w:p w14:paraId="10AC9ADA" w14:textId="77777777" w:rsidR="002976DC" w:rsidRPr="00A706AC" w:rsidRDefault="002976DC" w:rsidP="00872428">
      <w:pPr>
        <w:rPr>
          <w:szCs w:val="22"/>
        </w:rPr>
      </w:pPr>
      <w:r w:rsidRPr="00A706AC">
        <w:rPr>
          <w:szCs w:val="22"/>
        </w:rPr>
        <w:t xml:space="preserve">Etter oral </w:t>
      </w:r>
      <w:r w:rsidR="00092C06">
        <w:rPr>
          <w:szCs w:val="22"/>
        </w:rPr>
        <w:t>administrering</w:t>
      </w:r>
      <w:r w:rsidR="00092C06" w:rsidRPr="00A706AC">
        <w:rPr>
          <w:szCs w:val="22"/>
        </w:rPr>
        <w:t xml:space="preserve"> </w:t>
      </w:r>
      <w:r w:rsidRPr="00A706AC">
        <w:rPr>
          <w:szCs w:val="22"/>
        </w:rPr>
        <w:t xml:space="preserve">av </w:t>
      </w:r>
      <w:r w:rsidR="008A2795" w:rsidRPr="00A706AC">
        <w:rPr>
          <w:color w:val="000000"/>
          <w:szCs w:val="22"/>
        </w:rPr>
        <w:t xml:space="preserve">amlodipin/valsartan </w:t>
      </w:r>
      <w:r w:rsidRPr="00A706AC">
        <w:rPr>
          <w:szCs w:val="22"/>
        </w:rPr>
        <w:t>oppnås maksimal plasmakonsentrasjon av valsartan og amlodipin etter henholdsvis 3 og 6</w:t>
      </w:r>
      <w:r w:rsidRPr="00A706AC">
        <w:rPr>
          <w:szCs w:val="22"/>
        </w:rPr>
        <w:noBreakHyphen/>
        <w:t xml:space="preserve">8 timer. Hastigheten og graden av absorpsjon av </w:t>
      </w:r>
      <w:r w:rsidR="008A2795" w:rsidRPr="00A706AC">
        <w:rPr>
          <w:color w:val="000000"/>
          <w:szCs w:val="22"/>
        </w:rPr>
        <w:t xml:space="preserve">amlodipin/valsartan </w:t>
      </w:r>
      <w:r w:rsidR="00092C06">
        <w:rPr>
          <w:szCs w:val="22"/>
        </w:rPr>
        <w:t>tilsvarer</w:t>
      </w:r>
      <w:r w:rsidRPr="00A706AC">
        <w:rPr>
          <w:szCs w:val="22"/>
        </w:rPr>
        <w:t xml:space="preserve"> biotilgjengeligheten til valsartan og amlodipin gitt som individuelle tabletter.</w:t>
      </w:r>
    </w:p>
    <w:p w14:paraId="10AC9ADB" w14:textId="77777777" w:rsidR="002976DC" w:rsidRPr="00A706AC" w:rsidRDefault="002976DC" w:rsidP="00872428">
      <w:pPr>
        <w:rPr>
          <w:szCs w:val="22"/>
          <w:u w:val="single"/>
        </w:rPr>
      </w:pPr>
    </w:p>
    <w:p w14:paraId="10AC9ADC" w14:textId="56F2C64B" w:rsidR="00A9519B" w:rsidRDefault="00A9519B" w:rsidP="00872428">
      <w:pPr>
        <w:keepNext/>
        <w:rPr>
          <w:szCs w:val="22"/>
          <w:u w:val="single"/>
        </w:rPr>
      </w:pPr>
      <w:r w:rsidRPr="00A706AC">
        <w:rPr>
          <w:szCs w:val="22"/>
          <w:u w:val="single"/>
        </w:rPr>
        <w:t>Amlodipin</w:t>
      </w:r>
    </w:p>
    <w:p w14:paraId="3AAE12A6" w14:textId="77777777" w:rsidR="00A068C0" w:rsidRPr="00A706AC" w:rsidRDefault="00A068C0" w:rsidP="00872428">
      <w:pPr>
        <w:keepNext/>
        <w:rPr>
          <w:szCs w:val="22"/>
          <w:u w:val="single"/>
        </w:rPr>
      </w:pPr>
    </w:p>
    <w:p w14:paraId="3CB344BB" w14:textId="77777777" w:rsidR="0081346D" w:rsidRDefault="00A9519B" w:rsidP="00872428">
      <w:pPr>
        <w:keepNext/>
        <w:rPr>
          <w:i/>
          <w:szCs w:val="22"/>
        </w:rPr>
      </w:pPr>
      <w:r w:rsidRPr="005F5317">
        <w:rPr>
          <w:i/>
          <w:szCs w:val="22"/>
          <w:u w:val="single"/>
        </w:rPr>
        <w:t>Absorpsjon</w:t>
      </w:r>
    </w:p>
    <w:p w14:paraId="10AC9ADD" w14:textId="76C9F46F" w:rsidR="00A9519B" w:rsidRPr="00A706AC" w:rsidRDefault="00A9519B" w:rsidP="00872428">
      <w:pPr>
        <w:rPr>
          <w:szCs w:val="22"/>
        </w:rPr>
      </w:pPr>
      <w:r w:rsidRPr="00A706AC">
        <w:rPr>
          <w:szCs w:val="22"/>
        </w:rPr>
        <w:t xml:space="preserve">Etter oral </w:t>
      </w:r>
      <w:r w:rsidR="00092C06">
        <w:rPr>
          <w:szCs w:val="22"/>
        </w:rPr>
        <w:t>administrering</w:t>
      </w:r>
      <w:r w:rsidR="00092C06" w:rsidRPr="00A706AC">
        <w:rPr>
          <w:szCs w:val="22"/>
        </w:rPr>
        <w:t xml:space="preserve"> </w:t>
      </w:r>
      <w:r w:rsidRPr="00A706AC">
        <w:rPr>
          <w:szCs w:val="22"/>
        </w:rPr>
        <w:t xml:space="preserve">av terapeutiske doser amlodipin alene </w:t>
      </w:r>
      <w:r w:rsidR="00092C06">
        <w:rPr>
          <w:szCs w:val="22"/>
        </w:rPr>
        <w:t>opp</w:t>
      </w:r>
      <w:r w:rsidRPr="00A706AC">
        <w:rPr>
          <w:szCs w:val="22"/>
        </w:rPr>
        <w:t>nås maks</w:t>
      </w:r>
      <w:r w:rsidR="000E0726" w:rsidRPr="00A706AC">
        <w:rPr>
          <w:szCs w:val="22"/>
        </w:rPr>
        <w:t>imal plasmakonsentrasjon av amlo</w:t>
      </w:r>
      <w:r w:rsidRPr="00A706AC">
        <w:rPr>
          <w:szCs w:val="22"/>
        </w:rPr>
        <w:t>dipin etter 6</w:t>
      </w:r>
      <w:r w:rsidR="00141E3B" w:rsidRPr="00A706AC">
        <w:rPr>
          <w:color w:val="000000"/>
          <w:spacing w:val="-3"/>
          <w:szCs w:val="22"/>
        </w:rPr>
        <w:noBreakHyphen/>
      </w:r>
      <w:r w:rsidRPr="00A706AC">
        <w:rPr>
          <w:szCs w:val="22"/>
        </w:rPr>
        <w:t>12 timer. Absolutt biotilgjengelighet er beregnet til 64</w:t>
      </w:r>
      <w:r w:rsidR="00092C06">
        <w:rPr>
          <w:szCs w:val="22"/>
        </w:rPr>
        <w:noBreakHyphen/>
      </w:r>
      <w:r w:rsidRPr="00A706AC">
        <w:rPr>
          <w:szCs w:val="22"/>
        </w:rPr>
        <w:t>80</w:t>
      </w:r>
      <w:r w:rsidR="00C74C02" w:rsidRPr="00A706AC">
        <w:rPr>
          <w:szCs w:val="22"/>
        </w:rPr>
        <w:t>%</w:t>
      </w:r>
      <w:r w:rsidRPr="00A706AC">
        <w:rPr>
          <w:szCs w:val="22"/>
        </w:rPr>
        <w:t>. Biotilgjengeligheten til amlodipin påvirkes ikke av matinntak.</w:t>
      </w:r>
    </w:p>
    <w:p w14:paraId="10AC9ADE" w14:textId="77777777" w:rsidR="00A9519B" w:rsidRPr="00A706AC" w:rsidRDefault="00A9519B" w:rsidP="00872428">
      <w:pPr>
        <w:rPr>
          <w:szCs w:val="22"/>
        </w:rPr>
      </w:pPr>
    </w:p>
    <w:p w14:paraId="44CA8A5D" w14:textId="77777777" w:rsidR="0081346D" w:rsidRDefault="00A9519B" w:rsidP="00872428">
      <w:pPr>
        <w:keepNext/>
        <w:rPr>
          <w:szCs w:val="22"/>
        </w:rPr>
      </w:pPr>
      <w:r w:rsidRPr="005F5317">
        <w:rPr>
          <w:i/>
          <w:szCs w:val="22"/>
          <w:u w:val="single"/>
        </w:rPr>
        <w:t>Distribusjon</w:t>
      </w:r>
    </w:p>
    <w:p w14:paraId="10AC9ADF" w14:textId="44607DE5" w:rsidR="00A9519B" w:rsidRPr="00A706AC" w:rsidRDefault="00A9519B" w:rsidP="00872428">
      <w:pPr>
        <w:rPr>
          <w:szCs w:val="22"/>
        </w:rPr>
      </w:pPr>
      <w:r w:rsidRPr="00A706AC">
        <w:rPr>
          <w:szCs w:val="22"/>
        </w:rPr>
        <w:t>Distribusjonsvolum er ca. 21 l</w:t>
      </w:r>
      <w:r w:rsidR="003E7FD3">
        <w:rPr>
          <w:szCs w:val="22"/>
        </w:rPr>
        <w:t>iter</w:t>
      </w:r>
      <w:r w:rsidRPr="00A706AC">
        <w:rPr>
          <w:szCs w:val="22"/>
        </w:rPr>
        <w:t xml:space="preserve">/kg. </w:t>
      </w:r>
      <w:r w:rsidR="003E7FD3">
        <w:rPr>
          <w:szCs w:val="22"/>
        </w:rPr>
        <w:t>S</w:t>
      </w:r>
      <w:r w:rsidRPr="00A706AC">
        <w:rPr>
          <w:szCs w:val="22"/>
        </w:rPr>
        <w:t xml:space="preserve">tudier </w:t>
      </w:r>
      <w:r w:rsidR="003E7FD3">
        <w:rPr>
          <w:i/>
          <w:szCs w:val="22"/>
        </w:rPr>
        <w:t>i</w:t>
      </w:r>
      <w:r w:rsidR="003E7FD3" w:rsidRPr="00A706AC">
        <w:rPr>
          <w:i/>
          <w:szCs w:val="22"/>
        </w:rPr>
        <w:t>n vitro</w:t>
      </w:r>
      <w:r w:rsidR="003E7FD3" w:rsidRPr="00A706AC">
        <w:rPr>
          <w:szCs w:val="22"/>
        </w:rPr>
        <w:t xml:space="preserve"> </w:t>
      </w:r>
      <w:r w:rsidRPr="00A706AC">
        <w:rPr>
          <w:szCs w:val="22"/>
        </w:rPr>
        <w:t>med</w:t>
      </w:r>
      <w:r w:rsidR="000E0726" w:rsidRPr="00A706AC">
        <w:rPr>
          <w:szCs w:val="22"/>
        </w:rPr>
        <w:t xml:space="preserve"> </w:t>
      </w:r>
      <w:r w:rsidRPr="00A706AC">
        <w:rPr>
          <w:szCs w:val="22"/>
        </w:rPr>
        <w:t>amlodipin har vist at ca.</w:t>
      </w:r>
      <w:r w:rsidR="003E7FD3">
        <w:rPr>
          <w:szCs w:val="22"/>
        </w:rPr>
        <w:t> </w:t>
      </w:r>
      <w:r w:rsidRPr="00A706AC">
        <w:rPr>
          <w:szCs w:val="22"/>
        </w:rPr>
        <w:t>97,5</w:t>
      </w:r>
      <w:r w:rsidR="00C74C02" w:rsidRPr="00A706AC">
        <w:rPr>
          <w:szCs w:val="22"/>
        </w:rPr>
        <w:t>%</w:t>
      </w:r>
      <w:r w:rsidRPr="00A706AC">
        <w:rPr>
          <w:szCs w:val="22"/>
        </w:rPr>
        <w:t xml:space="preserve"> av sirkulerende legemiddel er bundet til plasmaproteiner.</w:t>
      </w:r>
    </w:p>
    <w:p w14:paraId="10AC9AE0" w14:textId="77777777" w:rsidR="00A9519B" w:rsidRPr="00A706AC" w:rsidRDefault="00A9519B" w:rsidP="00872428">
      <w:pPr>
        <w:rPr>
          <w:szCs w:val="22"/>
        </w:rPr>
      </w:pPr>
    </w:p>
    <w:p w14:paraId="4AD7F0AB" w14:textId="77777777" w:rsidR="0081346D" w:rsidRDefault="00A9519B" w:rsidP="00872428">
      <w:pPr>
        <w:keepNext/>
        <w:rPr>
          <w:szCs w:val="22"/>
        </w:rPr>
      </w:pPr>
      <w:r w:rsidRPr="005F5317">
        <w:rPr>
          <w:i/>
          <w:szCs w:val="22"/>
          <w:u w:val="single"/>
        </w:rPr>
        <w:t>Biotransformasjon</w:t>
      </w:r>
    </w:p>
    <w:p w14:paraId="10AC9AE1" w14:textId="3EEDFB8C" w:rsidR="00A9519B" w:rsidRPr="00A706AC" w:rsidRDefault="004A78D6" w:rsidP="00872428">
      <w:pPr>
        <w:rPr>
          <w:szCs w:val="22"/>
        </w:rPr>
      </w:pPr>
      <w:r w:rsidRPr="00A706AC">
        <w:rPr>
          <w:szCs w:val="22"/>
        </w:rPr>
        <w:t>Amlodipin metaboliseres i u</w:t>
      </w:r>
      <w:r w:rsidR="00A9519B" w:rsidRPr="00A706AC">
        <w:rPr>
          <w:szCs w:val="22"/>
        </w:rPr>
        <w:t xml:space="preserve">tstrakt </w:t>
      </w:r>
      <w:r w:rsidRPr="00A706AC">
        <w:rPr>
          <w:szCs w:val="22"/>
        </w:rPr>
        <w:t>grad</w:t>
      </w:r>
      <w:r w:rsidR="00A9519B" w:rsidRPr="00A706AC">
        <w:rPr>
          <w:szCs w:val="22"/>
        </w:rPr>
        <w:t xml:space="preserve"> (ca.</w:t>
      </w:r>
      <w:r w:rsidR="003E7FD3">
        <w:rPr>
          <w:szCs w:val="22"/>
        </w:rPr>
        <w:t> </w:t>
      </w:r>
      <w:r w:rsidR="00A9519B" w:rsidRPr="00A706AC">
        <w:rPr>
          <w:szCs w:val="22"/>
        </w:rPr>
        <w:t>90</w:t>
      </w:r>
      <w:r w:rsidR="00A42BCE">
        <w:rPr>
          <w:szCs w:val="22"/>
        </w:rPr>
        <w:t xml:space="preserve"> </w:t>
      </w:r>
      <w:r w:rsidR="00C74C02" w:rsidRPr="00A706AC">
        <w:rPr>
          <w:szCs w:val="22"/>
        </w:rPr>
        <w:t>%</w:t>
      </w:r>
      <w:r w:rsidR="00A9519B" w:rsidRPr="00A706AC">
        <w:rPr>
          <w:szCs w:val="22"/>
        </w:rPr>
        <w:t>) til inaktive metabolitter i leveren.</w:t>
      </w:r>
    </w:p>
    <w:p w14:paraId="10AC9AE2" w14:textId="77777777" w:rsidR="00A9519B" w:rsidRPr="00A706AC" w:rsidRDefault="00A9519B" w:rsidP="00872428">
      <w:pPr>
        <w:rPr>
          <w:szCs w:val="22"/>
        </w:rPr>
      </w:pPr>
    </w:p>
    <w:p w14:paraId="6BDA8B30" w14:textId="77777777" w:rsidR="0081346D" w:rsidRDefault="00BD4648" w:rsidP="00872428">
      <w:pPr>
        <w:keepNext/>
        <w:rPr>
          <w:i/>
          <w:szCs w:val="22"/>
        </w:rPr>
      </w:pPr>
      <w:r w:rsidRPr="005F5317">
        <w:rPr>
          <w:i/>
          <w:szCs w:val="22"/>
          <w:u w:val="single"/>
        </w:rPr>
        <w:t>Eliminasjon</w:t>
      </w:r>
    </w:p>
    <w:p w14:paraId="10AC9AE3" w14:textId="59389C8C" w:rsidR="00A9519B" w:rsidRPr="00A706AC" w:rsidRDefault="00A9519B" w:rsidP="00872428">
      <w:pPr>
        <w:rPr>
          <w:color w:val="000000"/>
          <w:spacing w:val="-3"/>
          <w:szCs w:val="22"/>
        </w:rPr>
      </w:pPr>
      <w:r w:rsidRPr="00A706AC">
        <w:rPr>
          <w:szCs w:val="22"/>
        </w:rPr>
        <w:t xml:space="preserve">Amlodipin elimineres bifasisk fra plasma, med en terminal </w:t>
      </w:r>
      <w:r w:rsidR="004A78D6" w:rsidRPr="00A706AC">
        <w:rPr>
          <w:szCs w:val="22"/>
        </w:rPr>
        <w:t>eliminasjons</w:t>
      </w:r>
      <w:r w:rsidR="003D0BA2" w:rsidRPr="00A706AC">
        <w:rPr>
          <w:szCs w:val="22"/>
        </w:rPr>
        <w:t>halveringstid på ca.</w:t>
      </w:r>
      <w:r w:rsidR="003E7FD3">
        <w:rPr>
          <w:szCs w:val="22"/>
        </w:rPr>
        <w:t> </w:t>
      </w:r>
      <w:r w:rsidR="003D0BA2" w:rsidRPr="00A706AC">
        <w:rPr>
          <w:szCs w:val="22"/>
        </w:rPr>
        <w:t>30</w:t>
      </w:r>
      <w:r w:rsidR="003E7FD3">
        <w:rPr>
          <w:szCs w:val="22"/>
        </w:rPr>
        <w:noBreakHyphen/>
      </w:r>
      <w:r w:rsidRPr="00A706AC">
        <w:rPr>
          <w:szCs w:val="22"/>
        </w:rPr>
        <w:t xml:space="preserve">50 timer. ”Steady state” plasmanivåer </w:t>
      </w:r>
      <w:r w:rsidR="004A78D6" w:rsidRPr="00A706AC">
        <w:rPr>
          <w:szCs w:val="22"/>
        </w:rPr>
        <w:t>opp</w:t>
      </w:r>
      <w:r w:rsidR="00947F7A" w:rsidRPr="00A706AC">
        <w:rPr>
          <w:szCs w:val="22"/>
        </w:rPr>
        <w:t>nås etter kontinuerlig administrering i 7</w:t>
      </w:r>
      <w:r w:rsidR="00141E3B" w:rsidRPr="00A706AC">
        <w:rPr>
          <w:color w:val="000000"/>
          <w:spacing w:val="-3"/>
          <w:szCs w:val="22"/>
        </w:rPr>
        <w:noBreakHyphen/>
      </w:r>
      <w:r w:rsidR="00947F7A" w:rsidRPr="00A706AC">
        <w:rPr>
          <w:color w:val="000000"/>
          <w:spacing w:val="-3"/>
          <w:szCs w:val="22"/>
        </w:rPr>
        <w:t xml:space="preserve">8 dager. </w:t>
      </w:r>
      <w:r w:rsidR="004A78D6" w:rsidRPr="00A706AC">
        <w:rPr>
          <w:color w:val="000000"/>
          <w:spacing w:val="-3"/>
          <w:szCs w:val="22"/>
        </w:rPr>
        <w:t xml:space="preserve">Det utskilles </w:t>
      </w:r>
      <w:r w:rsidR="00947F7A" w:rsidRPr="00A706AC">
        <w:rPr>
          <w:color w:val="000000"/>
          <w:spacing w:val="-3"/>
          <w:szCs w:val="22"/>
        </w:rPr>
        <w:t>10</w:t>
      </w:r>
      <w:r w:rsidR="007844B1">
        <w:rPr>
          <w:color w:val="000000"/>
          <w:spacing w:val="-3"/>
          <w:szCs w:val="22"/>
        </w:rPr>
        <w:t xml:space="preserve"> </w:t>
      </w:r>
      <w:r w:rsidR="00C74C02" w:rsidRPr="00A706AC">
        <w:rPr>
          <w:color w:val="000000"/>
          <w:spacing w:val="-3"/>
          <w:szCs w:val="22"/>
        </w:rPr>
        <w:t>%</w:t>
      </w:r>
      <w:r w:rsidR="00947F7A" w:rsidRPr="00A706AC">
        <w:rPr>
          <w:color w:val="000000"/>
          <w:spacing w:val="-3"/>
          <w:szCs w:val="22"/>
        </w:rPr>
        <w:t xml:space="preserve"> uforandret amlodipin og 60</w:t>
      </w:r>
      <w:r w:rsidR="00032083">
        <w:rPr>
          <w:color w:val="000000"/>
          <w:spacing w:val="-3"/>
          <w:szCs w:val="22"/>
        </w:rPr>
        <w:t xml:space="preserve"> </w:t>
      </w:r>
      <w:r w:rsidR="00C74C02" w:rsidRPr="00A706AC">
        <w:rPr>
          <w:color w:val="000000"/>
          <w:spacing w:val="-3"/>
          <w:szCs w:val="22"/>
        </w:rPr>
        <w:t>%</w:t>
      </w:r>
      <w:r w:rsidR="00947F7A" w:rsidRPr="00A706AC">
        <w:rPr>
          <w:color w:val="000000"/>
          <w:spacing w:val="-3"/>
          <w:szCs w:val="22"/>
        </w:rPr>
        <w:t xml:space="preserve"> amlodipinmetabolitter i urin.</w:t>
      </w:r>
    </w:p>
    <w:p w14:paraId="10AC9AE4" w14:textId="77777777" w:rsidR="00947F7A" w:rsidRPr="00A706AC" w:rsidRDefault="00947F7A" w:rsidP="00872428">
      <w:pPr>
        <w:rPr>
          <w:color w:val="000000"/>
          <w:spacing w:val="-3"/>
          <w:szCs w:val="22"/>
        </w:rPr>
      </w:pPr>
    </w:p>
    <w:p w14:paraId="10AC9AE5" w14:textId="073DE3C7" w:rsidR="00947F7A" w:rsidRDefault="00947F7A" w:rsidP="00872428">
      <w:pPr>
        <w:keepNext/>
        <w:rPr>
          <w:color w:val="000000"/>
          <w:spacing w:val="-3"/>
          <w:szCs w:val="22"/>
          <w:u w:val="single"/>
        </w:rPr>
      </w:pPr>
      <w:r w:rsidRPr="00A706AC">
        <w:rPr>
          <w:color w:val="000000"/>
          <w:spacing w:val="-3"/>
          <w:szCs w:val="22"/>
          <w:u w:val="single"/>
        </w:rPr>
        <w:t>Valsartan</w:t>
      </w:r>
    </w:p>
    <w:p w14:paraId="6C57F127" w14:textId="77777777" w:rsidR="00A068C0" w:rsidRPr="00A706AC" w:rsidRDefault="00A068C0" w:rsidP="00872428">
      <w:pPr>
        <w:keepNext/>
        <w:rPr>
          <w:color w:val="000000"/>
          <w:spacing w:val="-3"/>
          <w:szCs w:val="22"/>
          <w:u w:val="single"/>
        </w:rPr>
      </w:pPr>
    </w:p>
    <w:p w14:paraId="2876A943" w14:textId="77777777" w:rsidR="0081346D" w:rsidRDefault="00947F7A" w:rsidP="00872428">
      <w:pPr>
        <w:keepNext/>
        <w:rPr>
          <w:color w:val="000000"/>
          <w:spacing w:val="-3"/>
          <w:szCs w:val="22"/>
        </w:rPr>
      </w:pPr>
      <w:r w:rsidRPr="005F5317">
        <w:rPr>
          <w:i/>
          <w:color w:val="000000"/>
          <w:spacing w:val="-3"/>
          <w:szCs w:val="22"/>
          <w:u w:val="single"/>
        </w:rPr>
        <w:t>Absorpsjon</w:t>
      </w:r>
    </w:p>
    <w:p w14:paraId="10AC9AE6" w14:textId="3A1A9298" w:rsidR="00947F7A" w:rsidRPr="00A706AC" w:rsidRDefault="00947F7A" w:rsidP="00872428">
      <w:pPr>
        <w:rPr>
          <w:color w:val="000000"/>
          <w:szCs w:val="22"/>
        </w:rPr>
      </w:pPr>
      <w:r w:rsidRPr="00A706AC">
        <w:rPr>
          <w:color w:val="000000"/>
          <w:spacing w:val="-3"/>
          <w:szCs w:val="22"/>
        </w:rPr>
        <w:t>Etter oral</w:t>
      </w:r>
      <w:r w:rsidR="00830649" w:rsidRPr="00A706AC">
        <w:rPr>
          <w:color w:val="000000"/>
          <w:spacing w:val="-3"/>
          <w:szCs w:val="22"/>
        </w:rPr>
        <w:t xml:space="preserve"> </w:t>
      </w:r>
      <w:r w:rsidR="00092C06">
        <w:rPr>
          <w:color w:val="000000"/>
          <w:spacing w:val="-3"/>
          <w:szCs w:val="22"/>
        </w:rPr>
        <w:t>administrering</w:t>
      </w:r>
      <w:r w:rsidR="00092C06" w:rsidRPr="00A706AC">
        <w:rPr>
          <w:color w:val="000000"/>
          <w:spacing w:val="-3"/>
          <w:szCs w:val="22"/>
        </w:rPr>
        <w:t xml:space="preserve"> </w:t>
      </w:r>
      <w:r w:rsidRPr="00A706AC">
        <w:rPr>
          <w:color w:val="000000"/>
          <w:spacing w:val="-3"/>
          <w:szCs w:val="22"/>
        </w:rPr>
        <w:t>av valsartan alene</w:t>
      </w:r>
      <w:r w:rsidR="00092C06">
        <w:rPr>
          <w:color w:val="000000"/>
          <w:spacing w:val="-3"/>
          <w:szCs w:val="22"/>
        </w:rPr>
        <w:t>,</w:t>
      </w:r>
      <w:r w:rsidRPr="00A706AC">
        <w:rPr>
          <w:color w:val="000000"/>
          <w:spacing w:val="-3"/>
          <w:szCs w:val="22"/>
        </w:rPr>
        <w:t xml:space="preserve"> oppnå</w:t>
      </w:r>
      <w:r w:rsidR="00830649" w:rsidRPr="00A706AC">
        <w:rPr>
          <w:color w:val="000000"/>
          <w:spacing w:val="-3"/>
          <w:szCs w:val="22"/>
        </w:rPr>
        <w:t>s</w:t>
      </w:r>
      <w:r w:rsidRPr="00A706AC">
        <w:rPr>
          <w:color w:val="000000"/>
          <w:spacing w:val="-3"/>
          <w:szCs w:val="22"/>
        </w:rPr>
        <w:t xml:space="preserve"> maksimal plasmakonsentrasjon etter 2</w:t>
      </w:r>
      <w:r w:rsidR="00141E3B" w:rsidRPr="00A706AC">
        <w:rPr>
          <w:color w:val="000000"/>
          <w:spacing w:val="-3"/>
          <w:szCs w:val="22"/>
        </w:rPr>
        <w:noBreakHyphen/>
      </w:r>
      <w:r w:rsidRPr="00A706AC">
        <w:rPr>
          <w:color w:val="000000"/>
          <w:spacing w:val="-3"/>
          <w:szCs w:val="22"/>
        </w:rPr>
        <w:t xml:space="preserve">4 timer. Gjennomsnittlig </w:t>
      </w:r>
      <w:r w:rsidR="000E0726" w:rsidRPr="00A706AC">
        <w:rPr>
          <w:color w:val="000000"/>
          <w:spacing w:val="-3"/>
          <w:szCs w:val="22"/>
        </w:rPr>
        <w:t xml:space="preserve">absolutt </w:t>
      </w:r>
      <w:r w:rsidRPr="00A706AC">
        <w:rPr>
          <w:color w:val="000000"/>
          <w:spacing w:val="-3"/>
          <w:szCs w:val="22"/>
        </w:rPr>
        <w:t>biotilgjengelighet er 23</w:t>
      </w:r>
      <w:r w:rsidR="00032083">
        <w:rPr>
          <w:color w:val="000000"/>
          <w:spacing w:val="-3"/>
          <w:szCs w:val="22"/>
        </w:rPr>
        <w:t xml:space="preserve"> </w:t>
      </w:r>
      <w:r w:rsidR="00C74C02" w:rsidRPr="00A706AC">
        <w:rPr>
          <w:color w:val="000000"/>
          <w:spacing w:val="-3"/>
          <w:szCs w:val="22"/>
        </w:rPr>
        <w:t>%</w:t>
      </w:r>
      <w:r w:rsidRPr="00A706AC">
        <w:rPr>
          <w:color w:val="000000"/>
          <w:spacing w:val="-3"/>
          <w:szCs w:val="22"/>
        </w:rPr>
        <w:t xml:space="preserve">. </w:t>
      </w:r>
      <w:r w:rsidRPr="00A706AC">
        <w:rPr>
          <w:color w:val="000000"/>
          <w:szCs w:val="22"/>
        </w:rPr>
        <w:t xml:space="preserve">Mat reduserer eksponeringen </w:t>
      </w:r>
      <w:r w:rsidR="00830649" w:rsidRPr="00A706AC">
        <w:rPr>
          <w:color w:val="000000"/>
          <w:szCs w:val="22"/>
        </w:rPr>
        <w:t>for</w:t>
      </w:r>
      <w:r w:rsidRPr="00A706AC">
        <w:rPr>
          <w:color w:val="000000"/>
          <w:szCs w:val="22"/>
        </w:rPr>
        <w:t xml:space="preserve"> valsartan (målt som AUC) med ca. 40</w:t>
      </w:r>
      <w:r w:rsidR="00032083">
        <w:rPr>
          <w:color w:val="000000"/>
          <w:szCs w:val="22"/>
        </w:rPr>
        <w:t xml:space="preserve"> </w:t>
      </w:r>
      <w:r w:rsidR="00C74C02" w:rsidRPr="00A706AC">
        <w:rPr>
          <w:color w:val="000000"/>
          <w:szCs w:val="22"/>
        </w:rPr>
        <w:t>%</w:t>
      </w:r>
      <w:r w:rsidRPr="00A706AC">
        <w:rPr>
          <w:color w:val="000000"/>
          <w:szCs w:val="22"/>
        </w:rPr>
        <w:t xml:space="preserve"> og maksimal plasmakonsentrasjon (C</w:t>
      </w:r>
      <w:r w:rsidRPr="00A706AC">
        <w:rPr>
          <w:color w:val="000000"/>
          <w:szCs w:val="22"/>
          <w:vertAlign w:val="subscript"/>
        </w:rPr>
        <w:t>max</w:t>
      </w:r>
      <w:r w:rsidRPr="00A706AC">
        <w:rPr>
          <w:color w:val="000000"/>
          <w:szCs w:val="22"/>
        </w:rPr>
        <w:t>) med ca. 50</w:t>
      </w:r>
      <w:r w:rsidR="00032083">
        <w:rPr>
          <w:color w:val="000000"/>
          <w:szCs w:val="22"/>
        </w:rPr>
        <w:t xml:space="preserve"> </w:t>
      </w:r>
      <w:r w:rsidR="00C74C02" w:rsidRPr="00A706AC">
        <w:rPr>
          <w:color w:val="000000"/>
          <w:szCs w:val="22"/>
        </w:rPr>
        <w:t>%</w:t>
      </w:r>
      <w:r w:rsidR="00E81F1B" w:rsidRPr="00A706AC">
        <w:rPr>
          <w:color w:val="000000"/>
          <w:szCs w:val="22"/>
        </w:rPr>
        <w:t xml:space="preserve">, </w:t>
      </w:r>
      <w:r w:rsidR="00092C06">
        <w:rPr>
          <w:color w:val="000000"/>
          <w:szCs w:val="22"/>
        </w:rPr>
        <w:t xml:space="preserve">selv om </w:t>
      </w:r>
      <w:r w:rsidR="008C3D6D" w:rsidRPr="00A706AC">
        <w:rPr>
          <w:color w:val="000000"/>
          <w:szCs w:val="22"/>
        </w:rPr>
        <w:t>valsarta</w:t>
      </w:r>
      <w:r w:rsidR="00E81F1B" w:rsidRPr="00A706AC">
        <w:rPr>
          <w:color w:val="000000"/>
          <w:szCs w:val="22"/>
        </w:rPr>
        <w:t xml:space="preserve">nkonsentrasjonene </w:t>
      </w:r>
      <w:r w:rsidR="00092C06">
        <w:rPr>
          <w:color w:val="000000"/>
          <w:szCs w:val="22"/>
        </w:rPr>
        <w:t>er tilsvarende</w:t>
      </w:r>
      <w:r w:rsidR="00092C06" w:rsidRPr="00A706AC">
        <w:rPr>
          <w:color w:val="000000"/>
          <w:szCs w:val="22"/>
        </w:rPr>
        <w:t xml:space="preserve"> </w:t>
      </w:r>
      <w:r w:rsidR="00E81F1B" w:rsidRPr="00A706AC">
        <w:rPr>
          <w:color w:val="000000"/>
          <w:szCs w:val="22"/>
        </w:rPr>
        <w:t>i gruppene</w:t>
      </w:r>
      <w:r w:rsidR="008C3D6D" w:rsidRPr="00A706AC">
        <w:rPr>
          <w:color w:val="000000"/>
          <w:szCs w:val="22"/>
        </w:rPr>
        <w:t xml:space="preserve"> med og uten matinntak</w:t>
      </w:r>
      <w:r w:rsidR="00092C06">
        <w:rPr>
          <w:color w:val="000000"/>
          <w:szCs w:val="22"/>
        </w:rPr>
        <w:t xml:space="preserve"> </w:t>
      </w:r>
      <w:r w:rsidR="00092C06" w:rsidRPr="00A706AC">
        <w:rPr>
          <w:color w:val="000000"/>
          <w:szCs w:val="22"/>
        </w:rPr>
        <w:t>fra ca. 8 timer etter dosering</w:t>
      </w:r>
      <w:r w:rsidR="008C3D6D" w:rsidRPr="00A706AC">
        <w:rPr>
          <w:color w:val="000000"/>
          <w:szCs w:val="22"/>
        </w:rPr>
        <w:t xml:space="preserve">. Denne reduksjonen i AUC </w:t>
      </w:r>
      <w:r w:rsidR="00E81F1B" w:rsidRPr="00A706AC">
        <w:rPr>
          <w:color w:val="000000"/>
          <w:szCs w:val="22"/>
        </w:rPr>
        <w:t xml:space="preserve">blir </w:t>
      </w:r>
      <w:r w:rsidR="008C3D6D" w:rsidRPr="00A706AC">
        <w:rPr>
          <w:color w:val="000000"/>
          <w:szCs w:val="22"/>
        </w:rPr>
        <w:t xml:space="preserve">imidlertid ikke etterfulgt av </w:t>
      </w:r>
      <w:r w:rsidR="00092C06">
        <w:rPr>
          <w:color w:val="000000"/>
          <w:szCs w:val="22"/>
        </w:rPr>
        <w:t xml:space="preserve">en </w:t>
      </w:r>
      <w:r w:rsidR="008C3D6D" w:rsidRPr="00A706AC">
        <w:rPr>
          <w:color w:val="000000"/>
          <w:szCs w:val="22"/>
        </w:rPr>
        <w:t xml:space="preserve">klinisk signifikant </w:t>
      </w:r>
      <w:r w:rsidR="00092C06">
        <w:rPr>
          <w:color w:val="000000"/>
          <w:szCs w:val="22"/>
        </w:rPr>
        <w:t>reduksjon i</w:t>
      </w:r>
      <w:r w:rsidR="00092C06" w:rsidRPr="00A706AC">
        <w:rPr>
          <w:color w:val="000000"/>
          <w:szCs w:val="22"/>
        </w:rPr>
        <w:t xml:space="preserve"> </w:t>
      </w:r>
      <w:r w:rsidR="008C3D6D" w:rsidRPr="00A706AC">
        <w:rPr>
          <w:color w:val="000000"/>
          <w:szCs w:val="22"/>
        </w:rPr>
        <w:t>terapeutisk effekt</w:t>
      </w:r>
      <w:r w:rsidR="0032033E">
        <w:rPr>
          <w:color w:val="000000"/>
          <w:szCs w:val="22"/>
        </w:rPr>
        <w:t>, og v</w:t>
      </w:r>
      <w:r w:rsidR="008C3D6D" w:rsidRPr="00A706AC">
        <w:rPr>
          <w:color w:val="000000"/>
          <w:szCs w:val="22"/>
        </w:rPr>
        <w:t>alsartan kan derfor gis med eller uten mat.</w:t>
      </w:r>
    </w:p>
    <w:p w14:paraId="10AC9AE7" w14:textId="77777777" w:rsidR="008C3D6D" w:rsidRPr="00A706AC" w:rsidRDefault="008C3D6D" w:rsidP="00872428">
      <w:pPr>
        <w:rPr>
          <w:color w:val="000000"/>
          <w:szCs w:val="22"/>
        </w:rPr>
      </w:pPr>
    </w:p>
    <w:p w14:paraId="4BE20146" w14:textId="77777777" w:rsidR="0081346D" w:rsidRDefault="008C3D6D" w:rsidP="00872428">
      <w:pPr>
        <w:keepNext/>
        <w:rPr>
          <w:color w:val="000000"/>
          <w:szCs w:val="22"/>
        </w:rPr>
      </w:pPr>
      <w:r w:rsidRPr="005F5317">
        <w:rPr>
          <w:i/>
          <w:color w:val="000000"/>
          <w:szCs w:val="22"/>
          <w:u w:val="single"/>
        </w:rPr>
        <w:t>Distribusjon</w:t>
      </w:r>
    </w:p>
    <w:p w14:paraId="10AC9AE8" w14:textId="6B483339" w:rsidR="008C3D6D" w:rsidRPr="00A706AC" w:rsidRDefault="003E7FD3" w:rsidP="00872428">
      <w:pPr>
        <w:rPr>
          <w:color w:val="000000"/>
          <w:szCs w:val="22"/>
        </w:rPr>
      </w:pPr>
      <w:r>
        <w:rPr>
          <w:color w:val="000000"/>
          <w:szCs w:val="22"/>
        </w:rPr>
        <w:t>Distribusjonsvolum ved s</w:t>
      </w:r>
      <w:r w:rsidR="008C3D6D" w:rsidRPr="00A706AC">
        <w:rPr>
          <w:color w:val="000000"/>
          <w:szCs w:val="22"/>
        </w:rPr>
        <w:t>teady</w:t>
      </w:r>
      <w:r>
        <w:rPr>
          <w:color w:val="000000"/>
          <w:szCs w:val="22"/>
        </w:rPr>
        <w:t xml:space="preserve"> </w:t>
      </w:r>
      <w:r w:rsidR="008C3D6D" w:rsidRPr="00A706AC">
        <w:rPr>
          <w:color w:val="000000"/>
          <w:szCs w:val="22"/>
        </w:rPr>
        <w:t>state for valsartan etter intravenøs administrering er ca.</w:t>
      </w:r>
      <w:r>
        <w:rPr>
          <w:color w:val="000000"/>
          <w:szCs w:val="22"/>
        </w:rPr>
        <w:t> </w:t>
      </w:r>
      <w:r w:rsidR="008C3D6D" w:rsidRPr="00A706AC">
        <w:rPr>
          <w:color w:val="000000"/>
          <w:szCs w:val="22"/>
        </w:rPr>
        <w:t>17 liter, noe som indikerer at valsartan ikke har utstrakt distribusjon i vev. Valsartan har høy proteinbinding til serumproteiner (94</w:t>
      </w:r>
      <w:r w:rsidR="00141E3B" w:rsidRPr="00A706AC">
        <w:rPr>
          <w:color w:val="000000"/>
          <w:szCs w:val="22"/>
        </w:rPr>
        <w:noBreakHyphen/>
      </w:r>
      <w:r w:rsidR="008C3D6D" w:rsidRPr="00A706AC">
        <w:rPr>
          <w:color w:val="000000"/>
          <w:szCs w:val="22"/>
        </w:rPr>
        <w:t>97</w:t>
      </w:r>
      <w:r w:rsidR="00032083">
        <w:rPr>
          <w:color w:val="000000"/>
          <w:szCs w:val="22"/>
        </w:rPr>
        <w:t xml:space="preserve"> </w:t>
      </w:r>
      <w:r w:rsidR="00C74C02" w:rsidRPr="00A706AC">
        <w:rPr>
          <w:color w:val="000000"/>
          <w:szCs w:val="22"/>
        </w:rPr>
        <w:t>%</w:t>
      </w:r>
      <w:r w:rsidR="008C3D6D" w:rsidRPr="00A706AC">
        <w:rPr>
          <w:color w:val="000000"/>
          <w:szCs w:val="22"/>
        </w:rPr>
        <w:t>), hovedsakelig serumalbumin.</w:t>
      </w:r>
    </w:p>
    <w:p w14:paraId="10AC9AE9" w14:textId="77777777" w:rsidR="008C3D6D" w:rsidRPr="00A706AC" w:rsidRDefault="008C3D6D" w:rsidP="00872428">
      <w:pPr>
        <w:rPr>
          <w:color w:val="000000"/>
          <w:szCs w:val="22"/>
        </w:rPr>
      </w:pPr>
    </w:p>
    <w:p w14:paraId="1A57ADF6" w14:textId="77777777" w:rsidR="0081346D" w:rsidRDefault="008C3D6D" w:rsidP="00872428">
      <w:pPr>
        <w:keepNext/>
        <w:rPr>
          <w:szCs w:val="22"/>
        </w:rPr>
      </w:pPr>
      <w:r w:rsidRPr="005F5317">
        <w:rPr>
          <w:i/>
          <w:szCs w:val="22"/>
          <w:u w:val="single"/>
        </w:rPr>
        <w:t>Biotransformasjon</w:t>
      </w:r>
    </w:p>
    <w:p w14:paraId="10AC9AEA" w14:textId="3857C61A" w:rsidR="008C3D6D" w:rsidRPr="00A706AC" w:rsidRDefault="0020013F" w:rsidP="00872428">
      <w:pPr>
        <w:rPr>
          <w:szCs w:val="22"/>
        </w:rPr>
      </w:pPr>
      <w:r w:rsidRPr="00A706AC">
        <w:rPr>
          <w:szCs w:val="22"/>
        </w:rPr>
        <w:t xml:space="preserve">Valsartan metaboliseres </w:t>
      </w:r>
      <w:r w:rsidR="004A78D6" w:rsidRPr="00A706AC">
        <w:rPr>
          <w:szCs w:val="22"/>
        </w:rPr>
        <w:t>ikke i stor grad</w:t>
      </w:r>
      <w:r w:rsidRPr="00A706AC">
        <w:rPr>
          <w:szCs w:val="22"/>
        </w:rPr>
        <w:t xml:space="preserve"> </w:t>
      </w:r>
      <w:r w:rsidR="004A78D6" w:rsidRPr="00A706AC">
        <w:rPr>
          <w:szCs w:val="22"/>
        </w:rPr>
        <w:t>ettersom</w:t>
      </w:r>
      <w:r w:rsidRPr="00A706AC">
        <w:rPr>
          <w:szCs w:val="22"/>
        </w:rPr>
        <w:t xml:space="preserve"> bare 20</w:t>
      </w:r>
      <w:r w:rsidR="00032083">
        <w:rPr>
          <w:szCs w:val="22"/>
        </w:rPr>
        <w:t xml:space="preserve"> </w:t>
      </w:r>
      <w:r w:rsidR="00C74C02" w:rsidRPr="00A706AC">
        <w:rPr>
          <w:szCs w:val="22"/>
        </w:rPr>
        <w:t>%</w:t>
      </w:r>
      <w:r w:rsidRPr="00A706AC">
        <w:rPr>
          <w:szCs w:val="22"/>
        </w:rPr>
        <w:t xml:space="preserve"> av dosen gjenfinnes som metabolitter. En hydroksymetabolitt </w:t>
      </w:r>
      <w:r w:rsidR="0032033E">
        <w:rPr>
          <w:szCs w:val="22"/>
        </w:rPr>
        <w:t>er påvist</w:t>
      </w:r>
      <w:r w:rsidRPr="00A706AC">
        <w:rPr>
          <w:szCs w:val="22"/>
        </w:rPr>
        <w:t xml:space="preserve"> i </w:t>
      </w:r>
      <w:r w:rsidR="008075E8" w:rsidRPr="00A706AC">
        <w:rPr>
          <w:szCs w:val="22"/>
        </w:rPr>
        <w:t xml:space="preserve">lave konsentrasjoner i </w:t>
      </w:r>
      <w:r w:rsidRPr="00A706AC">
        <w:rPr>
          <w:szCs w:val="22"/>
        </w:rPr>
        <w:t>plasma (</w:t>
      </w:r>
      <w:r w:rsidR="0032033E">
        <w:rPr>
          <w:szCs w:val="22"/>
        </w:rPr>
        <w:t>&lt;</w:t>
      </w:r>
      <w:r w:rsidR="00032083">
        <w:rPr>
          <w:szCs w:val="22"/>
        </w:rPr>
        <w:t xml:space="preserve"> </w:t>
      </w:r>
      <w:r w:rsidRPr="00A706AC">
        <w:rPr>
          <w:szCs w:val="22"/>
        </w:rPr>
        <w:t>10</w:t>
      </w:r>
      <w:r w:rsidR="00032083">
        <w:rPr>
          <w:szCs w:val="22"/>
        </w:rPr>
        <w:t xml:space="preserve"> </w:t>
      </w:r>
      <w:r w:rsidR="00C74C02" w:rsidRPr="00A706AC">
        <w:rPr>
          <w:szCs w:val="22"/>
        </w:rPr>
        <w:t>%</w:t>
      </w:r>
      <w:r w:rsidRPr="00A706AC">
        <w:rPr>
          <w:szCs w:val="22"/>
        </w:rPr>
        <w:t xml:space="preserve"> av </w:t>
      </w:r>
      <w:r w:rsidR="0032033E">
        <w:rPr>
          <w:szCs w:val="22"/>
        </w:rPr>
        <w:t xml:space="preserve">AUC for </w:t>
      </w:r>
      <w:r w:rsidRPr="00A706AC">
        <w:rPr>
          <w:szCs w:val="22"/>
        </w:rPr>
        <w:t>valsartan). Denne metabolitten er farmakologisk inaktiv.</w:t>
      </w:r>
    </w:p>
    <w:p w14:paraId="10AC9AEB" w14:textId="77777777" w:rsidR="008C3D6D" w:rsidRPr="00A706AC" w:rsidRDefault="008C3D6D" w:rsidP="00872428">
      <w:pPr>
        <w:rPr>
          <w:i/>
          <w:szCs w:val="22"/>
        </w:rPr>
      </w:pPr>
    </w:p>
    <w:p w14:paraId="568B3935" w14:textId="77777777" w:rsidR="0081346D" w:rsidRDefault="00BD4648" w:rsidP="00872428">
      <w:pPr>
        <w:keepNext/>
        <w:rPr>
          <w:i/>
          <w:szCs w:val="22"/>
        </w:rPr>
      </w:pPr>
      <w:r w:rsidRPr="005F5317">
        <w:rPr>
          <w:i/>
          <w:szCs w:val="22"/>
          <w:u w:val="single"/>
        </w:rPr>
        <w:t>Eliminasjon</w:t>
      </w:r>
    </w:p>
    <w:p w14:paraId="10AC9AEC" w14:textId="30B97A07" w:rsidR="008C3D6D" w:rsidRPr="00A706AC" w:rsidRDefault="00C76096" w:rsidP="00872428">
      <w:pPr>
        <w:rPr>
          <w:szCs w:val="22"/>
        </w:rPr>
      </w:pPr>
      <w:r w:rsidRPr="00A706AC">
        <w:rPr>
          <w:color w:val="000000"/>
          <w:spacing w:val="-3"/>
          <w:szCs w:val="22"/>
        </w:rPr>
        <w:t>Valsartan viser multieksponensiell eliminasjonskinetikk (</w:t>
      </w:r>
      <w:r w:rsidRPr="00A706AC">
        <w:rPr>
          <w:color w:val="000000"/>
          <w:szCs w:val="22"/>
        </w:rPr>
        <w:t>t</w:t>
      </w:r>
      <w:r w:rsidRPr="00A706AC">
        <w:rPr>
          <w:color w:val="000000"/>
          <w:szCs w:val="22"/>
          <w:vertAlign w:val="subscript"/>
        </w:rPr>
        <w:t>½α</w:t>
      </w:r>
      <w:r w:rsidRPr="00A706AC">
        <w:rPr>
          <w:color w:val="000000"/>
          <w:szCs w:val="22"/>
        </w:rPr>
        <w:t xml:space="preserve"> &lt;</w:t>
      </w:r>
      <w:r w:rsidR="00032083">
        <w:rPr>
          <w:color w:val="000000"/>
          <w:szCs w:val="22"/>
        </w:rPr>
        <w:t xml:space="preserve"> </w:t>
      </w:r>
      <w:r w:rsidRPr="00A706AC">
        <w:rPr>
          <w:color w:val="000000"/>
          <w:szCs w:val="22"/>
        </w:rPr>
        <w:t>1 time og t</w:t>
      </w:r>
      <w:r w:rsidRPr="00A706AC">
        <w:rPr>
          <w:color w:val="000000"/>
          <w:szCs w:val="22"/>
          <w:vertAlign w:val="subscript"/>
        </w:rPr>
        <w:t>½ß</w:t>
      </w:r>
      <w:r w:rsidRPr="00A706AC">
        <w:rPr>
          <w:color w:val="000000"/>
          <w:szCs w:val="22"/>
        </w:rPr>
        <w:t xml:space="preserve"> ca.</w:t>
      </w:r>
      <w:r w:rsidR="003E7FD3">
        <w:rPr>
          <w:color w:val="000000"/>
          <w:szCs w:val="22"/>
        </w:rPr>
        <w:t> </w:t>
      </w:r>
      <w:r w:rsidRPr="00A706AC">
        <w:rPr>
          <w:color w:val="000000"/>
          <w:szCs w:val="22"/>
        </w:rPr>
        <w:t xml:space="preserve">9 timer). </w:t>
      </w:r>
      <w:r w:rsidR="008C3D6D" w:rsidRPr="00A706AC">
        <w:rPr>
          <w:szCs w:val="22"/>
        </w:rPr>
        <w:t>Valsartan utskilles primært i feces (ca.</w:t>
      </w:r>
      <w:r w:rsidR="003E7FD3">
        <w:rPr>
          <w:szCs w:val="22"/>
        </w:rPr>
        <w:t> </w:t>
      </w:r>
      <w:r w:rsidR="008C3D6D" w:rsidRPr="00A706AC">
        <w:rPr>
          <w:szCs w:val="22"/>
        </w:rPr>
        <w:t>83</w:t>
      </w:r>
      <w:r w:rsidR="00032083">
        <w:rPr>
          <w:szCs w:val="22"/>
        </w:rPr>
        <w:t xml:space="preserve"> </w:t>
      </w:r>
      <w:r w:rsidR="00C74C02" w:rsidRPr="00A706AC">
        <w:rPr>
          <w:szCs w:val="22"/>
        </w:rPr>
        <w:t>%</w:t>
      </w:r>
      <w:r w:rsidR="008C3D6D" w:rsidRPr="00A706AC">
        <w:rPr>
          <w:szCs w:val="22"/>
        </w:rPr>
        <w:t xml:space="preserve"> av dosen) og urin (ca.</w:t>
      </w:r>
      <w:r w:rsidR="003E7FD3">
        <w:rPr>
          <w:szCs w:val="22"/>
        </w:rPr>
        <w:t> </w:t>
      </w:r>
      <w:r w:rsidR="008C3D6D" w:rsidRPr="00A706AC">
        <w:rPr>
          <w:szCs w:val="22"/>
        </w:rPr>
        <w:t>13</w:t>
      </w:r>
      <w:r w:rsidR="00032083">
        <w:rPr>
          <w:szCs w:val="22"/>
        </w:rPr>
        <w:t xml:space="preserve"> </w:t>
      </w:r>
      <w:r w:rsidR="00C74C02" w:rsidRPr="00A706AC">
        <w:rPr>
          <w:szCs w:val="22"/>
        </w:rPr>
        <w:t>%</w:t>
      </w:r>
      <w:r w:rsidR="008C3D6D" w:rsidRPr="00A706AC">
        <w:rPr>
          <w:szCs w:val="22"/>
        </w:rPr>
        <w:t xml:space="preserve"> av dosen), hovedsakelig som uforandret legemiddel. Etter intravenøs administrering er plasmaclearance av valsartan ca. 2 l</w:t>
      </w:r>
      <w:r w:rsidR="003E7FD3">
        <w:rPr>
          <w:szCs w:val="22"/>
        </w:rPr>
        <w:t>iter</w:t>
      </w:r>
      <w:r w:rsidR="008C3D6D" w:rsidRPr="00A706AC">
        <w:rPr>
          <w:szCs w:val="22"/>
        </w:rPr>
        <w:t>/time og renal clearance er 0,62 l</w:t>
      </w:r>
      <w:r w:rsidR="003E7FD3">
        <w:rPr>
          <w:szCs w:val="22"/>
        </w:rPr>
        <w:t>iter</w:t>
      </w:r>
      <w:r w:rsidR="008C3D6D" w:rsidRPr="00A706AC">
        <w:rPr>
          <w:szCs w:val="22"/>
        </w:rPr>
        <w:t>/time (ca.</w:t>
      </w:r>
      <w:r w:rsidR="003E7FD3">
        <w:rPr>
          <w:szCs w:val="22"/>
        </w:rPr>
        <w:t> </w:t>
      </w:r>
      <w:r w:rsidR="008C3D6D" w:rsidRPr="00A706AC">
        <w:rPr>
          <w:szCs w:val="22"/>
        </w:rPr>
        <w:t>30</w:t>
      </w:r>
      <w:r w:rsidR="00032083">
        <w:rPr>
          <w:szCs w:val="22"/>
        </w:rPr>
        <w:t xml:space="preserve"> </w:t>
      </w:r>
      <w:r w:rsidR="00C74C02" w:rsidRPr="00A706AC">
        <w:rPr>
          <w:szCs w:val="22"/>
        </w:rPr>
        <w:t>%</w:t>
      </w:r>
      <w:r w:rsidR="008C3D6D" w:rsidRPr="00A706AC">
        <w:rPr>
          <w:szCs w:val="22"/>
        </w:rPr>
        <w:t xml:space="preserve"> av total clearance). Halveringstiden </w:t>
      </w:r>
      <w:r w:rsidR="0020013F" w:rsidRPr="00A706AC">
        <w:rPr>
          <w:szCs w:val="22"/>
        </w:rPr>
        <w:t xml:space="preserve">for </w:t>
      </w:r>
      <w:r w:rsidR="008C3D6D" w:rsidRPr="00A706AC">
        <w:rPr>
          <w:szCs w:val="22"/>
        </w:rPr>
        <w:t>valsartan er 6 timer.</w:t>
      </w:r>
    </w:p>
    <w:p w14:paraId="10AC9AED" w14:textId="77777777" w:rsidR="0020013F" w:rsidRPr="00A706AC" w:rsidRDefault="0020013F" w:rsidP="00872428">
      <w:pPr>
        <w:rPr>
          <w:szCs w:val="22"/>
        </w:rPr>
      </w:pPr>
    </w:p>
    <w:p w14:paraId="10AC9AEE" w14:textId="26D11B46" w:rsidR="0020013F" w:rsidRDefault="0020013F" w:rsidP="00872428">
      <w:pPr>
        <w:keepNext/>
        <w:rPr>
          <w:szCs w:val="22"/>
          <w:u w:val="single"/>
        </w:rPr>
      </w:pPr>
      <w:r w:rsidRPr="00A706AC">
        <w:rPr>
          <w:szCs w:val="22"/>
          <w:u w:val="single"/>
        </w:rPr>
        <w:t>Spesielle populasjoner</w:t>
      </w:r>
    </w:p>
    <w:p w14:paraId="3F100633" w14:textId="77777777" w:rsidR="00A068C0" w:rsidRPr="00A706AC" w:rsidRDefault="00A068C0" w:rsidP="00872428">
      <w:pPr>
        <w:keepNext/>
        <w:rPr>
          <w:szCs w:val="22"/>
          <w:u w:val="single"/>
        </w:rPr>
      </w:pPr>
    </w:p>
    <w:p w14:paraId="10AC9AEF" w14:textId="77777777" w:rsidR="0020013F" w:rsidRPr="00A706AC" w:rsidRDefault="00BD4648" w:rsidP="00872428">
      <w:pPr>
        <w:keepNext/>
        <w:rPr>
          <w:i/>
          <w:szCs w:val="22"/>
          <w:u w:val="single"/>
        </w:rPr>
      </w:pPr>
      <w:r w:rsidRPr="00A706AC">
        <w:rPr>
          <w:i/>
          <w:szCs w:val="22"/>
          <w:u w:val="single"/>
        </w:rPr>
        <w:t>Pediatrisk</w:t>
      </w:r>
      <w:r w:rsidR="00A84965" w:rsidRPr="00A706AC">
        <w:rPr>
          <w:i/>
          <w:szCs w:val="22"/>
          <w:u w:val="single"/>
        </w:rPr>
        <w:t xml:space="preserve"> </w:t>
      </w:r>
      <w:r w:rsidRPr="00A706AC">
        <w:rPr>
          <w:i/>
          <w:szCs w:val="22"/>
          <w:u w:val="single"/>
        </w:rPr>
        <w:t xml:space="preserve">populasjon </w:t>
      </w:r>
      <w:r w:rsidR="0020013F" w:rsidRPr="00A706AC">
        <w:rPr>
          <w:i/>
          <w:szCs w:val="22"/>
          <w:u w:val="single"/>
        </w:rPr>
        <w:t>(yngre enn 18 år)</w:t>
      </w:r>
    </w:p>
    <w:p w14:paraId="10AC9AF0" w14:textId="77777777" w:rsidR="0020013F" w:rsidRPr="00A706AC" w:rsidRDefault="0020013F" w:rsidP="00872428">
      <w:pPr>
        <w:rPr>
          <w:szCs w:val="22"/>
        </w:rPr>
      </w:pPr>
      <w:r w:rsidRPr="00A706AC">
        <w:rPr>
          <w:szCs w:val="22"/>
        </w:rPr>
        <w:t>Det foreligger i</w:t>
      </w:r>
      <w:r w:rsidR="00A5465B" w:rsidRPr="00A706AC">
        <w:rPr>
          <w:szCs w:val="22"/>
        </w:rPr>
        <w:t>ngen</w:t>
      </w:r>
      <w:r w:rsidRPr="00A706AC">
        <w:rPr>
          <w:szCs w:val="22"/>
        </w:rPr>
        <w:t xml:space="preserve"> </w:t>
      </w:r>
      <w:r w:rsidR="00A5465B" w:rsidRPr="00A706AC">
        <w:rPr>
          <w:szCs w:val="22"/>
        </w:rPr>
        <w:t xml:space="preserve">farmakokinetiske </w:t>
      </w:r>
      <w:r w:rsidRPr="00A706AC">
        <w:rPr>
          <w:szCs w:val="22"/>
        </w:rPr>
        <w:t xml:space="preserve">data </w:t>
      </w:r>
      <w:r w:rsidR="0032033E">
        <w:rPr>
          <w:szCs w:val="22"/>
        </w:rPr>
        <w:t>for den pediatriske populajsonen</w:t>
      </w:r>
      <w:r w:rsidRPr="00A706AC">
        <w:rPr>
          <w:szCs w:val="22"/>
        </w:rPr>
        <w:t>.</w:t>
      </w:r>
    </w:p>
    <w:p w14:paraId="10AC9AF1" w14:textId="77777777" w:rsidR="0020013F" w:rsidRPr="00A706AC" w:rsidRDefault="0020013F" w:rsidP="00872428">
      <w:pPr>
        <w:rPr>
          <w:szCs w:val="22"/>
        </w:rPr>
      </w:pPr>
    </w:p>
    <w:p w14:paraId="10AC9AF2" w14:textId="77777777" w:rsidR="0020013F" w:rsidRPr="00A706AC" w:rsidRDefault="0020013F" w:rsidP="00872428">
      <w:pPr>
        <w:keepNext/>
        <w:rPr>
          <w:i/>
          <w:szCs w:val="22"/>
          <w:u w:val="single"/>
        </w:rPr>
      </w:pPr>
      <w:r w:rsidRPr="00A706AC">
        <w:rPr>
          <w:i/>
          <w:szCs w:val="22"/>
          <w:u w:val="single"/>
        </w:rPr>
        <w:t>Eldre (</w:t>
      </w:r>
      <w:r w:rsidR="0032033E">
        <w:rPr>
          <w:i/>
          <w:szCs w:val="22"/>
          <w:u w:val="single"/>
        </w:rPr>
        <w:t>≥</w:t>
      </w:r>
      <w:r w:rsidR="00032083">
        <w:rPr>
          <w:i/>
          <w:szCs w:val="22"/>
          <w:u w:val="single"/>
        </w:rPr>
        <w:t xml:space="preserve"> </w:t>
      </w:r>
      <w:r w:rsidRPr="00A706AC">
        <w:rPr>
          <w:i/>
          <w:szCs w:val="22"/>
          <w:u w:val="single"/>
        </w:rPr>
        <w:t>65 år)</w:t>
      </w:r>
    </w:p>
    <w:p w14:paraId="10AC9AF3" w14:textId="4C594FED" w:rsidR="0020013F" w:rsidRPr="00A706AC" w:rsidRDefault="0020013F" w:rsidP="00872428">
      <w:pPr>
        <w:rPr>
          <w:szCs w:val="22"/>
        </w:rPr>
      </w:pPr>
      <w:r w:rsidRPr="00A706AC">
        <w:rPr>
          <w:szCs w:val="22"/>
        </w:rPr>
        <w:t xml:space="preserve">Tid til maksimal plasmakonsentrasjon </w:t>
      </w:r>
      <w:r w:rsidR="005638E4" w:rsidRPr="00A706AC">
        <w:rPr>
          <w:szCs w:val="22"/>
        </w:rPr>
        <w:t xml:space="preserve">av amlodipin </w:t>
      </w:r>
      <w:r w:rsidRPr="00A706AC">
        <w:rPr>
          <w:szCs w:val="22"/>
        </w:rPr>
        <w:t xml:space="preserve">er </w:t>
      </w:r>
      <w:r w:rsidR="0032033E">
        <w:rPr>
          <w:szCs w:val="22"/>
        </w:rPr>
        <w:t>tilsvarende</w:t>
      </w:r>
      <w:r w:rsidR="0032033E" w:rsidRPr="00A706AC">
        <w:rPr>
          <w:szCs w:val="22"/>
        </w:rPr>
        <w:t xml:space="preserve"> </w:t>
      </w:r>
      <w:r w:rsidRPr="00A706AC">
        <w:rPr>
          <w:szCs w:val="22"/>
        </w:rPr>
        <w:t xml:space="preserve">hos yngre og eldre pasienter. </w:t>
      </w:r>
      <w:r w:rsidR="00A5465B" w:rsidRPr="00A706AC">
        <w:rPr>
          <w:szCs w:val="22"/>
        </w:rPr>
        <w:t xml:space="preserve">Amlodinpinclearance har en tendens til å </w:t>
      </w:r>
      <w:r w:rsidR="0032033E">
        <w:rPr>
          <w:szCs w:val="22"/>
        </w:rPr>
        <w:t>avta</w:t>
      </w:r>
      <w:r w:rsidR="0032033E" w:rsidRPr="00A706AC">
        <w:rPr>
          <w:szCs w:val="22"/>
        </w:rPr>
        <w:t xml:space="preserve"> </w:t>
      </w:r>
      <w:r w:rsidR="00A5465B" w:rsidRPr="00A706AC">
        <w:rPr>
          <w:szCs w:val="22"/>
        </w:rPr>
        <w:t>h</w:t>
      </w:r>
      <w:r w:rsidRPr="00A706AC">
        <w:rPr>
          <w:szCs w:val="22"/>
        </w:rPr>
        <w:t>os eldre pasienter</w:t>
      </w:r>
      <w:r w:rsidR="00756E4B" w:rsidRPr="00A706AC">
        <w:rPr>
          <w:szCs w:val="22"/>
        </w:rPr>
        <w:t xml:space="preserve">, noe som fører til økning </w:t>
      </w:r>
      <w:r w:rsidR="004A78D6" w:rsidRPr="00A706AC">
        <w:rPr>
          <w:szCs w:val="22"/>
        </w:rPr>
        <w:t>av</w:t>
      </w:r>
      <w:r w:rsidR="00756E4B" w:rsidRPr="00A706AC">
        <w:rPr>
          <w:szCs w:val="22"/>
        </w:rPr>
        <w:t xml:space="preserve"> </w:t>
      </w:r>
      <w:r w:rsidR="00846349" w:rsidRPr="00A706AC">
        <w:rPr>
          <w:szCs w:val="22"/>
        </w:rPr>
        <w:t>arealet under kurven (</w:t>
      </w:r>
      <w:r w:rsidR="00756E4B" w:rsidRPr="00A706AC">
        <w:rPr>
          <w:szCs w:val="22"/>
        </w:rPr>
        <w:t>AUC</w:t>
      </w:r>
      <w:r w:rsidR="00846349" w:rsidRPr="00A706AC">
        <w:rPr>
          <w:szCs w:val="22"/>
        </w:rPr>
        <w:t>)</w:t>
      </w:r>
      <w:r w:rsidR="00756E4B" w:rsidRPr="00A706AC">
        <w:rPr>
          <w:szCs w:val="22"/>
        </w:rPr>
        <w:t xml:space="preserve"> og </w:t>
      </w:r>
      <w:r w:rsidR="00411E27" w:rsidRPr="00A706AC">
        <w:rPr>
          <w:szCs w:val="22"/>
        </w:rPr>
        <w:t>eliminasjons</w:t>
      </w:r>
      <w:r w:rsidR="00756E4B" w:rsidRPr="00A706AC">
        <w:rPr>
          <w:szCs w:val="22"/>
        </w:rPr>
        <w:t>halveringstid.</w:t>
      </w:r>
      <w:r w:rsidR="003605DF" w:rsidRPr="00A706AC">
        <w:rPr>
          <w:szCs w:val="22"/>
        </w:rPr>
        <w:t xml:space="preserve"> Gjennomsnittlig systemisk </w:t>
      </w:r>
      <w:r w:rsidR="003605DF" w:rsidRPr="00A706AC">
        <w:rPr>
          <w:color w:val="000000"/>
          <w:szCs w:val="22"/>
        </w:rPr>
        <w:t>AUC</w:t>
      </w:r>
      <w:r w:rsidR="00B64C1E" w:rsidRPr="00A706AC">
        <w:rPr>
          <w:color w:val="000000"/>
          <w:szCs w:val="22"/>
        </w:rPr>
        <w:t xml:space="preserve"> for valsartan er 70</w:t>
      </w:r>
      <w:r w:rsidR="00032083">
        <w:rPr>
          <w:color w:val="000000"/>
          <w:szCs w:val="22"/>
        </w:rPr>
        <w:t xml:space="preserve"> </w:t>
      </w:r>
      <w:r w:rsidR="00C74C02" w:rsidRPr="00A706AC">
        <w:rPr>
          <w:color w:val="000000"/>
          <w:szCs w:val="22"/>
        </w:rPr>
        <w:t>%</w:t>
      </w:r>
      <w:r w:rsidR="00B64C1E" w:rsidRPr="00A706AC">
        <w:rPr>
          <w:color w:val="000000"/>
          <w:szCs w:val="22"/>
        </w:rPr>
        <w:t xml:space="preserve"> høyere hos eldre sammenlignet med yngre</w:t>
      </w:r>
      <w:r w:rsidR="00D42BCF" w:rsidRPr="00A706AC">
        <w:rPr>
          <w:color w:val="000000"/>
          <w:szCs w:val="22"/>
        </w:rPr>
        <w:t xml:space="preserve">, </w:t>
      </w:r>
      <w:r w:rsidR="0032033E">
        <w:rPr>
          <w:color w:val="000000"/>
          <w:szCs w:val="22"/>
        </w:rPr>
        <w:t xml:space="preserve">og </w:t>
      </w:r>
      <w:r w:rsidR="00494855">
        <w:rPr>
          <w:color w:val="000000"/>
          <w:szCs w:val="22"/>
        </w:rPr>
        <w:t>d</w:t>
      </w:r>
      <w:r w:rsidR="0032033E" w:rsidRPr="00A706AC">
        <w:rPr>
          <w:color w:val="000000"/>
          <w:szCs w:val="22"/>
        </w:rPr>
        <w:t xml:space="preserve">erfor </w:t>
      </w:r>
      <w:r w:rsidR="00D42BCF" w:rsidRPr="00A706AC">
        <w:rPr>
          <w:color w:val="000000"/>
          <w:szCs w:val="22"/>
        </w:rPr>
        <w:t>anbefales det å utvise forsiktighet ved doseøkning</w:t>
      </w:r>
      <w:r w:rsidR="00756E4B" w:rsidRPr="00A706AC">
        <w:rPr>
          <w:szCs w:val="22"/>
        </w:rPr>
        <w:t>.</w:t>
      </w:r>
    </w:p>
    <w:p w14:paraId="10AC9AF4" w14:textId="77777777" w:rsidR="00756E4B" w:rsidRPr="00A706AC" w:rsidRDefault="00756E4B" w:rsidP="00872428">
      <w:pPr>
        <w:rPr>
          <w:szCs w:val="22"/>
        </w:rPr>
      </w:pPr>
    </w:p>
    <w:p w14:paraId="10AC9AF5" w14:textId="77777777" w:rsidR="00756E4B" w:rsidRPr="00A706AC" w:rsidRDefault="00756E4B" w:rsidP="00872428">
      <w:pPr>
        <w:keepNext/>
        <w:rPr>
          <w:i/>
          <w:szCs w:val="22"/>
          <w:u w:val="single"/>
        </w:rPr>
      </w:pPr>
      <w:r w:rsidRPr="00A706AC">
        <w:rPr>
          <w:i/>
          <w:szCs w:val="22"/>
          <w:u w:val="single"/>
        </w:rPr>
        <w:t>Nedsatt nyrefunksjon</w:t>
      </w:r>
    </w:p>
    <w:p w14:paraId="10AC9AF6" w14:textId="77777777" w:rsidR="00756E4B" w:rsidRPr="00A706AC" w:rsidRDefault="00756E4B" w:rsidP="00872428">
      <w:pPr>
        <w:rPr>
          <w:szCs w:val="22"/>
        </w:rPr>
      </w:pPr>
      <w:r w:rsidRPr="00A706AC">
        <w:rPr>
          <w:szCs w:val="22"/>
        </w:rPr>
        <w:t xml:space="preserve">Farmakokinetikken til amlodipin påvirkes ikke signifikant </w:t>
      </w:r>
      <w:r w:rsidR="004A78D6" w:rsidRPr="00A706AC">
        <w:rPr>
          <w:szCs w:val="22"/>
        </w:rPr>
        <w:t>av</w:t>
      </w:r>
      <w:r w:rsidRPr="00A706AC">
        <w:rPr>
          <w:szCs w:val="22"/>
        </w:rPr>
        <w:t xml:space="preserve"> nedsatt nyrefunksjon. So</w:t>
      </w:r>
      <w:r w:rsidR="004A78D6" w:rsidRPr="00A706AC">
        <w:rPr>
          <w:szCs w:val="22"/>
        </w:rPr>
        <w:t xml:space="preserve">m forventet for en </w:t>
      </w:r>
      <w:r w:rsidR="00A5465B" w:rsidRPr="00A706AC">
        <w:rPr>
          <w:szCs w:val="22"/>
        </w:rPr>
        <w:t>substans</w:t>
      </w:r>
      <w:r w:rsidR="004A78D6" w:rsidRPr="00A706AC">
        <w:rPr>
          <w:szCs w:val="22"/>
        </w:rPr>
        <w:t xml:space="preserve"> hvor</w:t>
      </w:r>
      <w:r w:rsidRPr="00A706AC">
        <w:rPr>
          <w:szCs w:val="22"/>
        </w:rPr>
        <w:t xml:space="preserve"> renal clearance utgjør kun 3</w:t>
      </w:r>
      <w:r w:rsidR="004A78D6" w:rsidRPr="00A706AC">
        <w:rPr>
          <w:szCs w:val="22"/>
        </w:rPr>
        <w:t>0</w:t>
      </w:r>
      <w:r w:rsidR="00032083">
        <w:rPr>
          <w:szCs w:val="22"/>
        </w:rPr>
        <w:t xml:space="preserve"> </w:t>
      </w:r>
      <w:r w:rsidR="00C74C02" w:rsidRPr="00A706AC">
        <w:rPr>
          <w:szCs w:val="22"/>
        </w:rPr>
        <w:t>%</w:t>
      </w:r>
      <w:r w:rsidR="004A78D6" w:rsidRPr="00A706AC">
        <w:rPr>
          <w:szCs w:val="22"/>
        </w:rPr>
        <w:t xml:space="preserve"> av total plasmaclearance, ble det</w:t>
      </w:r>
      <w:r w:rsidRPr="00A706AC">
        <w:rPr>
          <w:szCs w:val="22"/>
        </w:rPr>
        <w:t xml:space="preserve"> ikke sett noen </w:t>
      </w:r>
      <w:r w:rsidR="0032033E">
        <w:rPr>
          <w:szCs w:val="22"/>
        </w:rPr>
        <w:t>sammenheng</w:t>
      </w:r>
      <w:r w:rsidR="0032033E" w:rsidRPr="00A706AC">
        <w:rPr>
          <w:szCs w:val="22"/>
        </w:rPr>
        <w:t xml:space="preserve"> </w:t>
      </w:r>
      <w:r w:rsidRPr="00A706AC">
        <w:rPr>
          <w:szCs w:val="22"/>
        </w:rPr>
        <w:t>mellom nyrefunksjon og systemisk eksponering for valsartan.</w:t>
      </w:r>
    </w:p>
    <w:p w14:paraId="10AC9AF7" w14:textId="77777777" w:rsidR="00756E4B" w:rsidRPr="00A706AC" w:rsidRDefault="00756E4B" w:rsidP="00872428">
      <w:pPr>
        <w:rPr>
          <w:szCs w:val="22"/>
        </w:rPr>
      </w:pPr>
    </w:p>
    <w:p w14:paraId="10AC9AF8" w14:textId="77777777" w:rsidR="00756E4B" w:rsidRPr="00A706AC" w:rsidRDefault="00756E4B" w:rsidP="00872428">
      <w:pPr>
        <w:keepNext/>
        <w:rPr>
          <w:i/>
          <w:szCs w:val="22"/>
          <w:u w:val="single"/>
        </w:rPr>
      </w:pPr>
      <w:r w:rsidRPr="00A706AC">
        <w:rPr>
          <w:i/>
          <w:szCs w:val="22"/>
          <w:u w:val="single"/>
        </w:rPr>
        <w:t>Nedsatt leverfunksjon</w:t>
      </w:r>
    </w:p>
    <w:p w14:paraId="10AC9AF9" w14:textId="77777777" w:rsidR="00756E4B" w:rsidRPr="00A706AC" w:rsidRDefault="00C76096" w:rsidP="00872428">
      <w:pPr>
        <w:rPr>
          <w:szCs w:val="22"/>
        </w:rPr>
      </w:pPr>
      <w:r w:rsidRPr="00A706AC">
        <w:rPr>
          <w:szCs w:val="22"/>
        </w:rPr>
        <w:t xml:space="preserve">Det er svært begrensede kliniske data tilgjengelig for </w:t>
      </w:r>
      <w:r w:rsidR="0032033E">
        <w:rPr>
          <w:szCs w:val="22"/>
        </w:rPr>
        <w:t xml:space="preserve">administrering av </w:t>
      </w:r>
      <w:r w:rsidRPr="00A706AC">
        <w:rPr>
          <w:szCs w:val="22"/>
        </w:rPr>
        <w:t xml:space="preserve">amlodipin hos pasienter med nedsatt leverfunksjon. </w:t>
      </w:r>
      <w:r w:rsidR="00756E4B" w:rsidRPr="00A706AC">
        <w:rPr>
          <w:szCs w:val="22"/>
        </w:rPr>
        <w:t>Pasienter med nedsatt leverfunksjon har redusert amlodipin</w:t>
      </w:r>
      <w:r w:rsidR="00411E27" w:rsidRPr="00A706AC">
        <w:rPr>
          <w:szCs w:val="22"/>
        </w:rPr>
        <w:t>clearance</w:t>
      </w:r>
      <w:r w:rsidR="00756E4B" w:rsidRPr="00A706AC">
        <w:rPr>
          <w:szCs w:val="22"/>
        </w:rPr>
        <w:t xml:space="preserve">, noe som fører til en økning av AUC på </w:t>
      </w:r>
      <w:r w:rsidR="00411E27" w:rsidRPr="00A706AC">
        <w:rPr>
          <w:szCs w:val="22"/>
        </w:rPr>
        <w:t xml:space="preserve">ca. </w:t>
      </w:r>
      <w:r w:rsidR="00756E4B" w:rsidRPr="00A706AC">
        <w:rPr>
          <w:szCs w:val="22"/>
        </w:rPr>
        <w:t>40</w:t>
      </w:r>
      <w:r w:rsidR="00141E3B" w:rsidRPr="00A706AC">
        <w:rPr>
          <w:color w:val="000000"/>
          <w:spacing w:val="-3"/>
          <w:szCs w:val="22"/>
        </w:rPr>
        <w:noBreakHyphen/>
      </w:r>
      <w:r w:rsidR="00756E4B" w:rsidRPr="00A706AC">
        <w:rPr>
          <w:color w:val="000000"/>
          <w:szCs w:val="22"/>
        </w:rPr>
        <w:t>60</w:t>
      </w:r>
      <w:r w:rsidR="00032083">
        <w:rPr>
          <w:color w:val="000000"/>
          <w:szCs w:val="22"/>
        </w:rPr>
        <w:t xml:space="preserve"> </w:t>
      </w:r>
      <w:r w:rsidR="00C74C02" w:rsidRPr="00A706AC">
        <w:rPr>
          <w:color w:val="000000"/>
          <w:szCs w:val="22"/>
        </w:rPr>
        <w:t>%</w:t>
      </w:r>
      <w:r w:rsidR="00756E4B" w:rsidRPr="00A706AC">
        <w:rPr>
          <w:color w:val="000000"/>
          <w:szCs w:val="22"/>
        </w:rPr>
        <w:t xml:space="preserve">. Hos pasienter med mild til moderat kronisk leversykdom </w:t>
      </w:r>
      <w:r w:rsidR="00891A56" w:rsidRPr="00A706AC">
        <w:rPr>
          <w:color w:val="000000"/>
          <w:szCs w:val="22"/>
        </w:rPr>
        <w:t>er eksponeringen for valsartan (målt som AUC</w:t>
      </w:r>
      <w:r w:rsidR="003E7FD3">
        <w:rPr>
          <w:color w:val="000000"/>
          <w:szCs w:val="22"/>
        </w:rPr>
        <w:noBreakHyphen/>
      </w:r>
      <w:r w:rsidR="00891A56" w:rsidRPr="00A706AC">
        <w:rPr>
          <w:color w:val="000000"/>
          <w:szCs w:val="22"/>
        </w:rPr>
        <w:t xml:space="preserve">verdier) </w:t>
      </w:r>
      <w:r w:rsidR="004A78D6" w:rsidRPr="00A706AC">
        <w:rPr>
          <w:color w:val="000000"/>
          <w:szCs w:val="22"/>
        </w:rPr>
        <w:t xml:space="preserve">i </w:t>
      </w:r>
      <w:r w:rsidR="00891A56" w:rsidRPr="00A706AC">
        <w:rPr>
          <w:color w:val="000000"/>
          <w:szCs w:val="22"/>
        </w:rPr>
        <w:t xml:space="preserve">gjennomsnitt dobbelt så høy som hos friske frivillige (sammenlignbare med hensyn til alder, kjønn og vekt). Forsiktighet bør utvises hos pasienter med leversykdom (se </w:t>
      </w:r>
      <w:r w:rsidR="00422C3D" w:rsidRPr="00A706AC">
        <w:rPr>
          <w:color w:val="000000"/>
          <w:szCs w:val="22"/>
        </w:rPr>
        <w:t>pkt. </w:t>
      </w:r>
      <w:r w:rsidR="00891A56" w:rsidRPr="00A706AC">
        <w:rPr>
          <w:color w:val="000000"/>
          <w:szCs w:val="22"/>
        </w:rPr>
        <w:t>4.2).</w:t>
      </w:r>
    </w:p>
    <w:p w14:paraId="10AC9AFA" w14:textId="77777777" w:rsidR="0020013F" w:rsidRPr="00A706AC" w:rsidRDefault="0020013F" w:rsidP="00872428">
      <w:pPr>
        <w:rPr>
          <w:szCs w:val="22"/>
          <w:u w:val="single"/>
        </w:rPr>
      </w:pPr>
    </w:p>
    <w:p w14:paraId="10AC9AFB" w14:textId="77777777" w:rsidR="00F04574" w:rsidRPr="00A706AC" w:rsidRDefault="00F04574" w:rsidP="00872428">
      <w:pPr>
        <w:keepNext/>
        <w:suppressAutoHyphens/>
        <w:ind w:left="567" w:hanging="567"/>
        <w:rPr>
          <w:szCs w:val="22"/>
        </w:rPr>
      </w:pPr>
      <w:r w:rsidRPr="00A706AC">
        <w:rPr>
          <w:b/>
          <w:szCs w:val="22"/>
        </w:rPr>
        <w:lastRenderedPageBreak/>
        <w:t>5.3</w:t>
      </w:r>
      <w:r w:rsidRPr="00A706AC">
        <w:rPr>
          <w:b/>
          <w:szCs w:val="22"/>
        </w:rPr>
        <w:tab/>
        <w:t>Prekliniske sikkerhetsdata</w:t>
      </w:r>
    </w:p>
    <w:p w14:paraId="10AC9AFC" w14:textId="77777777" w:rsidR="00F04574" w:rsidRPr="00A706AC" w:rsidRDefault="00F04574" w:rsidP="00872428">
      <w:pPr>
        <w:keepNext/>
        <w:rPr>
          <w:szCs w:val="22"/>
        </w:rPr>
      </w:pPr>
    </w:p>
    <w:p w14:paraId="4E8580D8" w14:textId="1748D1E4" w:rsidR="00A068C0" w:rsidRPr="00887861" w:rsidRDefault="00724E9B" w:rsidP="00872428">
      <w:pPr>
        <w:keepNext/>
        <w:rPr>
          <w:szCs w:val="22"/>
          <w:u w:val="single"/>
        </w:rPr>
      </w:pPr>
      <w:r w:rsidRPr="005F5317">
        <w:rPr>
          <w:i/>
          <w:szCs w:val="22"/>
          <w:u w:val="single"/>
        </w:rPr>
        <w:t>Amlodipin/Valsartan</w:t>
      </w:r>
    </w:p>
    <w:p w14:paraId="10AC9AFE" w14:textId="64CAAE16" w:rsidR="00F04574" w:rsidRPr="00A706AC" w:rsidRDefault="00891A56" w:rsidP="00872428">
      <w:pPr>
        <w:keepNext/>
        <w:rPr>
          <w:szCs w:val="22"/>
        </w:rPr>
      </w:pPr>
      <w:r w:rsidRPr="00A706AC">
        <w:rPr>
          <w:szCs w:val="22"/>
        </w:rPr>
        <w:t xml:space="preserve">Følgende bivirkninger med mulig klinisk relevans </w:t>
      </w:r>
      <w:r w:rsidR="0032033E">
        <w:rPr>
          <w:szCs w:val="22"/>
        </w:rPr>
        <w:t>er</w:t>
      </w:r>
      <w:r w:rsidRPr="00A706AC">
        <w:rPr>
          <w:szCs w:val="22"/>
        </w:rPr>
        <w:t xml:space="preserve"> observert i dyrestudier:</w:t>
      </w:r>
    </w:p>
    <w:p w14:paraId="10AC9AFF" w14:textId="77777777" w:rsidR="00891A56" w:rsidRPr="00A706AC" w:rsidRDefault="00891A56" w:rsidP="00872428">
      <w:pPr>
        <w:rPr>
          <w:szCs w:val="22"/>
        </w:rPr>
      </w:pPr>
      <w:r w:rsidRPr="00A706AC">
        <w:rPr>
          <w:szCs w:val="22"/>
        </w:rPr>
        <w:t xml:space="preserve">Histopatologiske </w:t>
      </w:r>
      <w:r w:rsidR="00A5465B" w:rsidRPr="00A706AC">
        <w:rPr>
          <w:szCs w:val="22"/>
        </w:rPr>
        <w:t xml:space="preserve">tegn på </w:t>
      </w:r>
      <w:r w:rsidRPr="00A706AC">
        <w:rPr>
          <w:szCs w:val="22"/>
        </w:rPr>
        <w:t>betennelse i kjertelmagen ble sett hos hannrotte</w:t>
      </w:r>
      <w:r w:rsidR="003D0BA2" w:rsidRPr="00A706AC">
        <w:rPr>
          <w:szCs w:val="22"/>
        </w:rPr>
        <w:t xml:space="preserve"> ved en eksponering på ca.</w:t>
      </w:r>
      <w:r w:rsidR="0032033E">
        <w:rPr>
          <w:szCs w:val="22"/>
        </w:rPr>
        <w:t> </w:t>
      </w:r>
      <w:r w:rsidR="003D0BA2" w:rsidRPr="00A706AC">
        <w:rPr>
          <w:szCs w:val="22"/>
        </w:rPr>
        <w:t>1,9 </w:t>
      </w:r>
      <w:r w:rsidRPr="00A706AC">
        <w:rPr>
          <w:szCs w:val="22"/>
        </w:rPr>
        <w:t>(valsartan) og 2,6</w:t>
      </w:r>
      <w:r w:rsidR="003D0BA2" w:rsidRPr="00A706AC">
        <w:rPr>
          <w:szCs w:val="22"/>
        </w:rPr>
        <w:t> </w:t>
      </w:r>
      <w:r w:rsidRPr="00A706AC">
        <w:rPr>
          <w:szCs w:val="22"/>
        </w:rPr>
        <w:t xml:space="preserve">(amlodipin) ganger de kliniske dosene på 160 mg valsartan og </w:t>
      </w:r>
      <w:r w:rsidR="002515E5" w:rsidRPr="00A706AC">
        <w:rPr>
          <w:szCs w:val="22"/>
        </w:rPr>
        <w:t>10 mg amlodipin. Ved høyere eksponeringer forekom sårdannelse og erosjoner i mageslimhinnen hos både hann</w:t>
      </w:r>
      <w:r w:rsidR="004E0E55" w:rsidRPr="00A706AC">
        <w:rPr>
          <w:szCs w:val="22"/>
        </w:rPr>
        <w:t>-</w:t>
      </w:r>
      <w:r w:rsidR="002515E5" w:rsidRPr="00A706AC">
        <w:rPr>
          <w:szCs w:val="22"/>
        </w:rPr>
        <w:t xml:space="preserve"> og hunnr</w:t>
      </w:r>
      <w:r w:rsidR="004E0E55" w:rsidRPr="00A706AC">
        <w:rPr>
          <w:szCs w:val="22"/>
        </w:rPr>
        <w:t>otte</w:t>
      </w:r>
      <w:r w:rsidR="002515E5" w:rsidRPr="00A706AC">
        <w:rPr>
          <w:szCs w:val="22"/>
        </w:rPr>
        <w:t>. Til</w:t>
      </w:r>
      <w:r w:rsidR="00DF39E9" w:rsidRPr="00A706AC">
        <w:rPr>
          <w:szCs w:val="22"/>
        </w:rPr>
        <w:t>s</w:t>
      </w:r>
      <w:r w:rsidR="002515E5" w:rsidRPr="00A706AC">
        <w:rPr>
          <w:szCs w:val="22"/>
        </w:rPr>
        <w:t>varende forandringer ble også sett hos gruppen som fikk valsartan alene (eksponering 8,5</w:t>
      </w:r>
      <w:r w:rsidR="00141E3B" w:rsidRPr="00A706AC">
        <w:rPr>
          <w:szCs w:val="22"/>
        </w:rPr>
        <w:noBreakHyphen/>
      </w:r>
      <w:r w:rsidR="002515E5" w:rsidRPr="00A706AC">
        <w:rPr>
          <w:szCs w:val="22"/>
        </w:rPr>
        <w:t>11,0 ganger den kliniske dosen på 160 mg valsartan).</w:t>
      </w:r>
    </w:p>
    <w:p w14:paraId="10AC9B00" w14:textId="77777777" w:rsidR="002515E5" w:rsidRPr="00A706AC" w:rsidRDefault="002515E5" w:rsidP="00872428">
      <w:pPr>
        <w:rPr>
          <w:szCs w:val="22"/>
        </w:rPr>
      </w:pPr>
    </w:p>
    <w:p w14:paraId="10AC9B01" w14:textId="77777777" w:rsidR="00482674" w:rsidRPr="00A706AC" w:rsidRDefault="002515E5" w:rsidP="00872428">
      <w:pPr>
        <w:rPr>
          <w:szCs w:val="22"/>
        </w:rPr>
      </w:pPr>
      <w:r w:rsidRPr="00A706AC">
        <w:rPr>
          <w:szCs w:val="22"/>
        </w:rPr>
        <w:t>En økt forekomst og alvorlighetsgrad av renal tubulær basofili/hyalinisering, dilasjon</w:t>
      </w:r>
      <w:r w:rsidR="00DF39E9" w:rsidRPr="00A706AC">
        <w:rPr>
          <w:szCs w:val="22"/>
        </w:rPr>
        <w:t xml:space="preserve"> og </w:t>
      </w:r>
      <w:r w:rsidR="004E0E55" w:rsidRPr="00A706AC">
        <w:rPr>
          <w:szCs w:val="22"/>
        </w:rPr>
        <w:t>sylind</w:t>
      </w:r>
      <w:r w:rsidR="000E3802" w:rsidRPr="00A706AC">
        <w:rPr>
          <w:szCs w:val="22"/>
        </w:rPr>
        <w:t>e</w:t>
      </w:r>
      <w:r w:rsidR="004E0E55" w:rsidRPr="00A706AC">
        <w:rPr>
          <w:szCs w:val="22"/>
        </w:rPr>
        <w:t>re</w:t>
      </w:r>
      <w:r w:rsidRPr="00A706AC">
        <w:rPr>
          <w:szCs w:val="22"/>
        </w:rPr>
        <w:t xml:space="preserve"> samt initerstitiell lymfocytt</w:t>
      </w:r>
      <w:r w:rsidR="008075E8" w:rsidRPr="00A706AC">
        <w:rPr>
          <w:szCs w:val="22"/>
        </w:rPr>
        <w:t>in</w:t>
      </w:r>
      <w:r w:rsidR="000E3802" w:rsidRPr="00A706AC">
        <w:rPr>
          <w:szCs w:val="22"/>
        </w:rPr>
        <w:t>flammasjon</w:t>
      </w:r>
      <w:r w:rsidR="00482674" w:rsidRPr="00A706AC">
        <w:rPr>
          <w:szCs w:val="22"/>
        </w:rPr>
        <w:t xml:space="preserve"> og arteriol</w:t>
      </w:r>
      <w:r w:rsidR="000E3802" w:rsidRPr="00A706AC">
        <w:rPr>
          <w:szCs w:val="22"/>
        </w:rPr>
        <w:t>ær</w:t>
      </w:r>
      <w:r w:rsidR="00482674" w:rsidRPr="00A706AC">
        <w:rPr>
          <w:szCs w:val="22"/>
        </w:rPr>
        <w:t xml:space="preserve"> media</w:t>
      </w:r>
      <w:r w:rsidR="003D28D6" w:rsidRPr="00A706AC">
        <w:rPr>
          <w:szCs w:val="22"/>
        </w:rPr>
        <w:t>l</w:t>
      </w:r>
      <w:r w:rsidR="00482674" w:rsidRPr="00A706AC">
        <w:rPr>
          <w:szCs w:val="22"/>
        </w:rPr>
        <w:t xml:space="preserve"> hypertrofi ble fu</w:t>
      </w:r>
      <w:r w:rsidR="003D0BA2" w:rsidRPr="00A706AC">
        <w:rPr>
          <w:szCs w:val="22"/>
        </w:rPr>
        <w:t>nnet ved en eksponering på 8</w:t>
      </w:r>
      <w:r w:rsidR="00141E3B" w:rsidRPr="00A706AC">
        <w:rPr>
          <w:szCs w:val="22"/>
        </w:rPr>
        <w:noBreakHyphen/>
      </w:r>
      <w:r w:rsidR="003D0BA2" w:rsidRPr="00A706AC">
        <w:rPr>
          <w:szCs w:val="22"/>
        </w:rPr>
        <w:t>13</w:t>
      </w:r>
      <w:r w:rsidR="00482674" w:rsidRPr="00A706AC">
        <w:rPr>
          <w:szCs w:val="22"/>
        </w:rPr>
        <w:t xml:space="preserve"> (valsartan) og 7</w:t>
      </w:r>
      <w:r w:rsidR="00141E3B" w:rsidRPr="00A706AC">
        <w:rPr>
          <w:szCs w:val="22"/>
        </w:rPr>
        <w:noBreakHyphen/>
      </w:r>
      <w:r w:rsidR="00482674" w:rsidRPr="00A706AC">
        <w:rPr>
          <w:szCs w:val="22"/>
        </w:rPr>
        <w:t>8</w:t>
      </w:r>
      <w:r w:rsidR="003D0BA2" w:rsidRPr="00A706AC">
        <w:rPr>
          <w:szCs w:val="22"/>
        </w:rPr>
        <w:t xml:space="preserve"> </w:t>
      </w:r>
      <w:r w:rsidR="00482674" w:rsidRPr="00A706AC">
        <w:rPr>
          <w:szCs w:val="22"/>
        </w:rPr>
        <w:t>(amlodipin) ganger de kliniske dosene på 160 mg va</w:t>
      </w:r>
      <w:r w:rsidR="005A6C8C" w:rsidRPr="00A706AC">
        <w:rPr>
          <w:szCs w:val="22"/>
        </w:rPr>
        <w:t>lsartan og 10 mg amlodipin. Til</w:t>
      </w:r>
      <w:r w:rsidR="00482674" w:rsidRPr="00A706AC">
        <w:rPr>
          <w:szCs w:val="22"/>
        </w:rPr>
        <w:t>s</w:t>
      </w:r>
      <w:r w:rsidR="005A6C8C" w:rsidRPr="00A706AC">
        <w:rPr>
          <w:szCs w:val="22"/>
        </w:rPr>
        <w:t>v</w:t>
      </w:r>
      <w:r w:rsidR="00482674" w:rsidRPr="00A706AC">
        <w:rPr>
          <w:szCs w:val="22"/>
        </w:rPr>
        <w:t xml:space="preserve">arende </w:t>
      </w:r>
      <w:r w:rsidR="0032033E">
        <w:rPr>
          <w:szCs w:val="22"/>
        </w:rPr>
        <w:t>forandringer</w:t>
      </w:r>
      <w:r w:rsidR="0032033E" w:rsidRPr="00A706AC">
        <w:rPr>
          <w:szCs w:val="22"/>
        </w:rPr>
        <w:t xml:space="preserve"> </w:t>
      </w:r>
      <w:r w:rsidR="0032033E">
        <w:rPr>
          <w:szCs w:val="22"/>
        </w:rPr>
        <w:t>er</w:t>
      </w:r>
      <w:r w:rsidR="0032033E" w:rsidRPr="00A706AC">
        <w:rPr>
          <w:szCs w:val="22"/>
        </w:rPr>
        <w:t xml:space="preserve"> </w:t>
      </w:r>
      <w:r w:rsidR="00482674" w:rsidRPr="00A706AC">
        <w:rPr>
          <w:szCs w:val="22"/>
        </w:rPr>
        <w:t>funnet hos gruppen som fikk valsartan alene (eksponering 8,5</w:t>
      </w:r>
      <w:r w:rsidR="00141E3B" w:rsidRPr="00A706AC">
        <w:rPr>
          <w:szCs w:val="22"/>
        </w:rPr>
        <w:noBreakHyphen/>
      </w:r>
      <w:r w:rsidR="00482674" w:rsidRPr="00A706AC">
        <w:rPr>
          <w:szCs w:val="22"/>
        </w:rPr>
        <w:t>11,0 ganger den kliniske dosen på 160 mg valsartan).</w:t>
      </w:r>
    </w:p>
    <w:p w14:paraId="10AC9B02" w14:textId="77777777" w:rsidR="00482674" w:rsidRPr="00A706AC" w:rsidRDefault="00482674" w:rsidP="00872428">
      <w:pPr>
        <w:rPr>
          <w:szCs w:val="22"/>
        </w:rPr>
      </w:pPr>
    </w:p>
    <w:p w14:paraId="10AC9B03" w14:textId="77777777" w:rsidR="002515E5" w:rsidRPr="00A706AC" w:rsidRDefault="00482674" w:rsidP="00872428">
      <w:pPr>
        <w:rPr>
          <w:szCs w:val="22"/>
        </w:rPr>
      </w:pPr>
      <w:r w:rsidRPr="00A706AC">
        <w:rPr>
          <w:szCs w:val="22"/>
        </w:rPr>
        <w:t xml:space="preserve">I en embryoføtal utviklingsstudie hos rotte </w:t>
      </w:r>
      <w:r w:rsidR="0032033E">
        <w:rPr>
          <w:szCs w:val="22"/>
        </w:rPr>
        <w:t>ble det funnet</w:t>
      </w:r>
      <w:r w:rsidRPr="00A706AC">
        <w:rPr>
          <w:szCs w:val="22"/>
        </w:rPr>
        <w:t xml:space="preserve"> økt forekomst av dilaterte urinledere, misdannet </w:t>
      </w:r>
      <w:r w:rsidR="000E3802" w:rsidRPr="00A706AC">
        <w:rPr>
          <w:szCs w:val="22"/>
        </w:rPr>
        <w:t>brystben</w:t>
      </w:r>
      <w:r w:rsidRPr="00A706AC">
        <w:rPr>
          <w:szCs w:val="22"/>
        </w:rPr>
        <w:t xml:space="preserve"> og manglende forbening av forpotens </w:t>
      </w:r>
      <w:r w:rsidR="008075E8" w:rsidRPr="00A706AC">
        <w:rPr>
          <w:szCs w:val="22"/>
        </w:rPr>
        <w:t>f</w:t>
      </w:r>
      <w:r w:rsidRPr="00A706AC">
        <w:rPr>
          <w:szCs w:val="22"/>
        </w:rPr>
        <w:t>alanger ved ekspo</w:t>
      </w:r>
      <w:r w:rsidR="000228DC" w:rsidRPr="00A706AC">
        <w:rPr>
          <w:szCs w:val="22"/>
        </w:rPr>
        <w:t>n</w:t>
      </w:r>
      <w:r w:rsidRPr="00A706AC">
        <w:rPr>
          <w:szCs w:val="22"/>
        </w:rPr>
        <w:t>ering på ca. 12 (valsartan) og 10 (amlodipin) ganger de kliniske dosene på 160 mg valsartan og 10 mg amlodipin. Dilaterte urinledere ble også funnet hos gruppen som fikk valsartan alene (eksponering 12 ganger den kliniske dosen på 160 mg valsartan)</w:t>
      </w:r>
      <w:r w:rsidR="000228DC" w:rsidRPr="00A706AC">
        <w:rPr>
          <w:szCs w:val="22"/>
        </w:rPr>
        <w:t xml:space="preserve">. Det var kun </w:t>
      </w:r>
      <w:r w:rsidR="000E3802" w:rsidRPr="00A706AC">
        <w:rPr>
          <w:szCs w:val="22"/>
        </w:rPr>
        <w:t xml:space="preserve">beskjedne </w:t>
      </w:r>
      <w:r w:rsidR="008075E8" w:rsidRPr="00A706AC">
        <w:rPr>
          <w:szCs w:val="22"/>
        </w:rPr>
        <w:t>tegn</w:t>
      </w:r>
      <w:r w:rsidR="000228DC" w:rsidRPr="00A706AC">
        <w:rPr>
          <w:szCs w:val="22"/>
        </w:rPr>
        <w:t xml:space="preserve"> </w:t>
      </w:r>
      <w:r w:rsidR="000E3802" w:rsidRPr="00A706AC">
        <w:rPr>
          <w:szCs w:val="22"/>
        </w:rPr>
        <w:t>på</w:t>
      </w:r>
      <w:r w:rsidR="000228DC" w:rsidRPr="00A706AC">
        <w:rPr>
          <w:szCs w:val="22"/>
        </w:rPr>
        <w:t xml:space="preserve"> maternell toksisitet (moderat reduksjon av kroppsvekt) i denne studien.</w:t>
      </w:r>
      <w:r w:rsidR="005A6C8C" w:rsidRPr="00A706AC">
        <w:rPr>
          <w:szCs w:val="22"/>
        </w:rPr>
        <w:t xml:space="preserve"> Den høyeste dosen </w:t>
      </w:r>
      <w:r w:rsidR="00AD6E26">
        <w:rPr>
          <w:szCs w:val="22"/>
        </w:rPr>
        <w:t xml:space="preserve">observert </w:t>
      </w:r>
      <w:r w:rsidR="005A6C8C" w:rsidRPr="00A706AC">
        <w:rPr>
          <w:szCs w:val="22"/>
        </w:rPr>
        <w:t>uten negativ</w:t>
      </w:r>
      <w:r w:rsidR="00AD6E26">
        <w:rPr>
          <w:szCs w:val="22"/>
        </w:rPr>
        <w:t>e</w:t>
      </w:r>
      <w:r w:rsidR="005A6C8C" w:rsidRPr="00A706AC">
        <w:rPr>
          <w:szCs w:val="22"/>
        </w:rPr>
        <w:t xml:space="preserve"> effekt</w:t>
      </w:r>
      <w:r w:rsidR="00AD6E26">
        <w:rPr>
          <w:szCs w:val="22"/>
        </w:rPr>
        <w:t>er</w:t>
      </w:r>
      <w:r w:rsidR="005A6C8C" w:rsidRPr="00A706AC">
        <w:rPr>
          <w:szCs w:val="22"/>
        </w:rPr>
        <w:t xml:space="preserve"> (</w:t>
      </w:r>
      <w:r w:rsidR="000228DC" w:rsidRPr="00A706AC">
        <w:rPr>
          <w:szCs w:val="22"/>
        </w:rPr>
        <w:t>”No</w:t>
      </w:r>
      <w:r w:rsidR="003E7FD3">
        <w:rPr>
          <w:szCs w:val="22"/>
        </w:rPr>
        <w:noBreakHyphen/>
      </w:r>
      <w:r w:rsidR="000228DC" w:rsidRPr="00A706AC">
        <w:rPr>
          <w:szCs w:val="22"/>
        </w:rPr>
        <w:t>observed</w:t>
      </w:r>
      <w:r w:rsidR="003E7FD3">
        <w:rPr>
          <w:szCs w:val="22"/>
        </w:rPr>
        <w:noBreakHyphen/>
      </w:r>
      <w:r w:rsidR="000228DC" w:rsidRPr="00A706AC">
        <w:rPr>
          <w:szCs w:val="22"/>
        </w:rPr>
        <w:t>effect</w:t>
      </w:r>
      <w:r w:rsidR="003E7FD3">
        <w:rPr>
          <w:szCs w:val="22"/>
        </w:rPr>
        <w:noBreakHyphen/>
      </w:r>
      <w:r w:rsidR="000228DC" w:rsidRPr="00A706AC">
        <w:rPr>
          <w:szCs w:val="22"/>
        </w:rPr>
        <w:t>level”</w:t>
      </w:r>
      <w:r w:rsidR="005A6C8C" w:rsidRPr="00A706AC">
        <w:rPr>
          <w:szCs w:val="22"/>
        </w:rPr>
        <w:t>)</w:t>
      </w:r>
      <w:r w:rsidR="000228DC" w:rsidRPr="00A706AC">
        <w:rPr>
          <w:szCs w:val="22"/>
        </w:rPr>
        <w:t xml:space="preserve"> </w:t>
      </w:r>
      <w:r w:rsidR="005638E4" w:rsidRPr="00A706AC">
        <w:rPr>
          <w:szCs w:val="22"/>
        </w:rPr>
        <w:t>på</w:t>
      </w:r>
      <w:r w:rsidR="000228DC" w:rsidRPr="00A706AC">
        <w:rPr>
          <w:szCs w:val="22"/>
        </w:rPr>
        <w:t xml:space="preserve"> </w:t>
      </w:r>
      <w:r w:rsidR="00DF39E9" w:rsidRPr="00A706AC">
        <w:rPr>
          <w:szCs w:val="22"/>
        </w:rPr>
        <w:t>utvikling</w:t>
      </w:r>
      <w:r w:rsidR="000228DC" w:rsidRPr="00A706AC">
        <w:rPr>
          <w:szCs w:val="22"/>
        </w:rPr>
        <w:t xml:space="preserve"> ble observert ved 3 (valsartan) og 4 (amlodipin) ganger den kliniske eksponeringen (basert på AUC)</w:t>
      </w:r>
      <w:r w:rsidR="005A6C8C" w:rsidRPr="00A706AC">
        <w:rPr>
          <w:szCs w:val="22"/>
        </w:rPr>
        <w:t>.</w:t>
      </w:r>
    </w:p>
    <w:p w14:paraId="10AC9B04" w14:textId="77777777" w:rsidR="00F04574" w:rsidRPr="00A706AC" w:rsidRDefault="00F04574" w:rsidP="00872428">
      <w:pPr>
        <w:rPr>
          <w:szCs w:val="22"/>
        </w:rPr>
      </w:pPr>
    </w:p>
    <w:p w14:paraId="10AC9B05" w14:textId="77777777" w:rsidR="00F04574" w:rsidRPr="00A706AC" w:rsidRDefault="00DF39E9" w:rsidP="00872428">
      <w:pPr>
        <w:rPr>
          <w:szCs w:val="22"/>
        </w:rPr>
      </w:pPr>
      <w:r w:rsidRPr="00A706AC">
        <w:rPr>
          <w:szCs w:val="22"/>
        </w:rPr>
        <w:t xml:space="preserve">Det er ikke sett tegn på mutagenitet, klastogenitet eller karsinogenitet </w:t>
      </w:r>
      <w:r w:rsidR="0032033E">
        <w:rPr>
          <w:szCs w:val="22"/>
        </w:rPr>
        <w:t>for</w:t>
      </w:r>
      <w:r w:rsidR="0032033E" w:rsidRPr="00A706AC">
        <w:rPr>
          <w:szCs w:val="22"/>
        </w:rPr>
        <w:t xml:space="preserve"> </w:t>
      </w:r>
      <w:r w:rsidRPr="00A706AC">
        <w:rPr>
          <w:szCs w:val="22"/>
        </w:rPr>
        <w:t>enkeltkomponentene.</w:t>
      </w:r>
    </w:p>
    <w:p w14:paraId="10AC9B06" w14:textId="77777777" w:rsidR="003932AE" w:rsidRPr="00A706AC" w:rsidRDefault="003932AE" w:rsidP="00872428">
      <w:pPr>
        <w:suppressAutoHyphens/>
        <w:ind w:left="567" w:hanging="567"/>
        <w:rPr>
          <w:szCs w:val="22"/>
        </w:rPr>
      </w:pPr>
    </w:p>
    <w:p w14:paraId="10AC9B07" w14:textId="77777777" w:rsidR="00724E9B" w:rsidRPr="005F5317" w:rsidRDefault="00724E9B" w:rsidP="00872428">
      <w:pPr>
        <w:keepNext/>
        <w:suppressAutoHyphens/>
        <w:ind w:left="567" w:hanging="567"/>
        <w:rPr>
          <w:iCs/>
          <w:szCs w:val="22"/>
          <w:u w:val="single"/>
        </w:rPr>
      </w:pPr>
      <w:r w:rsidRPr="005F5317">
        <w:rPr>
          <w:iCs/>
          <w:szCs w:val="22"/>
          <w:u w:val="single"/>
        </w:rPr>
        <w:t>Amlodipin</w:t>
      </w:r>
    </w:p>
    <w:p w14:paraId="6A213E19" w14:textId="77777777" w:rsidR="00A068C0" w:rsidRDefault="00A068C0" w:rsidP="00872428">
      <w:pPr>
        <w:keepNext/>
        <w:suppressAutoHyphens/>
        <w:ind w:left="567" w:hanging="567"/>
        <w:rPr>
          <w:szCs w:val="22"/>
          <w:u w:val="single"/>
        </w:rPr>
      </w:pPr>
    </w:p>
    <w:p w14:paraId="10AC9B08" w14:textId="72ACCC29" w:rsidR="00724E9B" w:rsidRPr="005F5317" w:rsidRDefault="00724E9B" w:rsidP="00872428">
      <w:pPr>
        <w:keepNext/>
        <w:suppressAutoHyphens/>
        <w:ind w:left="567" w:hanging="567"/>
        <w:rPr>
          <w:i/>
          <w:iCs/>
          <w:szCs w:val="22"/>
          <w:u w:val="single"/>
        </w:rPr>
      </w:pPr>
      <w:r w:rsidRPr="005F5317">
        <w:rPr>
          <w:i/>
          <w:iCs/>
          <w:szCs w:val="22"/>
          <w:u w:val="single"/>
        </w:rPr>
        <w:t>Reproduksjonstoksisitet</w:t>
      </w:r>
    </w:p>
    <w:p w14:paraId="10AC9B09" w14:textId="77777777" w:rsidR="00724E9B" w:rsidRPr="00A706AC" w:rsidRDefault="00724E9B" w:rsidP="00872428">
      <w:pPr>
        <w:suppressAutoHyphens/>
        <w:rPr>
          <w:szCs w:val="22"/>
        </w:rPr>
      </w:pPr>
      <w:r w:rsidRPr="00A706AC">
        <w:rPr>
          <w:szCs w:val="22"/>
        </w:rPr>
        <w:t>Reproduksjonsstudier hos rotter og mus har vist forsinket fødsel</w:t>
      </w:r>
      <w:r w:rsidR="00AD6E26">
        <w:rPr>
          <w:szCs w:val="22"/>
        </w:rPr>
        <w:t>stidspunkt</w:t>
      </w:r>
      <w:r w:rsidRPr="00A706AC">
        <w:rPr>
          <w:szCs w:val="22"/>
        </w:rPr>
        <w:t xml:space="preserve">, forlenget </w:t>
      </w:r>
      <w:r w:rsidR="00AD6E26">
        <w:rPr>
          <w:szCs w:val="22"/>
        </w:rPr>
        <w:t>fødsels</w:t>
      </w:r>
      <w:r w:rsidRPr="00A706AC">
        <w:rPr>
          <w:szCs w:val="22"/>
        </w:rPr>
        <w:t>varighet og redusert overlevelse av avkom ved doser ca.</w:t>
      </w:r>
      <w:r w:rsidR="003E7FD3">
        <w:rPr>
          <w:szCs w:val="22"/>
        </w:rPr>
        <w:t> </w:t>
      </w:r>
      <w:r w:rsidRPr="00A706AC">
        <w:rPr>
          <w:szCs w:val="22"/>
        </w:rPr>
        <w:t>50 ganger høyere enn maksimal anbefalt dose for mennesker basert på mg/kg.</w:t>
      </w:r>
    </w:p>
    <w:p w14:paraId="10AC9B0A" w14:textId="77777777" w:rsidR="00724E9B" w:rsidRPr="00A706AC" w:rsidRDefault="00724E9B" w:rsidP="00872428">
      <w:pPr>
        <w:suppressAutoHyphens/>
        <w:rPr>
          <w:szCs w:val="22"/>
        </w:rPr>
      </w:pPr>
    </w:p>
    <w:p w14:paraId="10AC9B0B" w14:textId="77777777" w:rsidR="00724E9B" w:rsidRPr="005F5317" w:rsidRDefault="0032033E" w:rsidP="00872428">
      <w:pPr>
        <w:keepNext/>
        <w:suppressAutoHyphens/>
        <w:rPr>
          <w:i/>
          <w:iCs/>
          <w:szCs w:val="22"/>
          <w:u w:val="single"/>
        </w:rPr>
      </w:pPr>
      <w:r w:rsidRPr="005F5317">
        <w:rPr>
          <w:i/>
          <w:iCs/>
          <w:szCs w:val="22"/>
          <w:u w:val="single"/>
        </w:rPr>
        <w:t>Redu</w:t>
      </w:r>
      <w:r w:rsidR="00AD6E26" w:rsidRPr="005F5317">
        <w:rPr>
          <w:i/>
          <w:iCs/>
          <w:szCs w:val="22"/>
          <w:u w:val="single"/>
        </w:rPr>
        <w:t>k</w:t>
      </w:r>
      <w:r w:rsidRPr="005F5317">
        <w:rPr>
          <w:i/>
          <w:iCs/>
          <w:szCs w:val="22"/>
          <w:u w:val="single"/>
        </w:rPr>
        <w:t xml:space="preserve">sjon </w:t>
      </w:r>
      <w:r w:rsidR="00724E9B" w:rsidRPr="005F5317">
        <w:rPr>
          <w:i/>
          <w:iCs/>
          <w:szCs w:val="22"/>
          <w:u w:val="single"/>
        </w:rPr>
        <w:t>av fertilitet</w:t>
      </w:r>
    </w:p>
    <w:p w14:paraId="10AC9B0C" w14:textId="77777777" w:rsidR="00724E9B" w:rsidRPr="00A706AC" w:rsidRDefault="00724E9B" w:rsidP="00872428">
      <w:pPr>
        <w:suppressAutoHyphens/>
        <w:rPr>
          <w:szCs w:val="22"/>
        </w:rPr>
      </w:pPr>
      <w:r w:rsidRPr="00A706AC">
        <w:rPr>
          <w:szCs w:val="22"/>
        </w:rPr>
        <w:t>Det var ingen effekt på fertiliteten hos rotter behandlet med amlodipin (hanner i 64 dager og hunner i 14 dager før parring) med doser</w:t>
      </w:r>
      <w:r w:rsidR="0032033E">
        <w:rPr>
          <w:szCs w:val="22"/>
        </w:rPr>
        <w:t xml:space="preserve"> på</w:t>
      </w:r>
      <w:r w:rsidRPr="00A706AC">
        <w:rPr>
          <w:szCs w:val="22"/>
        </w:rPr>
        <w:t xml:space="preserve"> opptil 10 mg/kg/dag (8 ganger* maksimal anbefalt human dose på 10 mg basert på mg/m</w:t>
      </w:r>
      <w:r w:rsidRPr="00A706AC">
        <w:rPr>
          <w:szCs w:val="22"/>
          <w:vertAlign w:val="superscript"/>
        </w:rPr>
        <w:t>2</w:t>
      </w:r>
      <w:r w:rsidRPr="00A706AC">
        <w:rPr>
          <w:szCs w:val="22"/>
        </w:rPr>
        <w:t xml:space="preserve">). I en annen studie </w:t>
      </w:r>
      <w:r w:rsidR="0032033E">
        <w:rPr>
          <w:szCs w:val="22"/>
        </w:rPr>
        <w:t>hos</w:t>
      </w:r>
      <w:r w:rsidRPr="00A706AC">
        <w:rPr>
          <w:szCs w:val="22"/>
        </w:rPr>
        <w:t xml:space="preserve"> rotte</w:t>
      </w:r>
      <w:r w:rsidR="0032033E">
        <w:rPr>
          <w:szCs w:val="22"/>
        </w:rPr>
        <w:t>,</w:t>
      </w:r>
      <w:r w:rsidRPr="00A706AC">
        <w:rPr>
          <w:szCs w:val="22"/>
        </w:rPr>
        <w:t xml:space="preserve"> ble hannrotter behandlet med amlodipinbes</w:t>
      </w:r>
      <w:r w:rsidR="00AD6E26">
        <w:rPr>
          <w:szCs w:val="22"/>
        </w:rPr>
        <w:t>i</w:t>
      </w:r>
      <w:r w:rsidRPr="00A706AC">
        <w:rPr>
          <w:szCs w:val="22"/>
        </w:rPr>
        <w:t xml:space="preserve">lat i 30 dager, med en dose </w:t>
      </w:r>
      <w:r w:rsidR="0032033E">
        <w:rPr>
          <w:szCs w:val="22"/>
        </w:rPr>
        <w:t xml:space="preserve">som var </w:t>
      </w:r>
      <w:r w:rsidRPr="00A706AC">
        <w:rPr>
          <w:szCs w:val="22"/>
        </w:rPr>
        <w:t xml:space="preserve">sammenlignbar med human dose basert på mg/kg. Det ble vist redusert plasma follikelstimulerende hormon og testosteron, samt reduksjon i </w:t>
      </w:r>
      <w:r w:rsidR="0032033E" w:rsidRPr="00A706AC">
        <w:rPr>
          <w:szCs w:val="22"/>
        </w:rPr>
        <w:t>spermie</w:t>
      </w:r>
      <w:r w:rsidR="0032033E">
        <w:rPr>
          <w:szCs w:val="22"/>
        </w:rPr>
        <w:t>tetthet</w:t>
      </w:r>
      <w:r w:rsidR="0032033E" w:rsidRPr="00A706AC">
        <w:rPr>
          <w:szCs w:val="22"/>
        </w:rPr>
        <w:t xml:space="preserve"> </w:t>
      </w:r>
      <w:r w:rsidRPr="00A706AC">
        <w:rPr>
          <w:szCs w:val="22"/>
        </w:rPr>
        <w:t xml:space="preserve">og i antall modne spermatider og </w:t>
      </w:r>
      <w:r w:rsidR="007844B1">
        <w:rPr>
          <w:szCs w:val="22"/>
        </w:rPr>
        <w:t>s</w:t>
      </w:r>
      <w:r w:rsidRPr="00A706AC">
        <w:rPr>
          <w:szCs w:val="22"/>
        </w:rPr>
        <w:t>ertoliceller.</w:t>
      </w:r>
    </w:p>
    <w:p w14:paraId="10AC9B0D" w14:textId="77777777" w:rsidR="00724E9B" w:rsidRPr="00A706AC" w:rsidRDefault="00724E9B" w:rsidP="00872428">
      <w:pPr>
        <w:suppressAutoHyphens/>
        <w:rPr>
          <w:szCs w:val="22"/>
        </w:rPr>
      </w:pPr>
    </w:p>
    <w:p w14:paraId="10AC9B0E" w14:textId="77777777" w:rsidR="00724E9B" w:rsidRPr="005F5317" w:rsidRDefault="00724E9B" w:rsidP="00872428">
      <w:pPr>
        <w:keepNext/>
        <w:suppressAutoHyphens/>
        <w:rPr>
          <w:i/>
          <w:iCs/>
          <w:szCs w:val="22"/>
          <w:u w:val="single"/>
        </w:rPr>
      </w:pPr>
      <w:r w:rsidRPr="005F5317">
        <w:rPr>
          <w:i/>
          <w:iCs/>
          <w:szCs w:val="22"/>
          <w:u w:val="single"/>
        </w:rPr>
        <w:t>Karsinogenitet, mutagenese</w:t>
      </w:r>
    </w:p>
    <w:p w14:paraId="10AC9B0F" w14:textId="77777777" w:rsidR="00724E9B" w:rsidRPr="00A706AC" w:rsidRDefault="00724E9B" w:rsidP="00872428">
      <w:pPr>
        <w:suppressAutoHyphens/>
        <w:rPr>
          <w:szCs w:val="22"/>
        </w:rPr>
      </w:pPr>
      <w:r w:rsidRPr="00A706AC">
        <w:rPr>
          <w:szCs w:val="22"/>
        </w:rPr>
        <w:t xml:space="preserve">Rotter og mus behandlet med amlodipin i kosten i to år, med konsentrasjoner beregnet å gi dosering av 0,5, 1,25 og 2,5 mg/kg/dag, viste ingen tegn på karsinogenitet. Høyeste dose (for mus tilsvarende*, og for rotte dobbelt* av maksimal anbefalt </w:t>
      </w:r>
      <w:r w:rsidR="0032033E">
        <w:rPr>
          <w:szCs w:val="22"/>
        </w:rPr>
        <w:t>klinisk</w:t>
      </w:r>
      <w:r w:rsidR="0032033E" w:rsidRPr="00A706AC">
        <w:rPr>
          <w:szCs w:val="22"/>
        </w:rPr>
        <w:t xml:space="preserve"> </w:t>
      </w:r>
      <w:r w:rsidRPr="00A706AC">
        <w:rPr>
          <w:szCs w:val="22"/>
        </w:rPr>
        <w:t>dose på 10 mg basert på mg/m</w:t>
      </w:r>
      <w:r w:rsidRPr="00A706AC">
        <w:rPr>
          <w:szCs w:val="22"/>
          <w:vertAlign w:val="superscript"/>
        </w:rPr>
        <w:t>2</w:t>
      </w:r>
      <w:r w:rsidRPr="00A706AC">
        <w:rPr>
          <w:szCs w:val="22"/>
        </w:rPr>
        <w:t>) var tilnærmet maksimal tolerert dose for mus, men ikke for rotte.</w:t>
      </w:r>
    </w:p>
    <w:p w14:paraId="10AC9B10" w14:textId="77777777" w:rsidR="00724E9B" w:rsidRPr="00A706AC" w:rsidRDefault="00724E9B" w:rsidP="00872428">
      <w:pPr>
        <w:suppressAutoHyphens/>
        <w:rPr>
          <w:szCs w:val="22"/>
        </w:rPr>
      </w:pPr>
    </w:p>
    <w:p w14:paraId="10AC9B11" w14:textId="77777777" w:rsidR="00724E9B" w:rsidRPr="00A706AC" w:rsidRDefault="00724E9B" w:rsidP="00872428">
      <w:pPr>
        <w:suppressAutoHyphens/>
        <w:rPr>
          <w:szCs w:val="22"/>
        </w:rPr>
      </w:pPr>
      <w:r w:rsidRPr="00A706AC">
        <w:rPr>
          <w:szCs w:val="22"/>
        </w:rPr>
        <w:t>Mutagenitetsstudier avdekket ingen legemiddelrelaterte effekter på verken gen</w:t>
      </w:r>
      <w:r w:rsidR="008F7C7E">
        <w:rPr>
          <w:szCs w:val="22"/>
        </w:rPr>
        <w:noBreakHyphen/>
      </w:r>
      <w:r w:rsidRPr="00A706AC">
        <w:rPr>
          <w:szCs w:val="22"/>
        </w:rPr>
        <w:t xml:space="preserve"> eller kromosomnivå.</w:t>
      </w:r>
    </w:p>
    <w:p w14:paraId="10AC9B12" w14:textId="77777777" w:rsidR="00724E9B" w:rsidRPr="00A706AC" w:rsidRDefault="00724E9B" w:rsidP="00872428">
      <w:pPr>
        <w:suppressAutoHyphens/>
        <w:rPr>
          <w:szCs w:val="22"/>
        </w:rPr>
      </w:pPr>
    </w:p>
    <w:p w14:paraId="10AC9B13" w14:textId="77777777" w:rsidR="00724E9B" w:rsidRPr="00A706AC" w:rsidRDefault="00724E9B" w:rsidP="00872428">
      <w:pPr>
        <w:suppressAutoHyphens/>
        <w:ind w:left="567" w:hanging="567"/>
        <w:rPr>
          <w:szCs w:val="22"/>
        </w:rPr>
      </w:pPr>
      <w:r w:rsidRPr="00A706AC">
        <w:rPr>
          <w:szCs w:val="22"/>
        </w:rPr>
        <w:t>* Basert på en pasientvekt på 50 kg.</w:t>
      </w:r>
    </w:p>
    <w:p w14:paraId="10AC9B14" w14:textId="77777777" w:rsidR="00724E9B" w:rsidRPr="00A706AC" w:rsidRDefault="00724E9B" w:rsidP="00872428">
      <w:pPr>
        <w:suppressAutoHyphens/>
        <w:ind w:left="567" w:hanging="567"/>
        <w:rPr>
          <w:szCs w:val="22"/>
        </w:rPr>
      </w:pPr>
    </w:p>
    <w:p w14:paraId="10AC9B15" w14:textId="77777777" w:rsidR="00724E9B" w:rsidRPr="005F5317" w:rsidRDefault="00724E9B" w:rsidP="00872428">
      <w:pPr>
        <w:keepNext/>
        <w:suppressAutoHyphens/>
        <w:ind w:left="567" w:hanging="567"/>
        <w:rPr>
          <w:iCs/>
          <w:szCs w:val="22"/>
          <w:u w:val="single"/>
        </w:rPr>
      </w:pPr>
      <w:r w:rsidRPr="005F5317">
        <w:rPr>
          <w:iCs/>
          <w:szCs w:val="22"/>
          <w:u w:val="single"/>
        </w:rPr>
        <w:t>Valsartan</w:t>
      </w:r>
    </w:p>
    <w:p w14:paraId="0AA972C0" w14:textId="77777777" w:rsidR="00A068C0" w:rsidRDefault="00A068C0" w:rsidP="00872428">
      <w:pPr>
        <w:keepNext/>
        <w:autoSpaceDE w:val="0"/>
        <w:autoSpaceDN w:val="0"/>
        <w:adjustRightInd w:val="0"/>
        <w:rPr>
          <w:szCs w:val="22"/>
        </w:rPr>
      </w:pPr>
    </w:p>
    <w:p w14:paraId="10AC9B16" w14:textId="18583301" w:rsidR="00724E9B" w:rsidRPr="00A706AC" w:rsidRDefault="00724E9B" w:rsidP="00872428">
      <w:pPr>
        <w:autoSpaceDE w:val="0"/>
        <w:autoSpaceDN w:val="0"/>
        <w:adjustRightInd w:val="0"/>
        <w:rPr>
          <w:szCs w:val="22"/>
        </w:rPr>
      </w:pPr>
      <w:r w:rsidRPr="00A706AC">
        <w:rPr>
          <w:szCs w:val="22"/>
        </w:rPr>
        <w:t>Prekliniske data indikerer ingen spesiell fare for mennesker basert på konvensjonelle studier av sikkerhetsfarmakologi, toksisitetstester ved gjentatt dosering, gentoksisitet</w:t>
      </w:r>
      <w:r w:rsidR="007A4900" w:rsidRPr="00A706AC">
        <w:rPr>
          <w:szCs w:val="22"/>
        </w:rPr>
        <w:t>,</w:t>
      </w:r>
      <w:r w:rsidRPr="00A706AC">
        <w:rPr>
          <w:szCs w:val="22"/>
        </w:rPr>
        <w:t xml:space="preserve"> karsinogenitet</w:t>
      </w:r>
      <w:r w:rsidR="007A4900" w:rsidRPr="00A706AC">
        <w:rPr>
          <w:szCs w:val="22"/>
        </w:rPr>
        <w:t xml:space="preserve"> eller reproduksjon</w:t>
      </w:r>
      <w:r w:rsidR="0032033E">
        <w:rPr>
          <w:szCs w:val="22"/>
        </w:rPr>
        <w:t>s</w:t>
      </w:r>
      <w:r w:rsidR="0032033E">
        <w:rPr>
          <w:szCs w:val="22"/>
        </w:rPr>
        <w:noBreakHyphen/>
      </w:r>
      <w:r w:rsidR="007A4900" w:rsidRPr="00A706AC">
        <w:rPr>
          <w:szCs w:val="22"/>
        </w:rPr>
        <w:t xml:space="preserve"> og utvikling</w:t>
      </w:r>
      <w:r w:rsidR="0032033E">
        <w:rPr>
          <w:szCs w:val="22"/>
        </w:rPr>
        <w:t>stoksisitet</w:t>
      </w:r>
      <w:r w:rsidRPr="00A706AC">
        <w:rPr>
          <w:szCs w:val="22"/>
        </w:rPr>
        <w:t>.</w:t>
      </w:r>
    </w:p>
    <w:p w14:paraId="10AC9B17" w14:textId="77777777" w:rsidR="00724E9B" w:rsidRPr="00A706AC" w:rsidRDefault="00724E9B" w:rsidP="00872428">
      <w:pPr>
        <w:suppressAutoHyphens/>
        <w:ind w:left="567" w:hanging="567"/>
        <w:rPr>
          <w:szCs w:val="22"/>
        </w:rPr>
      </w:pPr>
    </w:p>
    <w:p w14:paraId="10AC9B18" w14:textId="77777777" w:rsidR="00724E9B" w:rsidRPr="00A706AC" w:rsidRDefault="00724E9B" w:rsidP="00872428">
      <w:pPr>
        <w:pStyle w:val="Text"/>
        <w:spacing w:before="0"/>
        <w:jc w:val="left"/>
        <w:rPr>
          <w:sz w:val="22"/>
          <w:szCs w:val="22"/>
          <w:lang w:val="nb-NO"/>
        </w:rPr>
      </w:pPr>
      <w:r w:rsidRPr="00A706AC">
        <w:rPr>
          <w:sz w:val="22"/>
          <w:szCs w:val="22"/>
          <w:lang w:val="nb-NO"/>
        </w:rPr>
        <w:t xml:space="preserve">Hos rotte førte toksiske doser til mordyret (600 mg/kg/dag) under de siste dagene av drektigheten og under laktasjonen til redusert overlevelse, lavere vektøkning og forsinket utvikling (utfolding av ytre øre og åpning av ørekanalen) hos avkommet (se </w:t>
      </w:r>
      <w:r w:rsidR="00422C3D" w:rsidRPr="00A706AC">
        <w:rPr>
          <w:sz w:val="22"/>
          <w:szCs w:val="22"/>
          <w:lang w:val="nb-NO"/>
        </w:rPr>
        <w:t>pkt. </w:t>
      </w:r>
      <w:r w:rsidRPr="00A706AC">
        <w:rPr>
          <w:sz w:val="22"/>
          <w:szCs w:val="22"/>
          <w:lang w:val="nb-NO"/>
        </w:rPr>
        <w:t xml:space="preserve">4.6). Disse dosene hos rotte (600 mg/kg/dag) er </w:t>
      </w:r>
      <w:r w:rsidR="0032033E">
        <w:rPr>
          <w:sz w:val="22"/>
          <w:szCs w:val="22"/>
          <w:lang w:val="nb-NO"/>
        </w:rPr>
        <w:t>ca. </w:t>
      </w:r>
      <w:r w:rsidRPr="00A706AC">
        <w:rPr>
          <w:sz w:val="22"/>
          <w:szCs w:val="22"/>
          <w:lang w:val="nb-NO"/>
        </w:rPr>
        <w:t xml:space="preserve">18 ganger maksimal anbefalt human dose </w:t>
      </w:r>
      <w:r w:rsidR="008F7C7E">
        <w:rPr>
          <w:sz w:val="22"/>
          <w:szCs w:val="22"/>
          <w:lang w:val="nb-NO"/>
        </w:rPr>
        <w:t xml:space="preserve">basert </w:t>
      </w:r>
      <w:r w:rsidRPr="00A706AC">
        <w:rPr>
          <w:sz w:val="22"/>
          <w:szCs w:val="22"/>
          <w:lang w:val="nb-NO"/>
        </w:rPr>
        <w:t>på</w:t>
      </w:r>
      <w:r w:rsidR="001462B4">
        <w:rPr>
          <w:sz w:val="22"/>
          <w:szCs w:val="22"/>
          <w:lang w:val="nb-NO"/>
        </w:rPr>
        <w:t xml:space="preserve"> </w:t>
      </w:r>
      <w:r w:rsidRPr="00A706AC">
        <w:rPr>
          <w:sz w:val="22"/>
          <w:szCs w:val="22"/>
          <w:lang w:val="nb-NO"/>
        </w:rPr>
        <w:t>mg/m</w:t>
      </w:r>
      <w:r w:rsidRPr="00A706AC">
        <w:rPr>
          <w:sz w:val="22"/>
          <w:szCs w:val="22"/>
          <w:vertAlign w:val="superscript"/>
          <w:lang w:val="nb-NO"/>
        </w:rPr>
        <w:t>2</w:t>
      </w:r>
      <w:r w:rsidRPr="00A706AC">
        <w:rPr>
          <w:sz w:val="22"/>
          <w:szCs w:val="22"/>
          <w:lang w:val="nb-NO"/>
        </w:rPr>
        <w:t xml:space="preserve"> (beregningene går ut fra en oral dose på 320 mg/dag og en pasient på 60 kg).</w:t>
      </w:r>
    </w:p>
    <w:p w14:paraId="10AC9B19" w14:textId="77777777" w:rsidR="00724E9B" w:rsidRPr="00A706AC" w:rsidRDefault="00724E9B" w:rsidP="00872428">
      <w:pPr>
        <w:suppressAutoHyphens/>
        <w:ind w:left="567" w:hanging="567"/>
        <w:rPr>
          <w:szCs w:val="22"/>
        </w:rPr>
      </w:pPr>
    </w:p>
    <w:p w14:paraId="10AC9B1A" w14:textId="77777777" w:rsidR="00724E9B" w:rsidRPr="00A706AC" w:rsidRDefault="00724E9B" w:rsidP="00872428">
      <w:pPr>
        <w:rPr>
          <w:szCs w:val="22"/>
        </w:rPr>
      </w:pPr>
      <w:r w:rsidRPr="00A706AC">
        <w:rPr>
          <w:szCs w:val="22"/>
        </w:rPr>
        <w:t xml:space="preserve">Ved </w:t>
      </w:r>
      <w:r w:rsidR="003E7FD3">
        <w:rPr>
          <w:szCs w:val="22"/>
        </w:rPr>
        <w:t>pre</w:t>
      </w:r>
      <w:r w:rsidRPr="00A706AC">
        <w:rPr>
          <w:szCs w:val="22"/>
        </w:rPr>
        <w:t xml:space="preserve">kliniske sikkerhetsstudier </w:t>
      </w:r>
      <w:r w:rsidR="003E7FD3">
        <w:rPr>
          <w:szCs w:val="22"/>
        </w:rPr>
        <w:t>hos</w:t>
      </w:r>
      <w:r w:rsidR="003E7FD3" w:rsidRPr="00A706AC">
        <w:rPr>
          <w:szCs w:val="22"/>
        </w:rPr>
        <w:t xml:space="preserve"> </w:t>
      </w:r>
      <w:r w:rsidRPr="00A706AC">
        <w:rPr>
          <w:szCs w:val="22"/>
        </w:rPr>
        <w:t xml:space="preserve">rotte </w:t>
      </w:r>
      <w:r w:rsidR="008F7C7E">
        <w:rPr>
          <w:szCs w:val="22"/>
        </w:rPr>
        <w:t>ga</w:t>
      </w:r>
      <w:r w:rsidR="008F7C7E" w:rsidRPr="00A706AC">
        <w:rPr>
          <w:szCs w:val="22"/>
        </w:rPr>
        <w:t xml:space="preserve"> </w:t>
      </w:r>
      <w:r w:rsidRPr="00A706AC">
        <w:rPr>
          <w:szCs w:val="22"/>
        </w:rPr>
        <w:t>høye doser valsartan (200</w:t>
      </w:r>
      <w:r w:rsidR="003E7FD3">
        <w:rPr>
          <w:szCs w:val="22"/>
        </w:rPr>
        <w:noBreakHyphen/>
      </w:r>
      <w:r w:rsidRPr="00A706AC">
        <w:rPr>
          <w:szCs w:val="22"/>
        </w:rPr>
        <w:t xml:space="preserve">600 mg/kg kroppsvekt) en reduksjon i røde blodcelleparametere (erytrocytter, hemoglobin, hematokrit) og </w:t>
      </w:r>
      <w:r w:rsidR="008F7C7E">
        <w:rPr>
          <w:szCs w:val="22"/>
        </w:rPr>
        <w:t>holdepunkter for</w:t>
      </w:r>
      <w:r w:rsidRPr="00A706AC">
        <w:rPr>
          <w:szCs w:val="22"/>
        </w:rPr>
        <w:t xml:space="preserve"> endringer i renal hemodynamikk (svakt forhøyet </w:t>
      </w:r>
      <w:r w:rsidR="00AE6A86">
        <w:rPr>
          <w:szCs w:val="22"/>
        </w:rPr>
        <w:t>blod</w:t>
      </w:r>
      <w:r w:rsidR="00CC62D8" w:rsidRPr="00A706AC">
        <w:rPr>
          <w:szCs w:val="22"/>
        </w:rPr>
        <w:t>urea</w:t>
      </w:r>
      <w:r w:rsidR="00501C69" w:rsidRPr="00A706AC">
        <w:rPr>
          <w:szCs w:val="22"/>
        </w:rPr>
        <w:t>nitrogen</w:t>
      </w:r>
      <w:r w:rsidRPr="00A706AC">
        <w:rPr>
          <w:szCs w:val="22"/>
        </w:rPr>
        <w:t xml:space="preserve"> og renal tubulær hyperplasi og basofili hos hannrotte). Disse dosene hos rotte (200</w:t>
      </w:r>
      <w:r w:rsidR="003E7FD3">
        <w:rPr>
          <w:szCs w:val="22"/>
        </w:rPr>
        <w:noBreakHyphen/>
      </w:r>
      <w:r w:rsidRPr="00A706AC">
        <w:rPr>
          <w:szCs w:val="22"/>
        </w:rPr>
        <w:t xml:space="preserve">600 mg/kg dag) er </w:t>
      </w:r>
      <w:r w:rsidR="003E7FD3">
        <w:rPr>
          <w:szCs w:val="22"/>
        </w:rPr>
        <w:t>ca. </w:t>
      </w:r>
      <w:r w:rsidRPr="00A706AC">
        <w:rPr>
          <w:szCs w:val="22"/>
        </w:rPr>
        <w:t>6</w:t>
      </w:r>
      <w:r w:rsidR="003E7FD3">
        <w:rPr>
          <w:szCs w:val="22"/>
        </w:rPr>
        <w:noBreakHyphen/>
      </w:r>
      <w:r w:rsidRPr="00A706AC">
        <w:rPr>
          <w:szCs w:val="22"/>
        </w:rPr>
        <w:t xml:space="preserve">18 ganger maksimal anbefalt human dose </w:t>
      </w:r>
      <w:r w:rsidR="008F7C7E">
        <w:rPr>
          <w:szCs w:val="22"/>
        </w:rPr>
        <w:t xml:space="preserve">basert </w:t>
      </w:r>
      <w:r w:rsidRPr="00A706AC">
        <w:rPr>
          <w:szCs w:val="22"/>
        </w:rPr>
        <w:t>på</w:t>
      </w:r>
      <w:r w:rsidR="001462B4">
        <w:rPr>
          <w:szCs w:val="22"/>
        </w:rPr>
        <w:t xml:space="preserve"> </w:t>
      </w:r>
      <w:r w:rsidRPr="00A706AC">
        <w:rPr>
          <w:szCs w:val="22"/>
        </w:rPr>
        <w:t>mg/m</w:t>
      </w:r>
      <w:r w:rsidRPr="00A706AC">
        <w:rPr>
          <w:szCs w:val="22"/>
          <w:vertAlign w:val="superscript"/>
        </w:rPr>
        <w:t>2</w:t>
      </w:r>
      <w:r w:rsidRPr="00A706AC">
        <w:rPr>
          <w:szCs w:val="22"/>
        </w:rPr>
        <w:t xml:space="preserve"> (beregningene går ut fra en oral dose på 320 mg/dag og en pasient på 60 kg).</w:t>
      </w:r>
    </w:p>
    <w:p w14:paraId="10AC9B1B" w14:textId="77777777" w:rsidR="00724E9B" w:rsidRPr="00A706AC" w:rsidRDefault="00724E9B" w:rsidP="00872428">
      <w:pPr>
        <w:suppressAutoHyphens/>
        <w:ind w:left="567" w:hanging="567"/>
        <w:rPr>
          <w:szCs w:val="22"/>
        </w:rPr>
      </w:pPr>
    </w:p>
    <w:p w14:paraId="10AC9B1C" w14:textId="77777777" w:rsidR="00724E9B" w:rsidRPr="00A706AC" w:rsidRDefault="00724E9B" w:rsidP="00872428">
      <w:pPr>
        <w:rPr>
          <w:szCs w:val="22"/>
        </w:rPr>
      </w:pPr>
      <w:r w:rsidRPr="00A706AC">
        <w:rPr>
          <w:szCs w:val="22"/>
        </w:rPr>
        <w:t xml:space="preserve">Disse endringene var </w:t>
      </w:r>
      <w:r w:rsidR="008F7C7E">
        <w:rPr>
          <w:szCs w:val="22"/>
        </w:rPr>
        <w:t>tilsvare</w:t>
      </w:r>
      <w:r w:rsidR="00AD6E26">
        <w:rPr>
          <w:szCs w:val="22"/>
        </w:rPr>
        <w:t>n</w:t>
      </w:r>
      <w:r w:rsidR="008F7C7E">
        <w:rPr>
          <w:szCs w:val="22"/>
        </w:rPr>
        <w:t xml:space="preserve">de, men </w:t>
      </w:r>
      <w:r w:rsidRPr="00A706AC">
        <w:rPr>
          <w:szCs w:val="22"/>
        </w:rPr>
        <w:t xml:space="preserve">mer uttalte hos silkeaper enn hos rotte ved </w:t>
      </w:r>
      <w:r w:rsidR="00501C69" w:rsidRPr="00A706AC">
        <w:rPr>
          <w:szCs w:val="22"/>
        </w:rPr>
        <w:t>sammenlignbar</w:t>
      </w:r>
      <w:r w:rsidRPr="00A706AC">
        <w:rPr>
          <w:szCs w:val="22"/>
        </w:rPr>
        <w:t xml:space="preserve"> dosering, spesielt i nyrene hvor endringene førte til nefropati</w:t>
      </w:r>
      <w:r w:rsidR="00501C69" w:rsidRPr="00A706AC">
        <w:rPr>
          <w:szCs w:val="22"/>
        </w:rPr>
        <w:t>, inkludert</w:t>
      </w:r>
      <w:r w:rsidRPr="00A706AC">
        <w:rPr>
          <w:szCs w:val="22"/>
        </w:rPr>
        <w:t xml:space="preserve"> forhøyet </w:t>
      </w:r>
      <w:r w:rsidR="00AE6A86">
        <w:rPr>
          <w:szCs w:val="22"/>
        </w:rPr>
        <w:t>blod</w:t>
      </w:r>
      <w:r w:rsidR="00501C69" w:rsidRPr="00A706AC">
        <w:rPr>
          <w:szCs w:val="22"/>
        </w:rPr>
        <w:t>ur</w:t>
      </w:r>
      <w:r w:rsidR="00CC62D8" w:rsidRPr="00A706AC">
        <w:rPr>
          <w:szCs w:val="22"/>
        </w:rPr>
        <w:t>ea</w:t>
      </w:r>
      <w:r w:rsidR="00501C69" w:rsidRPr="00A706AC">
        <w:rPr>
          <w:szCs w:val="22"/>
        </w:rPr>
        <w:t>nitrogen</w:t>
      </w:r>
      <w:r w:rsidRPr="00A706AC">
        <w:rPr>
          <w:szCs w:val="22"/>
        </w:rPr>
        <w:t xml:space="preserve"> og kreatinin.</w:t>
      </w:r>
    </w:p>
    <w:p w14:paraId="10AC9B1D" w14:textId="77777777" w:rsidR="00724E9B" w:rsidRPr="00A706AC" w:rsidRDefault="00724E9B" w:rsidP="00872428">
      <w:pPr>
        <w:suppressAutoHyphens/>
        <w:ind w:left="567" w:hanging="567"/>
        <w:rPr>
          <w:szCs w:val="22"/>
        </w:rPr>
      </w:pPr>
    </w:p>
    <w:p w14:paraId="10AC9B1E" w14:textId="77777777" w:rsidR="00135CD9" w:rsidRPr="00A706AC" w:rsidRDefault="00724E9B" w:rsidP="00872428">
      <w:pPr>
        <w:pStyle w:val="Default"/>
        <w:rPr>
          <w:sz w:val="22"/>
          <w:szCs w:val="22"/>
          <w:lang w:val="nb-NO"/>
        </w:rPr>
      </w:pPr>
      <w:r w:rsidRPr="00A706AC">
        <w:rPr>
          <w:sz w:val="22"/>
          <w:szCs w:val="22"/>
          <w:lang w:val="nb-NO"/>
        </w:rPr>
        <w:t>Det ble observert hypertrofi i renale juxtaglomerulære celler hos begge arter. Alle endringene ble ansett å skyldes de farmakologiske effektene av valsartan, som gir langvarig hypotensjon, spesielt hos silkeape. Hypertrofi i juxtaglomerulære celler har trolig ingen relevans ved terapeutiske doser valsartan hos mennesker.</w:t>
      </w:r>
    </w:p>
    <w:p w14:paraId="10AC9B1F" w14:textId="77777777" w:rsidR="00724E9B" w:rsidRPr="00A706AC" w:rsidRDefault="00724E9B" w:rsidP="00872428">
      <w:pPr>
        <w:suppressAutoHyphens/>
        <w:ind w:left="567" w:hanging="567"/>
        <w:rPr>
          <w:szCs w:val="22"/>
        </w:rPr>
      </w:pPr>
    </w:p>
    <w:p w14:paraId="10AC9B20" w14:textId="77777777" w:rsidR="003932AE" w:rsidRPr="00A706AC" w:rsidRDefault="003932AE" w:rsidP="00872428">
      <w:pPr>
        <w:suppressAutoHyphens/>
        <w:ind w:left="567" w:hanging="567"/>
        <w:rPr>
          <w:szCs w:val="22"/>
        </w:rPr>
      </w:pPr>
    </w:p>
    <w:p w14:paraId="10AC9B21" w14:textId="77777777" w:rsidR="00F04574" w:rsidRPr="00A706AC" w:rsidRDefault="00F04574" w:rsidP="00872428">
      <w:pPr>
        <w:keepNext/>
        <w:suppressAutoHyphens/>
        <w:ind w:left="567" w:hanging="567"/>
        <w:rPr>
          <w:szCs w:val="22"/>
        </w:rPr>
      </w:pPr>
      <w:r w:rsidRPr="00A706AC">
        <w:rPr>
          <w:b/>
          <w:szCs w:val="22"/>
        </w:rPr>
        <w:t>6.</w:t>
      </w:r>
      <w:r w:rsidRPr="00A706AC">
        <w:rPr>
          <w:b/>
          <w:szCs w:val="22"/>
        </w:rPr>
        <w:tab/>
        <w:t>FARMASØYTISKE OPPLYSNINGER</w:t>
      </w:r>
    </w:p>
    <w:p w14:paraId="10AC9B22" w14:textId="77777777" w:rsidR="00F04574" w:rsidRPr="00A706AC" w:rsidRDefault="00F04574" w:rsidP="00872428">
      <w:pPr>
        <w:keepNext/>
        <w:rPr>
          <w:szCs w:val="22"/>
        </w:rPr>
      </w:pPr>
    </w:p>
    <w:p w14:paraId="10AC9B23" w14:textId="372F1506" w:rsidR="00F04574" w:rsidRPr="00A706AC" w:rsidRDefault="00F04574" w:rsidP="00872428">
      <w:pPr>
        <w:keepNext/>
        <w:suppressAutoHyphens/>
        <w:ind w:left="567" w:hanging="567"/>
        <w:rPr>
          <w:szCs w:val="22"/>
        </w:rPr>
      </w:pPr>
      <w:r w:rsidRPr="00A706AC">
        <w:rPr>
          <w:b/>
          <w:szCs w:val="22"/>
        </w:rPr>
        <w:t>6.1</w:t>
      </w:r>
      <w:r w:rsidRPr="00A706AC">
        <w:rPr>
          <w:b/>
          <w:szCs w:val="22"/>
        </w:rPr>
        <w:tab/>
      </w:r>
      <w:r w:rsidR="000E47B0">
        <w:rPr>
          <w:b/>
          <w:szCs w:val="22"/>
        </w:rPr>
        <w:t>H</w:t>
      </w:r>
      <w:r w:rsidRPr="00A706AC">
        <w:rPr>
          <w:b/>
          <w:szCs w:val="22"/>
        </w:rPr>
        <w:t>jelpestoffer</w:t>
      </w:r>
    </w:p>
    <w:p w14:paraId="10AC9B24" w14:textId="77777777" w:rsidR="00F04574" w:rsidRPr="00A706AC" w:rsidRDefault="00F04574" w:rsidP="00872428">
      <w:pPr>
        <w:keepNext/>
        <w:rPr>
          <w:szCs w:val="22"/>
        </w:rPr>
      </w:pPr>
    </w:p>
    <w:p w14:paraId="10AC9B25" w14:textId="21A3EADF" w:rsidR="008A2795" w:rsidRDefault="008A2795" w:rsidP="00872428">
      <w:pPr>
        <w:keepNext/>
        <w:rPr>
          <w:szCs w:val="22"/>
          <w:u w:val="single"/>
        </w:rPr>
      </w:pPr>
      <w:r w:rsidRPr="00A706AC">
        <w:rPr>
          <w:szCs w:val="22"/>
          <w:u w:val="single"/>
        </w:rPr>
        <w:t>Amlodipine/Valsartan Mylan 5 mg/80 mg filmdrasjerte tabletter</w:t>
      </w:r>
    </w:p>
    <w:p w14:paraId="28762C8D" w14:textId="77777777" w:rsidR="00A068C0" w:rsidRPr="00A706AC" w:rsidRDefault="00A068C0" w:rsidP="00872428">
      <w:pPr>
        <w:keepNext/>
        <w:rPr>
          <w:szCs w:val="22"/>
          <w:u w:val="single"/>
        </w:rPr>
      </w:pPr>
    </w:p>
    <w:p w14:paraId="66940D69" w14:textId="3AF38F44" w:rsidR="00352F94" w:rsidRPr="005F5317" w:rsidRDefault="00395035" w:rsidP="00872428">
      <w:pPr>
        <w:keepNext/>
        <w:rPr>
          <w:i/>
          <w:iCs/>
          <w:szCs w:val="22"/>
          <w:u w:val="single"/>
        </w:rPr>
      </w:pPr>
      <w:r w:rsidRPr="005F5317">
        <w:rPr>
          <w:i/>
          <w:iCs/>
          <w:szCs w:val="22"/>
          <w:u w:val="single"/>
        </w:rPr>
        <w:t>Tablettkjerne</w:t>
      </w:r>
    </w:p>
    <w:p w14:paraId="10AC9B27" w14:textId="25C3E132" w:rsidR="00395035" w:rsidRPr="00A706AC" w:rsidRDefault="00031466" w:rsidP="00872428">
      <w:pPr>
        <w:keepNext/>
        <w:rPr>
          <w:szCs w:val="22"/>
        </w:rPr>
      </w:pPr>
      <w:r>
        <w:rPr>
          <w:szCs w:val="22"/>
        </w:rPr>
        <w:t>C</w:t>
      </w:r>
      <w:r w:rsidR="001E0A91" w:rsidRPr="00A706AC">
        <w:rPr>
          <w:szCs w:val="22"/>
        </w:rPr>
        <w:t>ellulose</w:t>
      </w:r>
      <w:r>
        <w:rPr>
          <w:szCs w:val="22"/>
        </w:rPr>
        <w:t>, mikrokrystallinsk</w:t>
      </w:r>
    </w:p>
    <w:p w14:paraId="10AC9B28" w14:textId="77777777" w:rsidR="00395035" w:rsidRPr="00A706AC" w:rsidRDefault="00395035" w:rsidP="00872428">
      <w:pPr>
        <w:keepNext/>
        <w:rPr>
          <w:szCs w:val="22"/>
        </w:rPr>
      </w:pPr>
      <w:r w:rsidRPr="00A706AC">
        <w:rPr>
          <w:szCs w:val="22"/>
        </w:rPr>
        <w:t>Krysspovidon</w:t>
      </w:r>
    </w:p>
    <w:p w14:paraId="10AC9B29" w14:textId="77777777" w:rsidR="00395035" w:rsidRPr="00A706AC" w:rsidRDefault="00395035" w:rsidP="00872428">
      <w:pPr>
        <w:keepNext/>
        <w:rPr>
          <w:szCs w:val="22"/>
        </w:rPr>
      </w:pPr>
      <w:r w:rsidRPr="00A706AC">
        <w:rPr>
          <w:szCs w:val="22"/>
        </w:rPr>
        <w:t>Magnesiumstearat</w:t>
      </w:r>
    </w:p>
    <w:p w14:paraId="10AC9B2A" w14:textId="77777777" w:rsidR="008A2795" w:rsidRPr="00A706AC" w:rsidRDefault="001E0A91" w:rsidP="00872428">
      <w:pPr>
        <w:keepNext/>
        <w:rPr>
          <w:szCs w:val="22"/>
        </w:rPr>
      </w:pPr>
      <w:r>
        <w:rPr>
          <w:szCs w:val="22"/>
        </w:rPr>
        <w:t>K</w:t>
      </w:r>
      <w:r w:rsidR="008A2795" w:rsidRPr="00A706AC">
        <w:rPr>
          <w:szCs w:val="22"/>
        </w:rPr>
        <w:t>olloidal vannfri</w:t>
      </w:r>
      <w:r w:rsidRPr="001E0A91">
        <w:rPr>
          <w:szCs w:val="22"/>
        </w:rPr>
        <w:t xml:space="preserve"> </w:t>
      </w:r>
      <w:r>
        <w:rPr>
          <w:szCs w:val="22"/>
        </w:rPr>
        <w:t>s</w:t>
      </w:r>
      <w:r w:rsidRPr="00A706AC">
        <w:rPr>
          <w:szCs w:val="22"/>
        </w:rPr>
        <w:t>ilika</w:t>
      </w:r>
    </w:p>
    <w:p w14:paraId="10AC9B2B" w14:textId="77777777" w:rsidR="00395035" w:rsidRPr="00A706AC" w:rsidRDefault="00395035" w:rsidP="00872428">
      <w:pPr>
        <w:rPr>
          <w:szCs w:val="22"/>
        </w:rPr>
      </w:pPr>
    </w:p>
    <w:p w14:paraId="10AC9B2C" w14:textId="18C8B748" w:rsidR="00395035" w:rsidRPr="00A706AC" w:rsidRDefault="00395035" w:rsidP="00872428">
      <w:pPr>
        <w:keepNext/>
        <w:rPr>
          <w:szCs w:val="22"/>
        </w:rPr>
      </w:pPr>
      <w:r w:rsidRPr="005F5317">
        <w:rPr>
          <w:i/>
          <w:iCs/>
          <w:szCs w:val="22"/>
          <w:u w:val="single"/>
        </w:rPr>
        <w:t>Drasjering</w:t>
      </w:r>
    </w:p>
    <w:p w14:paraId="10AC9B2D" w14:textId="77777777" w:rsidR="00395035" w:rsidRPr="00A706AC" w:rsidRDefault="00395035" w:rsidP="00872428">
      <w:pPr>
        <w:keepNext/>
        <w:rPr>
          <w:szCs w:val="22"/>
        </w:rPr>
      </w:pPr>
      <w:r w:rsidRPr="00A706AC">
        <w:rPr>
          <w:szCs w:val="22"/>
        </w:rPr>
        <w:t>Hypromellose</w:t>
      </w:r>
    </w:p>
    <w:p w14:paraId="10AC9B2E" w14:textId="77777777" w:rsidR="00395035" w:rsidRPr="00A706AC" w:rsidRDefault="00395035" w:rsidP="00872428">
      <w:pPr>
        <w:keepNext/>
        <w:rPr>
          <w:szCs w:val="22"/>
        </w:rPr>
      </w:pPr>
      <w:r w:rsidRPr="00A706AC">
        <w:rPr>
          <w:szCs w:val="22"/>
        </w:rPr>
        <w:t>Titandioksid (E</w:t>
      </w:r>
      <w:r w:rsidR="008F7C7E">
        <w:rPr>
          <w:szCs w:val="22"/>
        </w:rPr>
        <w:t> </w:t>
      </w:r>
      <w:r w:rsidRPr="00A706AC">
        <w:rPr>
          <w:szCs w:val="22"/>
        </w:rPr>
        <w:t>171)</w:t>
      </w:r>
    </w:p>
    <w:p w14:paraId="10AC9B2F" w14:textId="77777777" w:rsidR="00483833" w:rsidRPr="00A706AC" w:rsidRDefault="00483833" w:rsidP="00872428">
      <w:pPr>
        <w:keepNext/>
        <w:rPr>
          <w:szCs w:val="22"/>
        </w:rPr>
      </w:pPr>
      <w:r w:rsidRPr="00A706AC">
        <w:rPr>
          <w:szCs w:val="22"/>
        </w:rPr>
        <w:t xml:space="preserve">Makrogol </w:t>
      </w:r>
      <w:r w:rsidR="00E06D28" w:rsidRPr="00A706AC">
        <w:rPr>
          <w:szCs w:val="22"/>
        </w:rPr>
        <w:t>8</w:t>
      </w:r>
      <w:r w:rsidRPr="00A706AC">
        <w:rPr>
          <w:szCs w:val="22"/>
        </w:rPr>
        <w:t>000</w:t>
      </w:r>
    </w:p>
    <w:p w14:paraId="10AC9B30" w14:textId="77777777" w:rsidR="00E06D28" w:rsidRPr="00A706AC" w:rsidRDefault="00E06D28" w:rsidP="00872428">
      <w:pPr>
        <w:keepNext/>
        <w:rPr>
          <w:szCs w:val="22"/>
        </w:rPr>
      </w:pPr>
      <w:r w:rsidRPr="00A706AC">
        <w:rPr>
          <w:szCs w:val="22"/>
        </w:rPr>
        <w:t>Talkum</w:t>
      </w:r>
    </w:p>
    <w:p w14:paraId="10AC9B31" w14:textId="5590274B" w:rsidR="00395035" w:rsidRDefault="00031466" w:rsidP="00872428">
      <w:pPr>
        <w:keepNext/>
        <w:rPr>
          <w:szCs w:val="22"/>
        </w:rPr>
      </w:pPr>
      <w:r>
        <w:rPr>
          <w:szCs w:val="22"/>
        </w:rPr>
        <w:t>J</w:t>
      </w:r>
      <w:r w:rsidR="00395035" w:rsidRPr="00A706AC">
        <w:rPr>
          <w:szCs w:val="22"/>
        </w:rPr>
        <w:t>ernoksid</w:t>
      </w:r>
      <w:r>
        <w:rPr>
          <w:szCs w:val="22"/>
        </w:rPr>
        <w:t>, gult</w:t>
      </w:r>
      <w:r w:rsidR="00395035" w:rsidRPr="00A706AC">
        <w:rPr>
          <w:szCs w:val="22"/>
        </w:rPr>
        <w:t xml:space="preserve"> (E</w:t>
      </w:r>
      <w:r w:rsidR="000E47B0">
        <w:rPr>
          <w:szCs w:val="22"/>
        </w:rPr>
        <w:t xml:space="preserve"> </w:t>
      </w:r>
      <w:r w:rsidR="00395035" w:rsidRPr="00A706AC">
        <w:rPr>
          <w:szCs w:val="22"/>
        </w:rPr>
        <w:t>172)</w:t>
      </w:r>
    </w:p>
    <w:p w14:paraId="16404B61" w14:textId="4BC910BA" w:rsidR="00F56D75" w:rsidRPr="00A706AC" w:rsidRDefault="00F56D75" w:rsidP="00872428">
      <w:pPr>
        <w:keepNext/>
        <w:rPr>
          <w:szCs w:val="22"/>
        </w:rPr>
      </w:pPr>
      <w:r>
        <w:rPr>
          <w:szCs w:val="22"/>
        </w:rPr>
        <w:t>Va</w:t>
      </w:r>
      <w:r w:rsidR="00231788">
        <w:rPr>
          <w:szCs w:val="22"/>
        </w:rPr>
        <w:t>nillin</w:t>
      </w:r>
    </w:p>
    <w:p w14:paraId="10AC9B32" w14:textId="77777777" w:rsidR="00395035" w:rsidRPr="00A706AC" w:rsidRDefault="00395035" w:rsidP="00872428">
      <w:pPr>
        <w:rPr>
          <w:szCs w:val="22"/>
        </w:rPr>
      </w:pPr>
    </w:p>
    <w:p w14:paraId="10AC9B33" w14:textId="008BA854" w:rsidR="00395035" w:rsidRDefault="00E06D28" w:rsidP="00872428">
      <w:pPr>
        <w:keepNext/>
        <w:rPr>
          <w:iCs/>
          <w:noProof/>
          <w:color w:val="000000"/>
          <w:szCs w:val="22"/>
          <w:u w:val="single"/>
        </w:rPr>
      </w:pPr>
      <w:r w:rsidRPr="00A706AC">
        <w:rPr>
          <w:iCs/>
          <w:noProof/>
          <w:color w:val="000000"/>
          <w:szCs w:val="22"/>
          <w:u w:val="single"/>
        </w:rPr>
        <w:t>Amlodipine/Valsartan Mylan 5 mg/160 mg filmdrasjerte tabletter</w:t>
      </w:r>
    </w:p>
    <w:p w14:paraId="08C54D6D" w14:textId="77777777" w:rsidR="00927DEB" w:rsidRPr="00A706AC" w:rsidRDefault="00927DEB" w:rsidP="00872428">
      <w:pPr>
        <w:keepNext/>
        <w:rPr>
          <w:iCs/>
          <w:noProof/>
          <w:color w:val="000000"/>
          <w:szCs w:val="22"/>
          <w:u w:val="single"/>
        </w:rPr>
      </w:pPr>
    </w:p>
    <w:p w14:paraId="10AC9B34" w14:textId="49F4C673" w:rsidR="005C7975" w:rsidRPr="00A706AC" w:rsidRDefault="005C7975" w:rsidP="00872428">
      <w:pPr>
        <w:keepNext/>
        <w:rPr>
          <w:iCs/>
          <w:noProof/>
          <w:color w:val="000000"/>
          <w:szCs w:val="22"/>
        </w:rPr>
      </w:pPr>
      <w:r w:rsidRPr="005F5317">
        <w:rPr>
          <w:i/>
          <w:noProof/>
          <w:color w:val="000000"/>
          <w:szCs w:val="22"/>
          <w:u w:val="single"/>
        </w:rPr>
        <w:t>Tablettkjerne</w:t>
      </w:r>
    </w:p>
    <w:p w14:paraId="49E8B89E" w14:textId="77777777" w:rsidR="0081346D" w:rsidRDefault="00CF71E0" w:rsidP="00872428">
      <w:pPr>
        <w:keepNext/>
        <w:rPr>
          <w:iCs/>
          <w:noProof/>
          <w:color w:val="000000"/>
          <w:szCs w:val="22"/>
        </w:rPr>
      </w:pPr>
      <w:r>
        <w:rPr>
          <w:iCs/>
          <w:noProof/>
          <w:color w:val="000000"/>
          <w:szCs w:val="22"/>
        </w:rPr>
        <w:t>C</w:t>
      </w:r>
      <w:r w:rsidR="005C7975" w:rsidRPr="00A706AC">
        <w:rPr>
          <w:iCs/>
          <w:noProof/>
          <w:color w:val="000000"/>
          <w:szCs w:val="22"/>
        </w:rPr>
        <w:t>ellulose</w:t>
      </w:r>
      <w:r>
        <w:rPr>
          <w:iCs/>
          <w:noProof/>
          <w:color w:val="000000"/>
          <w:szCs w:val="22"/>
        </w:rPr>
        <w:t>, m</w:t>
      </w:r>
      <w:r w:rsidRPr="00A706AC">
        <w:rPr>
          <w:iCs/>
          <w:noProof/>
          <w:color w:val="000000"/>
          <w:szCs w:val="22"/>
        </w:rPr>
        <w:t>ikrokrystallinsk</w:t>
      </w:r>
    </w:p>
    <w:p w14:paraId="10AC9B36" w14:textId="361E77DA" w:rsidR="005C7975" w:rsidRPr="00A706AC" w:rsidRDefault="005C7975" w:rsidP="00872428">
      <w:pPr>
        <w:keepNext/>
        <w:rPr>
          <w:iCs/>
          <w:noProof/>
          <w:color w:val="000000"/>
          <w:szCs w:val="22"/>
        </w:rPr>
      </w:pPr>
      <w:r w:rsidRPr="00A706AC">
        <w:rPr>
          <w:iCs/>
          <w:noProof/>
          <w:color w:val="000000"/>
          <w:szCs w:val="22"/>
        </w:rPr>
        <w:t>Krysspovidon</w:t>
      </w:r>
    </w:p>
    <w:p w14:paraId="10AC9B37" w14:textId="77777777" w:rsidR="005C7975" w:rsidRPr="00A706AC" w:rsidRDefault="005C7975" w:rsidP="00872428">
      <w:pPr>
        <w:keepNext/>
        <w:rPr>
          <w:iCs/>
          <w:noProof/>
          <w:color w:val="000000"/>
          <w:szCs w:val="22"/>
        </w:rPr>
      </w:pPr>
      <w:r w:rsidRPr="00A706AC">
        <w:rPr>
          <w:iCs/>
          <w:noProof/>
          <w:color w:val="000000"/>
          <w:szCs w:val="22"/>
        </w:rPr>
        <w:t>Magnesiumstearat</w:t>
      </w:r>
    </w:p>
    <w:p w14:paraId="01D605C5" w14:textId="77777777" w:rsidR="0081346D" w:rsidRDefault="001E0A91" w:rsidP="00872428">
      <w:pPr>
        <w:keepNext/>
        <w:rPr>
          <w:iCs/>
          <w:noProof/>
          <w:color w:val="000000"/>
          <w:szCs w:val="22"/>
        </w:rPr>
      </w:pPr>
      <w:r>
        <w:rPr>
          <w:iCs/>
          <w:noProof/>
          <w:color w:val="000000"/>
          <w:szCs w:val="22"/>
        </w:rPr>
        <w:t>K</w:t>
      </w:r>
      <w:r w:rsidRPr="00A706AC">
        <w:rPr>
          <w:iCs/>
          <w:noProof/>
          <w:color w:val="000000"/>
          <w:szCs w:val="22"/>
        </w:rPr>
        <w:t xml:space="preserve">olloidal vannfri </w:t>
      </w:r>
      <w:r>
        <w:rPr>
          <w:iCs/>
          <w:noProof/>
          <w:color w:val="000000"/>
          <w:szCs w:val="22"/>
        </w:rPr>
        <w:t>s</w:t>
      </w:r>
      <w:r w:rsidR="005C7975" w:rsidRPr="00A706AC">
        <w:rPr>
          <w:iCs/>
          <w:noProof/>
          <w:color w:val="000000"/>
          <w:szCs w:val="22"/>
        </w:rPr>
        <w:t>ilika</w:t>
      </w:r>
    </w:p>
    <w:p w14:paraId="10AC9B39" w14:textId="7FFF57BE" w:rsidR="005C7975" w:rsidRPr="00A706AC" w:rsidRDefault="00CF71E0" w:rsidP="00872428">
      <w:pPr>
        <w:keepNext/>
        <w:rPr>
          <w:iCs/>
          <w:noProof/>
          <w:color w:val="000000"/>
          <w:szCs w:val="22"/>
        </w:rPr>
      </w:pPr>
      <w:r>
        <w:rPr>
          <w:iCs/>
          <w:noProof/>
          <w:color w:val="000000"/>
          <w:szCs w:val="22"/>
        </w:rPr>
        <w:t>J</w:t>
      </w:r>
      <w:r w:rsidR="005C7975" w:rsidRPr="00A706AC">
        <w:rPr>
          <w:iCs/>
          <w:noProof/>
          <w:color w:val="000000"/>
          <w:szCs w:val="22"/>
        </w:rPr>
        <w:t>ernoksid</w:t>
      </w:r>
      <w:r>
        <w:rPr>
          <w:iCs/>
          <w:noProof/>
          <w:color w:val="000000"/>
          <w:szCs w:val="22"/>
        </w:rPr>
        <w:t>, gult</w:t>
      </w:r>
      <w:r w:rsidR="005C7975" w:rsidRPr="00A706AC">
        <w:rPr>
          <w:iCs/>
          <w:noProof/>
          <w:color w:val="000000"/>
          <w:szCs w:val="22"/>
        </w:rPr>
        <w:t xml:space="preserve"> </w:t>
      </w:r>
      <w:r w:rsidR="008F7C7E" w:rsidRPr="00A706AC">
        <w:rPr>
          <w:iCs/>
          <w:noProof/>
          <w:color w:val="000000"/>
          <w:szCs w:val="22"/>
        </w:rPr>
        <w:t>(E</w:t>
      </w:r>
      <w:r w:rsidR="008F7C7E">
        <w:rPr>
          <w:iCs/>
          <w:noProof/>
          <w:color w:val="000000"/>
          <w:szCs w:val="22"/>
        </w:rPr>
        <w:t> </w:t>
      </w:r>
      <w:r w:rsidR="008F7C7E" w:rsidRPr="00A706AC">
        <w:rPr>
          <w:iCs/>
          <w:noProof/>
          <w:color w:val="000000"/>
          <w:szCs w:val="22"/>
        </w:rPr>
        <w:t>172)</w:t>
      </w:r>
    </w:p>
    <w:p w14:paraId="10AC9B3A" w14:textId="77777777" w:rsidR="005C7975" w:rsidRPr="00A706AC" w:rsidRDefault="005C7975" w:rsidP="00872428">
      <w:pPr>
        <w:rPr>
          <w:iCs/>
          <w:noProof/>
          <w:color w:val="000000"/>
          <w:szCs w:val="22"/>
        </w:rPr>
      </w:pPr>
    </w:p>
    <w:p w14:paraId="10AC9B3B" w14:textId="0D4A4F1B" w:rsidR="005C7975" w:rsidRPr="00A706AC" w:rsidRDefault="005C7975" w:rsidP="00872428">
      <w:pPr>
        <w:keepNext/>
        <w:rPr>
          <w:iCs/>
          <w:noProof/>
          <w:color w:val="000000"/>
          <w:szCs w:val="22"/>
        </w:rPr>
      </w:pPr>
      <w:r w:rsidRPr="005F5317">
        <w:rPr>
          <w:i/>
          <w:noProof/>
          <w:color w:val="000000"/>
          <w:szCs w:val="22"/>
          <w:u w:val="single"/>
        </w:rPr>
        <w:lastRenderedPageBreak/>
        <w:t>Drasjering</w:t>
      </w:r>
    </w:p>
    <w:p w14:paraId="10AC9B3C" w14:textId="77777777" w:rsidR="005C7975" w:rsidRPr="00A706AC" w:rsidRDefault="005C7975" w:rsidP="00872428">
      <w:pPr>
        <w:keepNext/>
        <w:rPr>
          <w:iCs/>
          <w:noProof/>
          <w:color w:val="000000"/>
          <w:szCs w:val="22"/>
        </w:rPr>
      </w:pPr>
      <w:r w:rsidRPr="00A706AC">
        <w:rPr>
          <w:iCs/>
          <w:noProof/>
          <w:color w:val="000000"/>
          <w:szCs w:val="22"/>
        </w:rPr>
        <w:t>Hypromellose</w:t>
      </w:r>
    </w:p>
    <w:p w14:paraId="10AC9B3D" w14:textId="77777777" w:rsidR="005C7975" w:rsidRPr="00A706AC" w:rsidRDefault="005C7975" w:rsidP="00872428">
      <w:pPr>
        <w:keepNext/>
        <w:rPr>
          <w:iCs/>
          <w:noProof/>
          <w:color w:val="000000"/>
          <w:szCs w:val="22"/>
        </w:rPr>
      </w:pPr>
      <w:r w:rsidRPr="00A706AC">
        <w:rPr>
          <w:iCs/>
          <w:noProof/>
          <w:color w:val="000000"/>
          <w:szCs w:val="22"/>
        </w:rPr>
        <w:t>Titandioksid (E</w:t>
      </w:r>
      <w:r w:rsidR="008F7C7E">
        <w:rPr>
          <w:iCs/>
          <w:noProof/>
          <w:color w:val="000000"/>
          <w:szCs w:val="22"/>
        </w:rPr>
        <w:t> </w:t>
      </w:r>
      <w:r w:rsidRPr="00A706AC">
        <w:rPr>
          <w:iCs/>
          <w:noProof/>
          <w:color w:val="000000"/>
          <w:szCs w:val="22"/>
        </w:rPr>
        <w:t>171)</w:t>
      </w:r>
    </w:p>
    <w:p w14:paraId="10AC9B3E" w14:textId="77777777" w:rsidR="005C7975" w:rsidRPr="00A706AC" w:rsidRDefault="005C7975" w:rsidP="00872428">
      <w:pPr>
        <w:keepNext/>
        <w:rPr>
          <w:iCs/>
          <w:noProof/>
          <w:color w:val="000000"/>
          <w:szCs w:val="22"/>
        </w:rPr>
      </w:pPr>
      <w:r w:rsidRPr="00A706AC">
        <w:rPr>
          <w:iCs/>
          <w:noProof/>
          <w:color w:val="000000"/>
          <w:szCs w:val="22"/>
        </w:rPr>
        <w:t>Makrogol 8000</w:t>
      </w:r>
    </w:p>
    <w:p w14:paraId="10AC9B3F" w14:textId="77777777" w:rsidR="005C7975" w:rsidRPr="00A706AC" w:rsidRDefault="005C7975" w:rsidP="00872428">
      <w:pPr>
        <w:keepNext/>
        <w:rPr>
          <w:iCs/>
          <w:noProof/>
          <w:color w:val="000000"/>
          <w:szCs w:val="22"/>
        </w:rPr>
      </w:pPr>
      <w:r w:rsidRPr="00A706AC">
        <w:rPr>
          <w:iCs/>
          <w:noProof/>
          <w:color w:val="000000"/>
          <w:szCs w:val="22"/>
        </w:rPr>
        <w:t>Talkum</w:t>
      </w:r>
    </w:p>
    <w:p w14:paraId="10AC9B40" w14:textId="2DA1B3DF" w:rsidR="005C7975" w:rsidRDefault="00CF71E0" w:rsidP="00872428">
      <w:pPr>
        <w:keepNext/>
        <w:rPr>
          <w:iCs/>
          <w:noProof/>
          <w:color w:val="000000"/>
          <w:szCs w:val="22"/>
        </w:rPr>
      </w:pPr>
      <w:r>
        <w:rPr>
          <w:iCs/>
          <w:noProof/>
          <w:color w:val="000000"/>
          <w:szCs w:val="22"/>
        </w:rPr>
        <w:t>J</w:t>
      </w:r>
      <w:r w:rsidR="005C7975" w:rsidRPr="00A706AC">
        <w:rPr>
          <w:iCs/>
          <w:noProof/>
          <w:color w:val="000000"/>
          <w:szCs w:val="22"/>
        </w:rPr>
        <w:t>ernoksid</w:t>
      </w:r>
      <w:r>
        <w:rPr>
          <w:iCs/>
          <w:noProof/>
          <w:color w:val="000000"/>
          <w:szCs w:val="22"/>
        </w:rPr>
        <w:t>, gult</w:t>
      </w:r>
      <w:r w:rsidR="00060950">
        <w:rPr>
          <w:iCs/>
          <w:noProof/>
          <w:color w:val="000000"/>
          <w:szCs w:val="22"/>
        </w:rPr>
        <w:t xml:space="preserve"> </w:t>
      </w:r>
      <w:r w:rsidR="005C7975" w:rsidRPr="00A706AC">
        <w:rPr>
          <w:iCs/>
          <w:noProof/>
          <w:color w:val="000000"/>
          <w:szCs w:val="22"/>
        </w:rPr>
        <w:t>(E</w:t>
      </w:r>
      <w:r w:rsidR="008F7C7E">
        <w:rPr>
          <w:iCs/>
          <w:noProof/>
          <w:color w:val="000000"/>
          <w:szCs w:val="22"/>
        </w:rPr>
        <w:t> </w:t>
      </w:r>
      <w:r w:rsidR="005C7975" w:rsidRPr="00A706AC">
        <w:rPr>
          <w:iCs/>
          <w:noProof/>
          <w:color w:val="000000"/>
          <w:szCs w:val="22"/>
        </w:rPr>
        <w:t>172)</w:t>
      </w:r>
    </w:p>
    <w:p w14:paraId="2F7E4688" w14:textId="0787585D" w:rsidR="00231788" w:rsidRPr="00A706AC" w:rsidRDefault="00231788" w:rsidP="00872428">
      <w:pPr>
        <w:keepNext/>
        <w:rPr>
          <w:iCs/>
          <w:noProof/>
          <w:color w:val="000000"/>
          <w:szCs w:val="22"/>
        </w:rPr>
      </w:pPr>
      <w:r>
        <w:rPr>
          <w:iCs/>
          <w:noProof/>
          <w:color w:val="000000"/>
          <w:szCs w:val="22"/>
        </w:rPr>
        <w:t>Vanillin</w:t>
      </w:r>
    </w:p>
    <w:p w14:paraId="10AC9B41" w14:textId="77777777" w:rsidR="005C7975" w:rsidRPr="00A706AC" w:rsidRDefault="005C7975" w:rsidP="00872428">
      <w:pPr>
        <w:rPr>
          <w:iCs/>
          <w:noProof/>
          <w:color w:val="000000"/>
          <w:szCs w:val="22"/>
        </w:rPr>
      </w:pPr>
    </w:p>
    <w:p w14:paraId="10AC9B42" w14:textId="5EFA6557" w:rsidR="005C7975" w:rsidRDefault="005C7975" w:rsidP="00872428">
      <w:pPr>
        <w:keepNext/>
        <w:rPr>
          <w:iCs/>
          <w:noProof/>
          <w:color w:val="000000"/>
          <w:szCs w:val="22"/>
          <w:u w:val="single"/>
        </w:rPr>
      </w:pPr>
      <w:r w:rsidRPr="00A706AC">
        <w:rPr>
          <w:iCs/>
          <w:noProof/>
          <w:color w:val="000000"/>
          <w:szCs w:val="22"/>
          <w:u w:val="single"/>
        </w:rPr>
        <w:t>Amlodipine/Valsartan Mylan 10 mg/160 mg filmdrasjerte tabletter</w:t>
      </w:r>
    </w:p>
    <w:p w14:paraId="470E9DCF" w14:textId="77777777" w:rsidR="00927DEB" w:rsidRPr="00A706AC" w:rsidRDefault="00927DEB" w:rsidP="00872428">
      <w:pPr>
        <w:keepNext/>
        <w:rPr>
          <w:iCs/>
          <w:noProof/>
          <w:color w:val="000000"/>
          <w:szCs w:val="22"/>
          <w:u w:val="single"/>
        </w:rPr>
      </w:pPr>
    </w:p>
    <w:p w14:paraId="10AC9B43" w14:textId="4750F0FB" w:rsidR="005C7975" w:rsidRPr="00A706AC" w:rsidRDefault="005C7975" w:rsidP="00872428">
      <w:pPr>
        <w:keepNext/>
        <w:rPr>
          <w:iCs/>
          <w:noProof/>
          <w:color w:val="000000"/>
          <w:szCs w:val="22"/>
        </w:rPr>
      </w:pPr>
      <w:r w:rsidRPr="005F5317">
        <w:rPr>
          <w:i/>
          <w:noProof/>
          <w:color w:val="000000"/>
          <w:szCs w:val="22"/>
          <w:u w:val="single"/>
        </w:rPr>
        <w:t>Tablettkjerne</w:t>
      </w:r>
    </w:p>
    <w:p w14:paraId="6A0F2B42" w14:textId="77777777" w:rsidR="0081346D" w:rsidRDefault="00CF71E0" w:rsidP="00872428">
      <w:pPr>
        <w:keepNext/>
        <w:rPr>
          <w:iCs/>
          <w:noProof/>
          <w:color w:val="000000"/>
          <w:szCs w:val="22"/>
        </w:rPr>
      </w:pPr>
      <w:r>
        <w:rPr>
          <w:iCs/>
          <w:noProof/>
          <w:color w:val="000000"/>
          <w:szCs w:val="22"/>
        </w:rPr>
        <w:t>C</w:t>
      </w:r>
      <w:r w:rsidR="005C7975" w:rsidRPr="00A706AC">
        <w:rPr>
          <w:iCs/>
          <w:noProof/>
          <w:color w:val="000000"/>
          <w:szCs w:val="22"/>
        </w:rPr>
        <w:t>ellulose</w:t>
      </w:r>
      <w:r>
        <w:rPr>
          <w:iCs/>
          <w:noProof/>
          <w:color w:val="000000"/>
          <w:szCs w:val="22"/>
        </w:rPr>
        <w:t>, m</w:t>
      </w:r>
      <w:r w:rsidRPr="00A706AC">
        <w:rPr>
          <w:iCs/>
          <w:noProof/>
          <w:color w:val="000000"/>
          <w:szCs w:val="22"/>
        </w:rPr>
        <w:t>ikrokrystallinsk</w:t>
      </w:r>
    </w:p>
    <w:p w14:paraId="10AC9B45" w14:textId="0AA7FFDB" w:rsidR="005C7975" w:rsidRPr="00A706AC" w:rsidRDefault="005C7975" w:rsidP="00872428">
      <w:pPr>
        <w:keepNext/>
        <w:rPr>
          <w:iCs/>
          <w:noProof/>
          <w:color w:val="000000"/>
          <w:szCs w:val="22"/>
        </w:rPr>
      </w:pPr>
      <w:r w:rsidRPr="00A706AC">
        <w:rPr>
          <w:iCs/>
          <w:noProof/>
          <w:color w:val="000000"/>
          <w:szCs w:val="22"/>
        </w:rPr>
        <w:t>Krysspovidon</w:t>
      </w:r>
    </w:p>
    <w:p w14:paraId="10AC9B46" w14:textId="77777777" w:rsidR="005C7975" w:rsidRPr="00A706AC" w:rsidRDefault="005C7975" w:rsidP="00872428">
      <w:pPr>
        <w:keepNext/>
        <w:rPr>
          <w:iCs/>
          <w:noProof/>
          <w:color w:val="000000"/>
          <w:szCs w:val="22"/>
        </w:rPr>
      </w:pPr>
      <w:r w:rsidRPr="00A706AC">
        <w:rPr>
          <w:iCs/>
          <w:noProof/>
          <w:color w:val="000000"/>
          <w:szCs w:val="22"/>
        </w:rPr>
        <w:t>Magnesiumstearat</w:t>
      </w:r>
    </w:p>
    <w:p w14:paraId="70A95342" w14:textId="77777777" w:rsidR="0081346D" w:rsidRDefault="001E0A91" w:rsidP="00872428">
      <w:pPr>
        <w:keepNext/>
        <w:rPr>
          <w:iCs/>
          <w:noProof/>
          <w:color w:val="000000"/>
          <w:szCs w:val="22"/>
        </w:rPr>
      </w:pPr>
      <w:r>
        <w:rPr>
          <w:iCs/>
          <w:noProof/>
          <w:color w:val="000000"/>
          <w:szCs w:val="22"/>
        </w:rPr>
        <w:t>K</w:t>
      </w:r>
      <w:r w:rsidRPr="00A706AC">
        <w:rPr>
          <w:iCs/>
          <w:noProof/>
          <w:color w:val="000000"/>
          <w:szCs w:val="22"/>
        </w:rPr>
        <w:t xml:space="preserve">olloidal vannfri </w:t>
      </w:r>
      <w:r>
        <w:rPr>
          <w:iCs/>
          <w:noProof/>
          <w:color w:val="000000"/>
          <w:szCs w:val="22"/>
        </w:rPr>
        <w:t>s</w:t>
      </w:r>
      <w:r w:rsidR="005C7975" w:rsidRPr="00A706AC">
        <w:rPr>
          <w:iCs/>
          <w:noProof/>
          <w:color w:val="000000"/>
          <w:szCs w:val="22"/>
        </w:rPr>
        <w:t>ilika</w:t>
      </w:r>
    </w:p>
    <w:p w14:paraId="10AC9B48" w14:textId="292AF943" w:rsidR="005C7975" w:rsidRPr="00A706AC" w:rsidRDefault="005C7975" w:rsidP="00872428">
      <w:pPr>
        <w:rPr>
          <w:iCs/>
          <w:noProof/>
          <w:color w:val="000000"/>
          <w:szCs w:val="22"/>
        </w:rPr>
      </w:pPr>
    </w:p>
    <w:p w14:paraId="10AC9B49" w14:textId="38DDAB70" w:rsidR="005C7975" w:rsidRPr="00A706AC" w:rsidRDefault="005C7975" w:rsidP="00872428">
      <w:pPr>
        <w:keepNext/>
        <w:rPr>
          <w:iCs/>
          <w:noProof/>
          <w:color w:val="000000"/>
          <w:szCs w:val="22"/>
        </w:rPr>
      </w:pPr>
      <w:r w:rsidRPr="005F5317">
        <w:rPr>
          <w:i/>
          <w:noProof/>
          <w:color w:val="000000"/>
          <w:szCs w:val="22"/>
          <w:u w:val="single"/>
        </w:rPr>
        <w:t>Drasjering</w:t>
      </w:r>
    </w:p>
    <w:p w14:paraId="10AC9B4A" w14:textId="77777777" w:rsidR="005C7975" w:rsidRPr="00A706AC" w:rsidRDefault="005C7975" w:rsidP="00872428">
      <w:pPr>
        <w:rPr>
          <w:iCs/>
          <w:noProof/>
          <w:color w:val="000000"/>
          <w:szCs w:val="22"/>
        </w:rPr>
      </w:pPr>
      <w:r w:rsidRPr="00A706AC">
        <w:rPr>
          <w:iCs/>
          <w:noProof/>
          <w:color w:val="000000"/>
          <w:szCs w:val="22"/>
        </w:rPr>
        <w:t>Hypromellose</w:t>
      </w:r>
    </w:p>
    <w:p w14:paraId="10AC9B4B" w14:textId="77777777" w:rsidR="005C7975" w:rsidRPr="00A706AC" w:rsidRDefault="005C7975" w:rsidP="00872428">
      <w:pPr>
        <w:rPr>
          <w:iCs/>
          <w:noProof/>
          <w:color w:val="000000"/>
          <w:szCs w:val="22"/>
        </w:rPr>
      </w:pPr>
      <w:r w:rsidRPr="00A706AC">
        <w:rPr>
          <w:iCs/>
          <w:noProof/>
          <w:color w:val="000000"/>
          <w:szCs w:val="22"/>
        </w:rPr>
        <w:t>Titandioksid (E</w:t>
      </w:r>
      <w:r w:rsidR="008F7C7E">
        <w:rPr>
          <w:iCs/>
          <w:noProof/>
          <w:color w:val="000000"/>
          <w:szCs w:val="22"/>
        </w:rPr>
        <w:t> </w:t>
      </w:r>
      <w:r w:rsidRPr="00A706AC">
        <w:rPr>
          <w:iCs/>
          <w:noProof/>
          <w:color w:val="000000"/>
          <w:szCs w:val="22"/>
        </w:rPr>
        <w:t>171)</w:t>
      </w:r>
    </w:p>
    <w:p w14:paraId="10AC9B4C" w14:textId="77777777" w:rsidR="005C7975" w:rsidRPr="00A706AC" w:rsidRDefault="005C7975" w:rsidP="00872428">
      <w:pPr>
        <w:rPr>
          <w:iCs/>
          <w:noProof/>
          <w:color w:val="000000"/>
          <w:szCs w:val="22"/>
        </w:rPr>
      </w:pPr>
      <w:r w:rsidRPr="00A706AC">
        <w:rPr>
          <w:iCs/>
          <w:noProof/>
          <w:color w:val="000000"/>
          <w:szCs w:val="22"/>
        </w:rPr>
        <w:t>Makrogol 8000</w:t>
      </w:r>
    </w:p>
    <w:p w14:paraId="10AC9B4D" w14:textId="77777777" w:rsidR="005C7975" w:rsidRPr="00A706AC" w:rsidRDefault="005C7975" w:rsidP="00872428">
      <w:pPr>
        <w:rPr>
          <w:iCs/>
          <w:noProof/>
          <w:color w:val="000000"/>
          <w:szCs w:val="22"/>
        </w:rPr>
      </w:pPr>
      <w:r w:rsidRPr="00A706AC">
        <w:rPr>
          <w:iCs/>
          <w:noProof/>
          <w:color w:val="000000"/>
          <w:szCs w:val="22"/>
        </w:rPr>
        <w:t>Talkum</w:t>
      </w:r>
    </w:p>
    <w:p w14:paraId="10AC9B4E" w14:textId="1E2C9CF5" w:rsidR="005C7975" w:rsidRPr="00A706AC" w:rsidRDefault="00CF71E0" w:rsidP="00872428">
      <w:pPr>
        <w:rPr>
          <w:iCs/>
          <w:noProof/>
          <w:color w:val="000000"/>
          <w:szCs w:val="22"/>
        </w:rPr>
      </w:pPr>
      <w:r>
        <w:rPr>
          <w:iCs/>
          <w:noProof/>
          <w:color w:val="000000"/>
          <w:szCs w:val="22"/>
        </w:rPr>
        <w:t>J</w:t>
      </w:r>
      <w:r w:rsidR="005C7975" w:rsidRPr="00A706AC">
        <w:rPr>
          <w:iCs/>
          <w:noProof/>
          <w:color w:val="000000"/>
          <w:szCs w:val="22"/>
        </w:rPr>
        <w:t>ernoksid</w:t>
      </w:r>
      <w:r>
        <w:rPr>
          <w:iCs/>
          <w:noProof/>
          <w:color w:val="000000"/>
          <w:szCs w:val="22"/>
        </w:rPr>
        <w:t xml:space="preserve">, </w:t>
      </w:r>
      <w:r w:rsidR="00066C95">
        <w:rPr>
          <w:iCs/>
          <w:noProof/>
          <w:color w:val="000000"/>
          <w:szCs w:val="22"/>
        </w:rPr>
        <w:t>gult</w:t>
      </w:r>
      <w:r w:rsidR="005C7975" w:rsidRPr="00A706AC">
        <w:rPr>
          <w:iCs/>
          <w:noProof/>
          <w:color w:val="000000"/>
          <w:szCs w:val="22"/>
        </w:rPr>
        <w:t xml:space="preserve"> (E</w:t>
      </w:r>
      <w:r w:rsidR="008F7C7E">
        <w:rPr>
          <w:iCs/>
          <w:noProof/>
          <w:color w:val="000000"/>
          <w:szCs w:val="22"/>
        </w:rPr>
        <w:t> </w:t>
      </w:r>
      <w:r w:rsidR="005C7975" w:rsidRPr="00A706AC">
        <w:rPr>
          <w:iCs/>
          <w:noProof/>
          <w:color w:val="000000"/>
          <w:szCs w:val="22"/>
        </w:rPr>
        <w:t>172)</w:t>
      </w:r>
    </w:p>
    <w:p w14:paraId="10AC9B4F" w14:textId="58CD77E2" w:rsidR="005C7975" w:rsidRPr="00A706AC" w:rsidRDefault="00031466" w:rsidP="00872428">
      <w:pPr>
        <w:rPr>
          <w:iCs/>
          <w:noProof/>
          <w:color w:val="000000"/>
          <w:szCs w:val="22"/>
        </w:rPr>
      </w:pPr>
      <w:r>
        <w:rPr>
          <w:iCs/>
          <w:noProof/>
          <w:color w:val="000000"/>
          <w:szCs w:val="22"/>
        </w:rPr>
        <w:t>J</w:t>
      </w:r>
      <w:r w:rsidR="005C7975" w:rsidRPr="00A706AC">
        <w:rPr>
          <w:iCs/>
          <w:noProof/>
          <w:color w:val="000000"/>
          <w:szCs w:val="22"/>
        </w:rPr>
        <w:t>ernoksid</w:t>
      </w:r>
      <w:r>
        <w:rPr>
          <w:iCs/>
          <w:noProof/>
          <w:color w:val="000000"/>
          <w:szCs w:val="22"/>
        </w:rPr>
        <w:t>, rødt</w:t>
      </w:r>
      <w:r w:rsidR="005C7975" w:rsidRPr="00A706AC">
        <w:rPr>
          <w:iCs/>
          <w:noProof/>
          <w:color w:val="000000"/>
          <w:szCs w:val="22"/>
        </w:rPr>
        <w:t xml:space="preserve"> (E</w:t>
      </w:r>
      <w:r w:rsidR="008F7C7E">
        <w:rPr>
          <w:iCs/>
          <w:noProof/>
          <w:color w:val="000000"/>
          <w:szCs w:val="22"/>
        </w:rPr>
        <w:t> </w:t>
      </w:r>
      <w:r w:rsidR="005C7975" w:rsidRPr="00A706AC">
        <w:rPr>
          <w:iCs/>
          <w:noProof/>
          <w:color w:val="000000"/>
          <w:szCs w:val="22"/>
        </w:rPr>
        <w:t>172)</w:t>
      </w:r>
    </w:p>
    <w:p w14:paraId="10AC9B50" w14:textId="770B6263" w:rsidR="005C7975" w:rsidRDefault="00031466" w:rsidP="00872428">
      <w:pPr>
        <w:rPr>
          <w:iCs/>
          <w:noProof/>
          <w:color w:val="000000"/>
          <w:szCs w:val="22"/>
        </w:rPr>
      </w:pPr>
      <w:r>
        <w:rPr>
          <w:iCs/>
          <w:noProof/>
          <w:color w:val="000000"/>
          <w:szCs w:val="22"/>
        </w:rPr>
        <w:t>J</w:t>
      </w:r>
      <w:r w:rsidR="005C7975" w:rsidRPr="00A706AC">
        <w:rPr>
          <w:iCs/>
          <w:noProof/>
          <w:color w:val="000000"/>
          <w:szCs w:val="22"/>
        </w:rPr>
        <w:t>ernoksid</w:t>
      </w:r>
      <w:r>
        <w:rPr>
          <w:iCs/>
          <w:noProof/>
          <w:color w:val="000000"/>
          <w:szCs w:val="22"/>
        </w:rPr>
        <w:t>, svart</w:t>
      </w:r>
      <w:r w:rsidR="005C7975" w:rsidRPr="00A706AC">
        <w:rPr>
          <w:iCs/>
          <w:noProof/>
          <w:color w:val="000000"/>
          <w:szCs w:val="22"/>
        </w:rPr>
        <w:t xml:space="preserve"> (E</w:t>
      </w:r>
      <w:r w:rsidR="008F7C7E">
        <w:rPr>
          <w:iCs/>
          <w:noProof/>
          <w:color w:val="000000"/>
          <w:szCs w:val="22"/>
        </w:rPr>
        <w:t> </w:t>
      </w:r>
      <w:r w:rsidR="005C7975" w:rsidRPr="00A706AC">
        <w:rPr>
          <w:iCs/>
          <w:noProof/>
          <w:color w:val="000000"/>
          <w:szCs w:val="22"/>
        </w:rPr>
        <w:t>172)</w:t>
      </w:r>
    </w:p>
    <w:p w14:paraId="0ACA7A10" w14:textId="490801E1" w:rsidR="00231788" w:rsidRPr="00A706AC" w:rsidRDefault="00231788" w:rsidP="00872428">
      <w:pPr>
        <w:rPr>
          <w:iCs/>
          <w:noProof/>
          <w:color w:val="000000"/>
          <w:szCs w:val="22"/>
        </w:rPr>
      </w:pPr>
      <w:r>
        <w:rPr>
          <w:iCs/>
          <w:noProof/>
          <w:color w:val="000000"/>
          <w:szCs w:val="22"/>
        </w:rPr>
        <w:t>Vanillin</w:t>
      </w:r>
    </w:p>
    <w:p w14:paraId="10AC9B51" w14:textId="77777777" w:rsidR="00E06D28" w:rsidRPr="00A706AC" w:rsidRDefault="00E06D28" w:rsidP="00872428">
      <w:pPr>
        <w:rPr>
          <w:iCs/>
          <w:noProof/>
          <w:color w:val="000000"/>
          <w:szCs w:val="22"/>
        </w:rPr>
      </w:pPr>
    </w:p>
    <w:p w14:paraId="10AC9B52" w14:textId="77777777" w:rsidR="00F04574" w:rsidRPr="00A706AC" w:rsidRDefault="00F04574" w:rsidP="00872428">
      <w:pPr>
        <w:keepNext/>
        <w:suppressAutoHyphens/>
        <w:ind w:left="567" w:hanging="567"/>
        <w:rPr>
          <w:szCs w:val="22"/>
        </w:rPr>
      </w:pPr>
      <w:r w:rsidRPr="00A706AC">
        <w:rPr>
          <w:b/>
          <w:szCs w:val="22"/>
        </w:rPr>
        <w:t>6.2</w:t>
      </w:r>
      <w:r w:rsidRPr="00A706AC">
        <w:rPr>
          <w:b/>
          <w:szCs w:val="22"/>
        </w:rPr>
        <w:tab/>
        <w:t>Uforlikeligheter</w:t>
      </w:r>
    </w:p>
    <w:p w14:paraId="10AC9B53" w14:textId="77777777" w:rsidR="00F04574" w:rsidRPr="00A706AC" w:rsidRDefault="00F04574" w:rsidP="00872428">
      <w:pPr>
        <w:keepNext/>
        <w:rPr>
          <w:szCs w:val="22"/>
        </w:rPr>
      </w:pPr>
    </w:p>
    <w:p w14:paraId="10AC9B54" w14:textId="77777777" w:rsidR="00F04574" w:rsidRPr="00A706AC" w:rsidRDefault="00F04574" w:rsidP="00872428">
      <w:pPr>
        <w:rPr>
          <w:szCs w:val="22"/>
        </w:rPr>
      </w:pPr>
      <w:r w:rsidRPr="00A706AC">
        <w:rPr>
          <w:szCs w:val="22"/>
        </w:rPr>
        <w:t>Ikke relevant.</w:t>
      </w:r>
    </w:p>
    <w:p w14:paraId="10AC9B55" w14:textId="77777777" w:rsidR="00F04574" w:rsidRPr="00A706AC" w:rsidRDefault="00F04574" w:rsidP="00872428">
      <w:pPr>
        <w:rPr>
          <w:szCs w:val="22"/>
        </w:rPr>
      </w:pPr>
    </w:p>
    <w:p w14:paraId="10AC9B56" w14:textId="77777777" w:rsidR="00F04574" w:rsidRPr="00A706AC" w:rsidRDefault="00F04574" w:rsidP="00872428">
      <w:pPr>
        <w:keepNext/>
        <w:suppressAutoHyphens/>
        <w:ind w:left="567" w:hanging="567"/>
        <w:rPr>
          <w:szCs w:val="22"/>
        </w:rPr>
      </w:pPr>
      <w:r w:rsidRPr="00A706AC">
        <w:rPr>
          <w:b/>
          <w:szCs w:val="22"/>
        </w:rPr>
        <w:t>6.3</w:t>
      </w:r>
      <w:r w:rsidRPr="00A706AC">
        <w:rPr>
          <w:b/>
          <w:szCs w:val="22"/>
        </w:rPr>
        <w:tab/>
        <w:t>Holdbarhet</w:t>
      </w:r>
    </w:p>
    <w:p w14:paraId="10AC9B57" w14:textId="77777777" w:rsidR="00F04574" w:rsidRPr="00A706AC" w:rsidRDefault="00F04574" w:rsidP="00872428">
      <w:pPr>
        <w:keepNext/>
        <w:rPr>
          <w:szCs w:val="22"/>
        </w:rPr>
      </w:pPr>
    </w:p>
    <w:p w14:paraId="10AC9B58" w14:textId="77777777" w:rsidR="00F04574" w:rsidRPr="00A706AC" w:rsidRDefault="005C7975" w:rsidP="00872428">
      <w:pPr>
        <w:rPr>
          <w:noProof/>
          <w:szCs w:val="22"/>
        </w:rPr>
      </w:pPr>
      <w:r w:rsidRPr="00A706AC">
        <w:rPr>
          <w:noProof/>
          <w:szCs w:val="22"/>
        </w:rPr>
        <w:t>2</w:t>
      </w:r>
      <w:r w:rsidR="00284A9D" w:rsidRPr="00A706AC">
        <w:rPr>
          <w:noProof/>
          <w:szCs w:val="22"/>
        </w:rPr>
        <w:t> år</w:t>
      </w:r>
    </w:p>
    <w:p w14:paraId="10AC9B59" w14:textId="77777777" w:rsidR="005C7975" w:rsidRPr="00A706AC" w:rsidRDefault="005C7975" w:rsidP="00872428">
      <w:pPr>
        <w:rPr>
          <w:noProof/>
          <w:szCs w:val="22"/>
        </w:rPr>
      </w:pPr>
    </w:p>
    <w:p w14:paraId="3DB50947" w14:textId="6CF0A38F" w:rsidR="00352F94" w:rsidRDefault="008F7C7E" w:rsidP="00872428">
      <w:pPr>
        <w:rPr>
          <w:szCs w:val="22"/>
        </w:rPr>
      </w:pPr>
      <w:r>
        <w:rPr>
          <w:i/>
          <w:szCs w:val="22"/>
        </w:rPr>
        <w:t>Boks</w:t>
      </w:r>
      <w:r w:rsidR="005C7975" w:rsidRPr="0078683E">
        <w:rPr>
          <w:i/>
          <w:szCs w:val="22"/>
        </w:rPr>
        <w:t>:</w:t>
      </w:r>
    </w:p>
    <w:p w14:paraId="10AC9B5A" w14:textId="58D3501B" w:rsidR="005C7975" w:rsidRPr="00A706AC" w:rsidRDefault="005C7975" w:rsidP="00872428">
      <w:pPr>
        <w:rPr>
          <w:szCs w:val="22"/>
        </w:rPr>
      </w:pPr>
      <w:r w:rsidRPr="00A706AC">
        <w:rPr>
          <w:szCs w:val="22"/>
        </w:rPr>
        <w:t xml:space="preserve">Brukes innen 100 dager etter </w:t>
      </w:r>
      <w:r w:rsidR="008F7C7E">
        <w:rPr>
          <w:szCs w:val="22"/>
        </w:rPr>
        <w:t>at boksen er åpnet</w:t>
      </w:r>
      <w:r w:rsidRPr="00A706AC">
        <w:rPr>
          <w:szCs w:val="22"/>
        </w:rPr>
        <w:t>.</w:t>
      </w:r>
    </w:p>
    <w:p w14:paraId="10AC9B5B" w14:textId="77777777" w:rsidR="00395035" w:rsidRPr="00A706AC" w:rsidRDefault="00395035" w:rsidP="00872428">
      <w:pPr>
        <w:rPr>
          <w:szCs w:val="22"/>
        </w:rPr>
      </w:pPr>
    </w:p>
    <w:p w14:paraId="10AC9B5C" w14:textId="77777777" w:rsidR="00F04574" w:rsidRPr="00A706AC" w:rsidRDefault="00F04574" w:rsidP="00872428">
      <w:pPr>
        <w:keepNext/>
        <w:suppressAutoHyphens/>
        <w:ind w:left="567" w:hanging="567"/>
        <w:rPr>
          <w:szCs w:val="22"/>
        </w:rPr>
      </w:pPr>
      <w:r w:rsidRPr="00A706AC">
        <w:rPr>
          <w:b/>
          <w:szCs w:val="22"/>
        </w:rPr>
        <w:t>6.4</w:t>
      </w:r>
      <w:r w:rsidRPr="00A706AC">
        <w:rPr>
          <w:b/>
          <w:szCs w:val="22"/>
        </w:rPr>
        <w:tab/>
        <w:t>Oppbevaringsbetingelser</w:t>
      </w:r>
    </w:p>
    <w:p w14:paraId="10AC9B5D" w14:textId="77777777" w:rsidR="00F04574" w:rsidRPr="00A706AC" w:rsidRDefault="00F04574" w:rsidP="00872428">
      <w:pPr>
        <w:keepNext/>
        <w:rPr>
          <w:szCs w:val="22"/>
        </w:rPr>
      </w:pPr>
    </w:p>
    <w:p w14:paraId="10AC9B5E" w14:textId="77777777" w:rsidR="00AE4772" w:rsidRPr="00A706AC" w:rsidRDefault="005C7975" w:rsidP="00872428">
      <w:pPr>
        <w:rPr>
          <w:noProof/>
          <w:color w:val="000000"/>
          <w:szCs w:val="22"/>
        </w:rPr>
      </w:pPr>
      <w:r w:rsidRPr="00A706AC">
        <w:rPr>
          <w:szCs w:val="22"/>
        </w:rPr>
        <w:t>Dette legemidlet krever ingen spesielle oppbevaringsbetingelser</w:t>
      </w:r>
      <w:r w:rsidR="00AE4772" w:rsidRPr="00A706AC">
        <w:rPr>
          <w:noProof/>
          <w:color w:val="000000"/>
          <w:szCs w:val="22"/>
        </w:rPr>
        <w:t>.</w:t>
      </w:r>
    </w:p>
    <w:p w14:paraId="10AC9B5F" w14:textId="77777777" w:rsidR="00AE4772" w:rsidRPr="00A706AC" w:rsidRDefault="00AE4772" w:rsidP="00872428">
      <w:pPr>
        <w:rPr>
          <w:szCs w:val="22"/>
        </w:rPr>
      </w:pPr>
    </w:p>
    <w:p w14:paraId="10AC9B60" w14:textId="77777777" w:rsidR="00F04574" w:rsidRPr="00A706AC" w:rsidRDefault="00F04574" w:rsidP="00872428">
      <w:pPr>
        <w:keepNext/>
        <w:ind w:left="567" w:hanging="567"/>
        <w:rPr>
          <w:szCs w:val="22"/>
        </w:rPr>
      </w:pPr>
      <w:r w:rsidRPr="00A706AC">
        <w:rPr>
          <w:b/>
          <w:szCs w:val="22"/>
        </w:rPr>
        <w:t>6.5</w:t>
      </w:r>
      <w:r w:rsidRPr="00A706AC">
        <w:rPr>
          <w:b/>
          <w:szCs w:val="22"/>
        </w:rPr>
        <w:tab/>
        <w:t>Emballasje (type og innhold)</w:t>
      </w:r>
    </w:p>
    <w:p w14:paraId="10AC9B61" w14:textId="77777777" w:rsidR="00F04574" w:rsidRPr="00A706AC" w:rsidRDefault="00F04574" w:rsidP="00872428">
      <w:pPr>
        <w:keepNext/>
        <w:rPr>
          <w:szCs w:val="22"/>
        </w:rPr>
      </w:pPr>
    </w:p>
    <w:p w14:paraId="10AC9B62" w14:textId="6531D117" w:rsidR="005C7975" w:rsidRDefault="003E7FD3" w:rsidP="00872428">
      <w:pPr>
        <w:keepNext/>
        <w:rPr>
          <w:color w:val="000000"/>
          <w:szCs w:val="22"/>
        </w:rPr>
      </w:pPr>
      <w:r>
        <w:rPr>
          <w:color w:val="000000"/>
          <w:szCs w:val="22"/>
        </w:rPr>
        <w:t xml:space="preserve">Blistere av </w:t>
      </w:r>
      <w:r w:rsidR="00AE4772" w:rsidRPr="00A706AC">
        <w:rPr>
          <w:color w:val="000000"/>
          <w:szCs w:val="22"/>
        </w:rPr>
        <w:t>PVC/</w:t>
      </w:r>
      <w:r w:rsidR="00EA7D66">
        <w:rPr>
          <w:color w:val="000000"/>
          <w:szCs w:val="22"/>
        </w:rPr>
        <w:t>PCTFE</w:t>
      </w:r>
      <w:r w:rsidR="00AE4772" w:rsidRPr="00A706AC">
        <w:rPr>
          <w:color w:val="000000"/>
          <w:szCs w:val="22"/>
        </w:rPr>
        <w:t>.</w:t>
      </w:r>
    </w:p>
    <w:p w14:paraId="432F5990" w14:textId="77777777" w:rsidR="00352F94" w:rsidRPr="00A706AC" w:rsidRDefault="00352F94" w:rsidP="00872428">
      <w:pPr>
        <w:keepNext/>
        <w:rPr>
          <w:color w:val="000000"/>
          <w:szCs w:val="22"/>
        </w:rPr>
      </w:pPr>
    </w:p>
    <w:p w14:paraId="10AC9B63" w14:textId="739EE72A" w:rsidR="00AE4772" w:rsidRPr="00A706AC" w:rsidRDefault="006E2DC5" w:rsidP="00872428">
      <w:pPr>
        <w:rPr>
          <w:noProof/>
          <w:color w:val="000000"/>
          <w:szCs w:val="22"/>
        </w:rPr>
      </w:pPr>
      <w:r w:rsidRPr="00A706AC">
        <w:rPr>
          <w:noProof/>
          <w:color w:val="000000"/>
          <w:szCs w:val="22"/>
        </w:rPr>
        <w:t>Pakningsstørrelser</w:t>
      </w:r>
      <w:r w:rsidR="00AE4772" w:rsidRPr="00A706AC">
        <w:rPr>
          <w:noProof/>
          <w:color w:val="000000"/>
          <w:szCs w:val="22"/>
        </w:rPr>
        <w:t>: 14,</w:t>
      </w:r>
      <w:r w:rsidR="005C7975" w:rsidRPr="00A706AC">
        <w:rPr>
          <w:noProof/>
          <w:color w:val="000000"/>
          <w:szCs w:val="22"/>
        </w:rPr>
        <w:t xml:space="preserve"> </w:t>
      </w:r>
      <w:r w:rsidR="00490537">
        <w:rPr>
          <w:noProof/>
          <w:color w:val="000000"/>
          <w:szCs w:val="22"/>
        </w:rPr>
        <w:t xml:space="preserve">28, 56, 98 filmdrasjerte tabletter, og </w:t>
      </w:r>
      <w:r w:rsidR="005C7975" w:rsidRPr="00A706AC">
        <w:rPr>
          <w:noProof/>
          <w:color w:val="000000"/>
          <w:szCs w:val="22"/>
        </w:rPr>
        <w:t>14 x 1,</w:t>
      </w:r>
      <w:r w:rsidR="00AE4772" w:rsidRPr="00A706AC">
        <w:rPr>
          <w:noProof/>
          <w:color w:val="000000"/>
          <w:szCs w:val="22"/>
        </w:rPr>
        <w:t xml:space="preserve"> </w:t>
      </w:r>
      <w:r w:rsidR="005C7975" w:rsidRPr="00A706AC">
        <w:rPr>
          <w:noProof/>
          <w:color w:val="000000"/>
          <w:szCs w:val="22"/>
        </w:rPr>
        <w:t>28</w:t>
      </w:r>
      <w:r w:rsidR="003E7FD3">
        <w:rPr>
          <w:noProof/>
          <w:color w:val="000000"/>
          <w:szCs w:val="22"/>
        </w:rPr>
        <w:t> </w:t>
      </w:r>
      <w:r w:rsidR="005C7975" w:rsidRPr="00A706AC">
        <w:rPr>
          <w:noProof/>
          <w:color w:val="000000"/>
          <w:szCs w:val="22"/>
        </w:rPr>
        <w:t>x 1,</w:t>
      </w:r>
      <w:r w:rsidR="00AE4772" w:rsidRPr="00A706AC">
        <w:rPr>
          <w:noProof/>
          <w:color w:val="000000"/>
          <w:szCs w:val="22"/>
        </w:rPr>
        <w:t xml:space="preserve"> </w:t>
      </w:r>
      <w:r w:rsidR="005C7975" w:rsidRPr="00A706AC">
        <w:rPr>
          <w:noProof/>
          <w:color w:val="000000"/>
          <w:szCs w:val="22"/>
        </w:rPr>
        <w:t>30</w:t>
      </w:r>
      <w:r w:rsidR="003E7FD3">
        <w:rPr>
          <w:noProof/>
          <w:color w:val="000000"/>
          <w:szCs w:val="22"/>
        </w:rPr>
        <w:t> </w:t>
      </w:r>
      <w:r w:rsidR="005C7975" w:rsidRPr="00A706AC">
        <w:rPr>
          <w:noProof/>
          <w:color w:val="000000"/>
          <w:szCs w:val="22"/>
        </w:rPr>
        <w:t>x 1,</w:t>
      </w:r>
      <w:r w:rsidR="00AE4772" w:rsidRPr="00A706AC">
        <w:rPr>
          <w:noProof/>
          <w:color w:val="000000"/>
          <w:szCs w:val="22"/>
        </w:rPr>
        <w:t xml:space="preserve"> </w:t>
      </w:r>
      <w:r w:rsidR="005C7975" w:rsidRPr="00A706AC">
        <w:rPr>
          <w:noProof/>
          <w:color w:val="000000"/>
          <w:szCs w:val="22"/>
        </w:rPr>
        <w:t>56</w:t>
      </w:r>
      <w:r w:rsidR="003E7FD3">
        <w:rPr>
          <w:noProof/>
          <w:color w:val="000000"/>
          <w:szCs w:val="22"/>
        </w:rPr>
        <w:t> </w:t>
      </w:r>
      <w:r w:rsidR="005C7975" w:rsidRPr="00A706AC">
        <w:rPr>
          <w:noProof/>
          <w:color w:val="000000"/>
          <w:szCs w:val="22"/>
        </w:rPr>
        <w:t>x 1,</w:t>
      </w:r>
      <w:r w:rsidR="00AE4772" w:rsidRPr="00A706AC">
        <w:rPr>
          <w:noProof/>
          <w:color w:val="000000"/>
          <w:szCs w:val="22"/>
        </w:rPr>
        <w:t xml:space="preserve"> </w:t>
      </w:r>
      <w:r w:rsidR="005C7975" w:rsidRPr="00A706AC">
        <w:rPr>
          <w:noProof/>
          <w:color w:val="000000"/>
          <w:szCs w:val="22"/>
        </w:rPr>
        <w:t>90</w:t>
      </w:r>
      <w:r w:rsidR="003E7FD3">
        <w:rPr>
          <w:noProof/>
          <w:color w:val="000000"/>
          <w:szCs w:val="22"/>
        </w:rPr>
        <w:t> </w:t>
      </w:r>
      <w:r w:rsidR="005C7975" w:rsidRPr="00A706AC">
        <w:rPr>
          <w:noProof/>
          <w:color w:val="000000"/>
          <w:szCs w:val="22"/>
        </w:rPr>
        <w:t>x 1, 98</w:t>
      </w:r>
      <w:r w:rsidR="003E7FD3">
        <w:rPr>
          <w:noProof/>
          <w:color w:val="000000"/>
          <w:szCs w:val="22"/>
        </w:rPr>
        <w:t> </w:t>
      </w:r>
      <w:r w:rsidR="005C7975" w:rsidRPr="00A706AC">
        <w:rPr>
          <w:noProof/>
          <w:color w:val="000000"/>
          <w:szCs w:val="22"/>
        </w:rPr>
        <w:t xml:space="preserve">x 1 </w:t>
      </w:r>
      <w:r w:rsidR="00AE4772" w:rsidRPr="00A706AC">
        <w:rPr>
          <w:noProof/>
          <w:color w:val="000000"/>
          <w:szCs w:val="22"/>
        </w:rPr>
        <w:t>film</w:t>
      </w:r>
      <w:r w:rsidRPr="00A706AC">
        <w:rPr>
          <w:noProof/>
          <w:color w:val="000000"/>
          <w:szCs w:val="22"/>
        </w:rPr>
        <w:t>drasj</w:t>
      </w:r>
      <w:r w:rsidR="000725DD" w:rsidRPr="00A706AC">
        <w:rPr>
          <w:noProof/>
          <w:color w:val="000000"/>
          <w:szCs w:val="22"/>
        </w:rPr>
        <w:t>e</w:t>
      </w:r>
      <w:r w:rsidRPr="00A706AC">
        <w:rPr>
          <w:noProof/>
          <w:color w:val="000000"/>
          <w:szCs w:val="22"/>
        </w:rPr>
        <w:t>rte tabletter</w:t>
      </w:r>
      <w:r w:rsidR="00AE4772" w:rsidRPr="00A706AC">
        <w:rPr>
          <w:noProof/>
          <w:color w:val="000000"/>
          <w:szCs w:val="22"/>
        </w:rPr>
        <w:t>.</w:t>
      </w:r>
    </w:p>
    <w:p w14:paraId="10AC9B64" w14:textId="77777777" w:rsidR="00AE4772" w:rsidRPr="00A706AC" w:rsidRDefault="00AE4772" w:rsidP="00872428">
      <w:pPr>
        <w:rPr>
          <w:noProof/>
          <w:color w:val="000000"/>
          <w:szCs w:val="22"/>
        </w:rPr>
      </w:pPr>
    </w:p>
    <w:p w14:paraId="10AC9B65" w14:textId="77777777" w:rsidR="0034730B" w:rsidRPr="00A706AC" w:rsidRDefault="005C7975" w:rsidP="00872428">
      <w:pPr>
        <w:rPr>
          <w:noProof/>
          <w:color w:val="000000"/>
          <w:szCs w:val="22"/>
        </w:rPr>
      </w:pPr>
      <w:r w:rsidRPr="00A706AC">
        <w:rPr>
          <w:noProof/>
          <w:color w:val="000000"/>
          <w:szCs w:val="22"/>
        </w:rPr>
        <w:t xml:space="preserve">Hvit </w:t>
      </w:r>
      <w:r w:rsidR="008F7C7E">
        <w:rPr>
          <w:noProof/>
          <w:color w:val="000000"/>
          <w:szCs w:val="22"/>
        </w:rPr>
        <w:t>boks</w:t>
      </w:r>
      <w:r w:rsidRPr="00A706AC">
        <w:rPr>
          <w:noProof/>
          <w:color w:val="000000"/>
          <w:szCs w:val="22"/>
        </w:rPr>
        <w:t xml:space="preserve"> i polyetylen med høy tetthet (HDPE) med et hvitt, ugjennomskinnelig polypropylenlokk med aluminiuminduksjonsforsegling.</w:t>
      </w:r>
    </w:p>
    <w:p w14:paraId="10AC9B66" w14:textId="77777777" w:rsidR="005C7975" w:rsidRPr="00A706AC" w:rsidRDefault="005C7975" w:rsidP="00872428">
      <w:pPr>
        <w:rPr>
          <w:noProof/>
          <w:color w:val="000000"/>
          <w:szCs w:val="22"/>
        </w:rPr>
      </w:pPr>
      <w:r w:rsidRPr="00A706AC">
        <w:rPr>
          <w:noProof/>
          <w:color w:val="000000"/>
          <w:szCs w:val="22"/>
        </w:rPr>
        <w:t>Pakningsstørrelser: 28, 56 eller 98 filmdrasjerte tabletter.</w:t>
      </w:r>
    </w:p>
    <w:p w14:paraId="10AC9B67" w14:textId="77777777" w:rsidR="005C7975" w:rsidRPr="00A706AC" w:rsidRDefault="005C7975" w:rsidP="00872428">
      <w:pPr>
        <w:rPr>
          <w:noProof/>
          <w:color w:val="000000"/>
          <w:szCs w:val="22"/>
        </w:rPr>
      </w:pPr>
    </w:p>
    <w:p w14:paraId="10AC9B68" w14:textId="77777777" w:rsidR="00F04574" w:rsidRPr="00A706AC" w:rsidRDefault="00F04574" w:rsidP="00872428">
      <w:pPr>
        <w:rPr>
          <w:szCs w:val="22"/>
        </w:rPr>
      </w:pPr>
      <w:r w:rsidRPr="00A706AC">
        <w:rPr>
          <w:szCs w:val="22"/>
        </w:rPr>
        <w:t>Ikke alle pakningsstørrelser vi</w:t>
      </w:r>
      <w:r w:rsidR="006E2DC5" w:rsidRPr="00A706AC">
        <w:rPr>
          <w:szCs w:val="22"/>
        </w:rPr>
        <w:t>l nødvendigvis bli markedsført.</w:t>
      </w:r>
    </w:p>
    <w:p w14:paraId="10AC9B69" w14:textId="77777777" w:rsidR="00F04574" w:rsidRPr="00A706AC" w:rsidRDefault="00F04574" w:rsidP="00872428">
      <w:pPr>
        <w:rPr>
          <w:szCs w:val="22"/>
        </w:rPr>
      </w:pPr>
    </w:p>
    <w:p w14:paraId="10AC9B6A" w14:textId="77777777" w:rsidR="00F04574" w:rsidRPr="00A706AC" w:rsidRDefault="00F04574" w:rsidP="00872428">
      <w:pPr>
        <w:keepNext/>
        <w:suppressAutoHyphens/>
        <w:ind w:left="567" w:hanging="567"/>
        <w:rPr>
          <w:b/>
          <w:szCs w:val="22"/>
        </w:rPr>
      </w:pPr>
      <w:r w:rsidRPr="00A706AC">
        <w:rPr>
          <w:b/>
          <w:szCs w:val="22"/>
        </w:rPr>
        <w:t>6.6</w:t>
      </w:r>
      <w:r w:rsidRPr="00A706AC">
        <w:rPr>
          <w:b/>
          <w:szCs w:val="22"/>
        </w:rPr>
        <w:tab/>
        <w:t>Spesielle forholdsregler for destruksjon</w:t>
      </w:r>
      <w:r w:rsidR="00B7637C" w:rsidRPr="00A706AC">
        <w:rPr>
          <w:b/>
          <w:szCs w:val="22"/>
        </w:rPr>
        <w:t xml:space="preserve"> og annen håndtering</w:t>
      </w:r>
    </w:p>
    <w:p w14:paraId="10AC9B6B" w14:textId="77777777" w:rsidR="00F04574" w:rsidRPr="00A706AC" w:rsidRDefault="00F04574" w:rsidP="00872428">
      <w:pPr>
        <w:keepNext/>
        <w:rPr>
          <w:szCs w:val="22"/>
        </w:rPr>
      </w:pPr>
    </w:p>
    <w:p w14:paraId="10AC9B6C" w14:textId="77777777" w:rsidR="00F04574" w:rsidRPr="00A706AC" w:rsidRDefault="00F04574" w:rsidP="00872428">
      <w:pPr>
        <w:rPr>
          <w:szCs w:val="22"/>
        </w:rPr>
      </w:pPr>
      <w:r w:rsidRPr="00A706AC">
        <w:rPr>
          <w:szCs w:val="22"/>
        </w:rPr>
        <w:t>Ingen spes</w:t>
      </w:r>
      <w:r w:rsidR="00B7637C" w:rsidRPr="00A706AC">
        <w:rPr>
          <w:szCs w:val="22"/>
        </w:rPr>
        <w:t>ielle forholdsregler.</w:t>
      </w:r>
    </w:p>
    <w:p w14:paraId="10AC9B6D" w14:textId="77777777" w:rsidR="00F04574" w:rsidRPr="00A706AC" w:rsidRDefault="00F04574" w:rsidP="00872428">
      <w:pPr>
        <w:rPr>
          <w:szCs w:val="22"/>
        </w:rPr>
      </w:pPr>
    </w:p>
    <w:p w14:paraId="10AC9B6E" w14:textId="77777777" w:rsidR="00F04574" w:rsidRPr="00A706AC" w:rsidRDefault="00F04574" w:rsidP="00872428">
      <w:pPr>
        <w:rPr>
          <w:szCs w:val="22"/>
        </w:rPr>
      </w:pPr>
    </w:p>
    <w:p w14:paraId="10AC9B6F" w14:textId="77777777" w:rsidR="00F04574" w:rsidRPr="00A706AC" w:rsidRDefault="00F04574" w:rsidP="00872428">
      <w:pPr>
        <w:keepNext/>
        <w:suppressAutoHyphens/>
        <w:ind w:left="567" w:hanging="567"/>
        <w:rPr>
          <w:szCs w:val="22"/>
        </w:rPr>
      </w:pPr>
      <w:r w:rsidRPr="00A706AC">
        <w:rPr>
          <w:b/>
          <w:szCs w:val="22"/>
        </w:rPr>
        <w:t>7.</w:t>
      </w:r>
      <w:r w:rsidRPr="00A706AC">
        <w:rPr>
          <w:b/>
          <w:szCs w:val="22"/>
        </w:rPr>
        <w:tab/>
        <w:t>INNEHAVER AV MARKEDSFØRINGSTILLATELSEN</w:t>
      </w:r>
    </w:p>
    <w:p w14:paraId="10AC9B70" w14:textId="77777777" w:rsidR="00F04574" w:rsidRPr="00A706AC" w:rsidRDefault="00F04574" w:rsidP="00872428">
      <w:pPr>
        <w:keepNext/>
        <w:rPr>
          <w:szCs w:val="22"/>
        </w:rPr>
      </w:pPr>
    </w:p>
    <w:p w14:paraId="3939DAB4" w14:textId="77777777" w:rsidR="0081346D" w:rsidRPr="00BE7F93" w:rsidRDefault="00CA1814" w:rsidP="00872428">
      <w:pPr>
        <w:pStyle w:val="NormalKeep"/>
        <w:rPr>
          <w:lang w:val="en-GB"/>
        </w:rPr>
      </w:pPr>
      <w:r w:rsidRPr="00BE7F93">
        <w:rPr>
          <w:lang w:val="en-GB"/>
        </w:rPr>
        <w:t>Mylan Pharmaceuticals Limited,</w:t>
      </w:r>
    </w:p>
    <w:p w14:paraId="61468686" w14:textId="2AEBF59A" w:rsidR="0081346D" w:rsidRPr="00BE7F93" w:rsidRDefault="00CA1814" w:rsidP="00872428">
      <w:pPr>
        <w:pStyle w:val="NormalKeep"/>
        <w:rPr>
          <w:lang w:val="en-GB"/>
        </w:rPr>
      </w:pPr>
      <w:r w:rsidRPr="00BE7F93">
        <w:rPr>
          <w:lang w:val="en-GB"/>
        </w:rPr>
        <w:t>Damastown Industrial Park,</w:t>
      </w:r>
    </w:p>
    <w:p w14:paraId="4534066D" w14:textId="77777777" w:rsidR="0081346D" w:rsidRPr="00FB180C" w:rsidRDefault="00CA1814" w:rsidP="00872428">
      <w:pPr>
        <w:pStyle w:val="NormalKeep"/>
      </w:pPr>
      <w:r w:rsidRPr="00FB180C">
        <w:t>Mulhuddart, Dublin 15,</w:t>
      </w:r>
    </w:p>
    <w:p w14:paraId="0417AAEC" w14:textId="77777777" w:rsidR="0081346D" w:rsidRPr="00FB180C" w:rsidRDefault="00CA1814" w:rsidP="00872428">
      <w:pPr>
        <w:pStyle w:val="NormalKeep"/>
      </w:pPr>
      <w:r w:rsidRPr="00FB180C">
        <w:t>DUBLIN,</w:t>
      </w:r>
    </w:p>
    <w:p w14:paraId="10AC9B75" w14:textId="77E76B98" w:rsidR="00F04574" w:rsidRPr="00FB180C" w:rsidRDefault="00CA1814" w:rsidP="00872428">
      <w:pPr>
        <w:keepNext/>
        <w:rPr>
          <w:szCs w:val="22"/>
        </w:rPr>
      </w:pPr>
      <w:r w:rsidRPr="00FB180C">
        <w:t>Irland</w:t>
      </w:r>
    </w:p>
    <w:p w14:paraId="10AC9B76" w14:textId="77777777" w:rsidR="00F04574" w:rsidRPr="00FB180C" w:rsidRDefault="00F04574" w:rsidP="00872428">
      <w:pPr>
        <w:rPr>
          <w:szCs w:val="22"/>
        </w:rPr>
      </w:pPr>
    </w:p>
    <w:p w14:paraId="6E17E2E0" w14:textId="77777777" w:rsidR="00626D45" w:rsidRPr="00FB180C" w:rsidRDefault="00626D45" w:rsidP="00872428">
      <w:pPr>
        <w:rPr>
          <w:szCs w:val="22"/>
        </w:rPr>
      </w:pPr>
    </w:p>
    <w:p w14:paraId="10AC9B77" w14:textId="77777777" w:rsidR="00496EB3" w:rsidRPr="00FB180C" w:rsidRDefault="00F04574" w:rsidP="00872428">
      <w:pPr>
        <w:keepNext/>
        <w:suppressAutoHyphens/>
        <w:ind w:left="567" w:hanging="567"/>
        <w:rPr>
          <w:b/>
          <w:szCs w:val="22"/>
        </w:rPr>
      </w:pPr>
      <w:r w:rsidRPr="00FB180C">
        <w:rPr>
          <w:b/>
          <w:szCs w:val="22"/>
        </w:rPr>
        <w:t>8.</w:t>
      </w:r>
      <w:r w:rsidRPr="00FB180C">
        <w:rPr>
          <w:b/>
          <w:szCs w:val="22"/>
        </w:rPr>
        <w:tab/>
        <w:t>MARKEDSFØRINGSTILLATELSESNUMMER (NUMRE)</w:t>
      </w:r>
    </w:p>
    <w:p w14:paraId="10AC9B78" w14:textId="77777777" w:rsidR="00F04574" w:rsidRPr="00FB180C" w:rsidRDefault="00F04574" w:rsidP="00872428">
      <w:pPr>
        <w:keepNext/>
        <w:rPr>
          <w:szCs w:val="22"/>
        </w:rPr>
      </w:pPr>
    </w:p>
    <w:p w14:paraId="10AC9B79" w14:textId="77777777" w:rsidR="005C7975" w:rsidRPr="00FB180C" w:rsidRDefault="005C7975" w:rsidP="00872428">
      <w:pPr>
        <w:rPr>
          <w:color w:val="000000"/>
          <w:szCs w:val="22"/>
        </w:rPr>
      </w:pPr>
      <w:r w:rsidRPr="00FB180C">
        <w:rPr>
          <w:color w:val="000000"/>
          <w:szCs w:val="22"/>
        </w:rPr>
        <w:t>EU/1/16/1092/001</w:t>
      </w:r>
    </w:p>
    <w:p w14:paraId="10AC9B7A" w14:textId="77777777" w:rsidR="005C7975" w:rsidRPr="00FB180C" w:rsidRDefault="005C7975" w:rsidP="00872428">
      <w:pPr>
        <w:keepNext/>
        <w:rPr>
          <w:color w:val="000000"/>
          <w:szCs w:val="22"/>
        </w:rPr>
      </w:pPr>
      <w:r w:rsidRPr="00FB180C">
        <w:rPr>
          <w:color w:val="000000"/>
          <w:szCs w:val="22"/>
        </w:rPr>
        <w:t>EU/1/16/1092/002</w:t>
      </w:r>
    </w:p>
    <w:p w14:paraId="10AC9B7B" w14:textId="77777777" w:rsidR="005C7975" w:rsidRPr="00FB180C" w:rsidRDefault="005C7975" w:rsidP="00872428">
      <w:pPr>
        <w:rPr>
          <w:color w:val="000000"/>
          <w:szCs w:val="22"/>
        </w:rPr>
      </w:pPr>
      <w:r w:rsidRPr="00FB180C">
        <w:rPr>
          <w:color w:val="000000"/>
          <w:szCs w:val="22"/>
        </w:rPr>
        <w:t>EU/1/16/1092/003</w:t>
      </w:r>
    </w:p>
    <w:p w14:paraId="10AC9B7C" w14:textId="77777777" w:rsidR="005C7975" w:rsidRPr="00FB180C" w:rsidRDefault="005C7975" w:rsidP="00872428">
      <w:pPr>
        <w:rPr>
          <w:color w:val="000000"/>
          <w:szCs w:val="22"/>
        </w:rPr>
      </w:pPr>
      <w:r w:rsidRPr="00FB180C">
        <w:rPr>
          <w:color w:val="000000"/>
          <w:szCs w:val="22"/>
        </w:rPr>
        <w:t>EU/1/16/1092/004</w:t>
      </w:r>
    </w:p>
    <w:p w14:paraId="10AC9B7D" w14:textId="77777777" w:rsidR="005C7975" w:rsidRPr="00FB180C" w:rsidRDefault="005C7975" w:rsidP="00872428">
      <w:pPr>
        <w:rPr>
          <w:color w:val="000000"/>
          <w:szCs w:val="22"/>
        </w:rPr>
      </w:pPr>
      <w:r w:rsidRPr="00FB180C">
        <w:rPr>
          <w:color w:val="000000"/>
          <w:szCs w:val="22"/>
        </w:rPr>
        <w:t>EU/1/16/1092/005</w:t>
      </w:r>
    </w:p>
    <w:p w14:paraId="10AC9B7E" w14:textId="77777777" w:rsidR="005C7975" w:rsidRPr="00FB180C" w:rsidRDefault="005C7975" w:rsidP="00872428">
      <w:pPr>
        <w:keepNext/>
        <w:rPr>
          <w:color w:val="000000"/>
          <w:szCs w:val="22"/>
        </w:rPr>
      </w:pPr>
      <w:r w:rsidRPr="00FB180C">
        <w:rPr>
          <w:color w:val="000000"/>
          <w:szCs w:val="22"/>
        </w:rPr>
        <w:t>EU/1/16/1092/006</w:t>
      </w:r>
    </w:p>
    <w:p w14:paraId="10AC9B7F" w14:textId="77777777" w:rsidR="005C7975" w:rsidRPr="00FB180C" w:rsidRDefault="005C7975" w:rsidP="00872428">
      <w:pPr>
        <w:rPr>
          <w:color w:val="000000"/>
          <w:szCs w:val="22"/>
        </w:rPr>
      </w:pPr>
      <w:r w:rsidRPr="00FB180C">
        <w:rPr>
          <w:color w:val="000000"/>
          <w:szCs w:val="22"/>
        </w:rPr>
        <w:t>EU/1/16/1092/007</w:t>
      </w:r>
    </w:p>
    <w:p w14:paraId="10AC9B80" w14:textId="77777777" w:rsidR="005C7975" w:rsidRPr="00FB180C" w:rsidRDefault="005C7975" w:rsidP="00872428">
      <w:pPr>
        <w:rPr>
          <w:color w:val="000000"/>
          <w:szCs w:val="22"/>
        </w:rPr>
      </w:pPr>
      <w:r w:rsidRPr="00FB180C">
        <w:rPr>
          <w:color w:val="000000"/>
          <w:szCs w:val="22"/>
        </w:rPr>
        <w:t>EU/1/16/1092/008</w:t>
      </w:r>
    </w:p>
    <w:p w14:paraId="10AC9B81" w14:textId="77777777" w:rsidR="005C7975" w:rsidRPr="00FB180C" w:rsidRDefault="005C7975" w:rsidP="00872428">
      <w:pPr>
        <w:rPr>
          <w:color w:val="000000"/>
          <w:szCs w:val="22"/>
        </w:rPr>
      </w:pPr>
      <w:r w:rsidRPr="00FB180C">
        <w:rPr>
          <w:color w:val="000000"/>
          <w:szCs w:val="22"/>
        </w:rPr>
        <w:t>EU/1/16/1092/009</w:t>
      </w:r>
    </w:p>
    <w:p w14:paraId="10AC9B82" w14:textId="77777777" w:rsidR="005C7975" w:rsidRPr="00FB180C" w:rsidRDefault="005C7975" w:rsidP="00872428">
      <w:pPr>
        <w:rPr>
          <w:color w:val="000000"/>
          <w:szCs w:val="22"/>
        </w:rPr>
      </w:pPr>
      <w:r w:rsidRPr="00FB180C">
        <w:rPr>
          <w:color w:val="000000"/>
          <w:szCs w:val="22"/>
        </w:rPr>
        <w:t>EU/1/16/1092/010</w:t>
      </w:r>
    </w:p>
    <w:p w14:paraId="10AC9B83" w14:textId="77777777" w:rsidR="005C7975" w:rsidRPr="00FB180C" w:rsidRDefault="005C7975" w:rsidP="00872428">
      <w:pPr>
        <w:rPr>
          <w:color w:val="000000"/>
          <w:szCs w:val="22"/>
        </w:rPr>
      </w:pPr>
      <w:r w:rsidRPr="00FB180C">
        <w:rPr>
          <w:color w:val="000000"/>
          <w:szCs w:val="22"/>
        </w:rPr>
        <w:t>EU/1/16/1092/011</w:t>
      </w:r>
    </w:p>
    <w:p w14:paraId="10AC9B84" w14:textId="77777777" w:rsidR="005C7975" w:rsidRPr="00FB180C" w:rsidRDefault="005C7975" w:rsidP="00872428">
      <w:pPr>
        <w:rPr>
          <w:color w:val="000000"/>
          <w:szCs w:val="22"/>
        </w:rPr>
      </w:pPr>
      <w:r w:rsidRPr="00FB180C">
        <w:rPr>
          <w:color w:val="000000"/>
          <w:szCs w:val="22"/>
        </w:rPr>
        <w:t>EU/1/16/1092/012</w:t>
      </w:r>
    </w:p>
    <w:p w14:paraId="10AC9B85" w14:textId="77777777" w:rsidR="005C7975" w:rsidRPr="00FB180C" w:rsidRDefault="005C7975" w:rsidP="00872428">
      <w:pPr>
        <w:rPr>
          <w:color w:val="000000"/>
          <w:szCs w:val="22"/>
        </w:rPr>
      </w:pPr>
      <w:r w:rsidRPr="00FB180C">
        <w:rPr>
          <w:color w:val="000000"/>
          <w:szCs w:val="22"/>
        </w:rPr>
        <w:t>EU/1/16/1092/013</w:t>
      </w:r>
    </w:p>
    <w:p w14:paraId="10AC9B86" w14:textId="77777777" w:rsidR="005C7975" w:rsidRPr="00FB180C" w:rsidRDefault="005C7975" w:rsidP="00872428">
      <w:pPr>
        <w:rPr>
          <w:color w:val="000000"/>
          <w:szCs w:val="22"/>
        </w:rPr>
      </w:pPr>
      <w:r w:rsidRPr="00FB180C">
        <w:rPr>
          <w:color w:val="000000"/>
          <w:szCs w:val="22"/>
        </w:rPr>
        <w:t>EU/1/16/1092/014</w:t>
      </w:r>
    </w:p>
    <w:p w14:paraId="10AC9B87" w14:textId="77777777" w:rsidR="005C7975" w:rsidRPr="00A706AC" w:rsidRDefault="005C7975" w:rsidP="00872428">
      <w:pPr>
        <w:rPr>
          <w:color w:val="000000"/>
          <w:szCs w:val="22"/>
          <w:lang w:val="pt-BR"/>
        </w:rPr>
      </w:pPr>
      <w:r w:rsidRPr="00A706AC">
        <w:rPr>
          <w:color w:val="000000"/>
          <w:szCs w:val="22"/>
          <w:lang w:val="pt-BR"/>
        </w:rPr>
        <w:t>EU/1/16/1092/015</w:t>
      </w:r>
    </w:p>
    <w:p w14:paraId="10AC9B88" w14:textId="77777777" w:rsidR="005C7975" w:rsidRPr="00A706AC" w:rsidRDefault="005C7975" w:rsidP="00872428">
      <w:pPr>
        <w:rPr>
          <w:color w:val="000000"/>
          <w:szCs w:val="22"/>
          <w:lang w:val="pt-BR"/>
        </w:rPr>
      </w:pPr>
      <w:r w:rsidRPr="00A706AC">
        <w:rPr>
          <w:color w:val="000000"/>
          <w:szCs w:val="22"/>
          <w:lang w:val="pt-BR"/>
        </w:rPr>
        <w:t>EU/1/16/1092/016</w:t>
      </w:r>
    </w:p>
    <w:p w14:paraId="10AC9B89" w14:textId="77777777" w:rsidR="005C7975" w:rsidRPr="00A706AC" w:rsidRDefault="005C7975" w:rsidP="00872428">
      <w:pPr>
        <w:rPr>
          <w:color w:val="000000"/>
          <w:szCs w:val="22"/>
          <w:lang w:val="pt-BR"/>
        </w:rPr>
      </w:pPr>
      <w:r w:rsidRPr="00A706AC">
        <w:rPr>
          <w:color w:val="000000"/>
          <w:szCs w:val="22"/>
          <w:lang w:val="pt-BR"/>
        </w:rPr>
        <w:t>EU/1/16/1092/017</w:t>
      </w:r>
    </w:p>
    <w:p w14:paraId="10AC9B8A" w14:textId="77777777" w:rsidR="005C7975" w:rsidRPr="00A706AC" w:rsidRDefault="005C7975" w:rsidP="00872428">
      <w:pPr>
        <w:rPr>
          <w:color w:val="000000"/>
          <w:szCs w:val="22"/>
          <w:lang w:val="pt-BR"/>
        </w:rPr>
      </w:pPr>
      <w:r w:rsidRPr="00A706AC">
        <w:rPr>
          <w:color w:val="000000"/>
          <w:szCs w:val="22"/>
          <w:lang w:val="pt-BR"/>
        </w:rPr>
        <w:t>EU/1/16/1092/018</w:t>
      </w:r>
    </w:p>
    <w:p w14:paraId="10AC9B8B" w14:textId="77777777" w:rsidR="005C7975" w:rsidRPr="00A706AC" w:rsidRDefault="005C7975" w:rsidP="00872428">
      <w:pPr>
        <w:rPr>
          <w:color w:val="000000"/>
          <w:szCs w:val="22"/>
          <w:lang w:val="pt-BR"/>
        </w:rPr>
      </w:pPr>
      <w:r w:rsidRPr="00A706AC">
        <w:rPr>
          <w:color w:val="000000"/>
          <w:szCs w:val="22"/>
          <w:lang w:val="pt-BR"/>
        </w:rPr>
        <w:t>EU/1/16/1092/019</w:t>
      </w:r>
    </w:p>
    <w:p w14:paraId="10AC9B8C" w14:textId="77777777" w:rsidR="005C7975" w:rsidRPr="00A706AC" w:rsidRDefault="005C7975" w:rsidP="00872428">
      <w:pPr>
        <w:rPr>
          <w:color w:val="000000"/>
          <w:szCs w:val="22"/>
          <w:lang w:val="pt-BR"/>
        </w:rPr>
      </w:pPr>
      <w:r w:rsidRPr="00A706AC">
        <w:rPr>
          <w:color w:val="000000"/>
          <w:szCs w:val="22"/>
          <w:lang w:val="pt-BR"/>
        </w:rPr>
        <w:t>EU/1/16/1092/020</w:t>
      </w:r>
    </w:p>
    <w:p w14:paraId="10AC9B8D" w14:textId="77777777" w:rsidR="005C7975" w:rsidRPr="00A706AC" w:rsidRDefault="005C7975" w:rsidP="00872428">
      <w:pPr>
        <w:rPr>
          <w:color w:val="000000"/>
          <w:szCs w:val="22"/>
          <w:lang w:val="pt-BR"/>
        </w:rPr>
      </w:pPr>
      <w:r w:rsidRPr="00A706AC">
        <w:rPr>
          <w:color w:val="000000"/>
          <w:szCs w:val="22"/>
          <w:lang w:val="pt-BR"/>
        </w:rPr>
        <w:t>EU/1/16/1092/021</w:t>
      </w:r>
    </w:p>
    <w:p w14:paraId="10AC9B8E" w14:textId="77777777" w:rsidR="005C7975" w:rsidRPr="00A706AC" w:rsidRDefault="005C7975" w:rsidP="00872428">
      <w:pPr>
        <w:rPr>
          <w:color w:val="000000"/>
          <w:szCs w:val="22"/>
          <w:lang w:val="pt-BR"/>
        </w:rPr>
      </w:pPr>
      <w:r w:rsidRPr="00A706AC">
        <w:rPr>
          <w:color w:val="000000"/>
          <w:szCs w:val="22"/>
          <w:lang w:val="pt-BR"/>
        </w:rPr>
        <w:t>EU/1/16/1092/022</w:t>
      </w:r>
    </w:p>
    <w:p w14:paraId="10AC9B8F" w14:textId="77777777" w:rsidR="005C7975" w:rsidRPr="00A706AC" w:rsidRDefault="005C7975" w:rsidP="00872428">
      <w:pPr>
        <w:rPr>
          <w:color w:val="000000"/>
          <w:szCs w:val="22"/>
          <w:lang w:val="pt-BR"/>
        </w:rPr>
      </w:pPr>
      <w:r w:rsidRPr="00A706AC">
        <w:rPr>
          <w:color w:val="000000"/>
          <w:szCs w:val="22"/>
          <w:lang w:val="pt-BR"/>
        </w:rPr>
        <w:t>EU/1/16/1092/023</w:t>
      </w:r>
    </w:p>
    <w:p w14:paraId="10AC9B90" w14:textId="77777777" w:rsidR="005C7975" w:rsidRPr="00A706AC" w:rsidRDefault="005C7975" w:rsidP="00872428">
      <w:pPr>
        <w:rPr>
          <w:color w:val="000000"/>
          <w:szCs w:val="22"/>
          <w:lang w:val="pt-BR"/>
        </w:rPr>
      </w:pPr>
      <w:r w:rsidRPr="00A706AC">
        <w:rPr>
          <w:color w:val="000000"/>
          <w:szCs w:val="22"/>
          <w:lang w:val="pt-BR"/>
        </w:rPr>
        <w:t>EU/1/16/1092/024</w:t>
      </w:r>
    </w:p>
    <w:p w14:paraId="10AC9B91" w14:textId="77777777" w:rsidR="005C7975" w:rsidRPr="00A706AC" w:rsidRDefault="005C7975" w:rsidP="00872428">
      <w:pPr>
        <w:rPr>
          <w:color w:val="000000"/>
          <w:szCs w:val="22"/>
          <w:lang w:val="pt-BR"/>
        </w:rPr>
      </w:pPr>
      <w:r w:rsidRPr="00A706AC">
        <w:rPr>
          <w:color w:val="000000"/>
          <w:szCs w:val="22"/>
          <w:lang w:val="pt-BR"/>
        </w:rPr>
        <w:t>EU/1/16/1092/025</w:t>
      </w:r>
    </w:p>
    <w:p w14:paraId="10AC9B92" w14:textId="77777777" w:rsidR="005C7975" w:rsidRPr="00A706AC" w:rsidRDefault="005C7975" w:rsidP="00872428">
      <w:pPr>
        <w:rPr>
          <w:color w:val="000000"/>
          <w:szCs w:val="22"/>
          <w:lang w:val="pt-BR"/>
        </w:rPr>
      </w:pPr>
      <w:r w:rsidRPr="00A706AC">
        <w:rPr>
          <w:color w:val="000000"/>
          <w:szCs w:val="22"/>
          <w:lang w:val="pt-BR"/>
        </w:rPr>
        <w:t>EU/1/16/1092/026</w:t>
      </w:r>
    </w:p>
    <w:p w14:paraId="10AC9B93" w14:textId="77777777" w:rsidR="005C7975" w:rsidRPr="00A706AC" w:rsidRDefault="005C7975" w:rsidP="00872428">
      <w:pPr>
        <w:rPr>
          <w:color w:val="000000"/>
          <w:szCs w:val="22"/>
          <w:lang w:val="pt-BR"/>
        </w:rPr>
      </w:pPr>
      <w:r w:rsidRPr="00A706AC">
        <w:rPr>
          <w:color w:val="000000"/>
          <w:szCs w:val="22"/>
          <w:lang w:val="pt-BR"/>
        </w:rPr>
        <w:t>EU/1/16/1092/027</w:t>
      </w:r>
    </w:p>
    <w:p w14:paraId="10AC9B94" w14:textId="77777777" w:rsidR="005C7975" w:rsidRPr="00A706AC" w:rsidRDefault="005C7975" w:rsidP="00872428">
      <w:pPr>
        <w:rPr>
          <w:color w:val="000000"/>
          <w:szCs w:val="22"/>
          <w:lang w:val="pt-BR"/>
        </w:rPr>
      </w:pPr>
      <w:r w:rsidRPr="00A706AC">
        <w:rPr>
          <w:color w:val="000000"/>
          <w:szCs w:val="22"/>
          <w:lang w:val="pt-BR"/>
        </w:rPr>
        <w:t>EU/1/16/1092/028</w:t>
      </w:r>
    </w:p>
    <w:p w14:paraId="10AC9B95" w14:textId="77777777" w:rsidR="005C7975" w:rsidRPr="00A706AC" w:rsidRDefault="005C7975" w:rsidP="00872428">
      <w:pPr>
        <w:rPr>
          <w:color w:val="000000"/>
          <w:szCs w:val="22"/>
          <w:lang w:val="pt-BR"/>
        </w:rPr>
      </w:pPr>
      <w:r w:rsidRPr="00A706AC">
        <w:rPr>
          <w:color w:val="000000"/>
          <w:szCs w:val="22"/>
          <w:lang w:val="pt-BR"/>
        </w:rPr>
        <w:t>EU/1/16/1092/029</w:t>
      </w:r>
    </w:p>
    <w:p w14:paraId="10AC9B96" w14:textId="77777777" w:rsidR="005C7975" w:rsidRPr="00A706AC" w:rsidRDefault="005C7975" w:rsidP="00872428">
      <w:pPr>
        <w:rPr>
          <w:color w:val="000000"/>
          <w:szCs w:val="22"/>
          <w:lang w:val="pt-BR"/>
        </w:rPr>
      </w:pPr>
      <w:r w:rsidRPr="00A706AC">
        <w:rPr>
          <w:color w:val="000000"/>
          <w:szCs w:val="22"/>
          <w:lang w:val="pt-BR"/>
        </w:rPr>
        <w:t>EU/1/16/1092/030</w:t>
      </w:r>
    </w:p>
    <w:p w14:paraId="10AC9B97" w14:textId="77777777" w:rsidR="005C7975" w:rsidRPr="00A706AC" w:rsidRDefault="005C7975" w:rsidP="00872428">
      <w:pPr>
        <w:rPr>
          <w:color w:val="000000"/>
          <w:szCs w:val="22"/>
          <w:lang w:val="pt-BR"/>
        </w:rPr>
      </w:pPr>
      <w:r w:rsidRPr="00A706AC">
        <w:rPr>
          <w:color w:val="000000"/>
          <w:szCs w:val="22"/>
          <w:lang w:val="pt-BR"/>
        </w:rPr>
        <w:t>EU/1/16/1092/031</w:t>
      </w:r>
    </w:p>
    <w:p w14:paraId="10AC9B98" w14:textId="77777777" w:rsidR="005C7975" w:rsidRPr="00A706AC" w:rsidRDefault="005C7975" w:rsidP="00872428">
      <w:pPr>
        <w:rPr>
          <w:color w:val="000000"/>
          <w:szCs w:val="22"/>
          <w:lang w:val="pt-BR"/>
        </w:rPr>
      </w:pPr>
      <w:r w:rsidRPr="00A706AC">
        <w:rPr>
          <w:color w:val="000000"/>
          <w:szCs w:val="22"/>
          <w:lang w:val="pt-BR"/>
        </w:rPr>
        <w:t>EU/1/16/1092/032</w:t>
      </w:r>
    </w:p>
    <w:p w14:paraId="10AC9B99" w14:textId="77777777" w:rsidR="005C7975" w:rsidRPr="00A706AC" w:rsidRDefault="005C7975" w:rsidP="00872428">
      <w:pPr>
        <w:rPr>
          <w:color w:val="000000"/>
          <w:szCs w:val="22"/>
          <w:lang w:val="pt-BR"/>
        </w:rPr>
      </w:pPr>
      <w:r w:rsidRPr="00A706AC">
        <w:rPr>
          <w:color w:val="000000"/>
          <w:szCs w:val="22"/>
          <w:lang w:val="pt-BR"/>
        </w:rPr>
        <w:t>EU/1/16/1092/033</w:t>
      </w:r>
    </w:p>
    <w:p w14:paraId="10AC9B9A" w14:textId="77777777" w:rsidR="005C7975" w:rsidRPr="00A706AC" w:rsidRDefault="005C7975" w:rsidP="00872428">
      <w:pPr>
        <w:rPr>
          <w:color w:val="000000"/>
          <w:szCs w:val="22"/>
          <w:lang w:val="pt-BR"/>
        </w:rPr>
      </w:pPr>
      <w:r w:rsidRPr="00A706AC">
        <w:rPr>
          <w:color w:val="000000"/>
          <w:szCs w:val="22"/>
          <w:lang w:val="pt-BR"/>
        </w:rPr>
        <w:t>EU/1/16/1092/034</w:t>
      </w:r>
    </w:p>
    <w:p w14:paraId="10AC9B9B" w14:textId="77777777" w:rsidR="005C7975" w:rsidRPr="00A706AC" w:rsidRDefault="005C7975" w:rsidP="00872428">
      <w:pPr>
        <w:rPr>
          <w:color w:val="000000"/>
          <w:szCs w:val="22"/>
          <w:lang w:val="pt-BR"/>
        </w:rPr>
      </w:pPr>
      <w:r w:rsidRPr="00A706AC">
        <w:rPr>
          <w:color w:val="000000"/>
          <w:szCs w:val="22"/>
          <w:lang w:val="pt-BR"/>
        </w:rPr>
        <w:t>EU/1/16/1092/035</w:t>
      </w:r>
    </w:p>
    <w:p w14:paraId="10AC9B9C" w14:textId="77777777" w:rsidR="005C7975" w:rsidRPr="00A706AC" w:rsidRDefault="005C7975" w:rsidP="00872428">
      <w:pPr>
        <w:rPr>
          <w:color w:val="000000"/>
          <w:szCs w:val="22"/>
          <w:lang w:val="pt-BR"/>
        </w:rPr>
      </w:pPr>
      <w:r w:rsidRPr="00A706AC">
        <w:rPr>
          <w:color w:val="000000"/>
          <w:szCs w:val="22"/>
          <w:lang w:val="pt-BR"/>
        </w:rPr>
        <w:t>EU/1/16/1092/036</w:t>
      </w:r>
    </w:p>
    <w:p w14:paraId="10AC9B9D" w14:textId="77777777" w:rsidR="005C7975" w:rsidRPr="00A706AC" w:rsidRDefault="005C7975" w:rsidP="00872428">
      <w:pPr>
        <w:rPr>
          <w:color w:val="000000"/>
          <w:szCs w:val="22"/>
          <w:lang w:val="pt-BR"/>
        </w:rPr>
      </w:pPr>
      <w:r w:rsidRPr="00A706AC">
        <w:rPr>
          <w:color w:val="000000"/>
          <w:szCs w:val="22"/>
          <w:lang w:val="pt-BR"/>
        </w:rPr>
        <w:t>EU/1/16/1092/037</w:t>
      </w:r>
    </w:p>
    <w:p w14:paraId="10AC9B9E" w14:textId="77777777" w:rsidR="005C7975" w:rsidRPr="00A706AC" w:rsidRDefault="005C7975" w:rsidP="00872428">
      <w:pPr>
        <w:keepNext/>
        <w:rPr>
          <w:color w:val="000000"/>
          <w:szCs w:val="22"/>
          <w:lang w:val="pt-BR"/>
        </w:rPr>
      </w:pPr>
      <w:r w:rsidRPr="00A706AC">
        <w:rPr>
          <w:color w:val="000000"/>
          <w:szCs w:val="22"/>
          <w:lang w:val="pt-BR"/>
        </w:rPr>
        <w:t>EU/1/16/1092/038</w:t>
      </w:r>
    </w:p>
    <w:p w14:paraId="10AC9B9F" w14:textId="77777777" w:rsidR="00E13E7B" w:rsidRPr="00A706AC" w:rsidRDefault="005C7975" w:rsidP="00872428">
      <w:pPr>
        <w:ind w:left="567" w:hanging="567"/>
        <w:rPr>
          <w:bCs/>
          <w:noProof/>
          <w:color w:val="000000"/>
          <w:szCs w:val="22"/>
          <w:lang w:val="pt-BR"/>
        </w:rPr>
      </w:pPr>
      <w:r w:rsidRPr="00A706AC">
        <w:rPr>
          <w:color w:val="000000"/>
          <w:szCs w:val="22"/>
          <w:lang w:val="pt-BR"/>
        </w:rPr>
        <w:t>EU/1/16/1092/039</w:t>
      </w:r>
    </w:p>
    <w:p w14:paraId="10AC9BA0" w14:textId="77777777" w:rsidR="00D66C1A" w:rsidRPr="00A706AC" w:rsidRDefault="00D66C1A" w:rsidP="00872428">
      <w:pPr>
        <w:rPr>
          <w:szCs w:val="22"/>
          <w:lang w:val="pt-BR"/>
        </w:rPr>
      </w:pPr>
    </w:p>
    <w:p w14:paraId="10AC9BA1" w14:textId="77777777" w:rsidR="00F04574" w:rsidRPr="00A706AC" w:rsidRDefault="00F04574" w:rsidP="00872428">
      <w:pPr>
        <w:rPr>
          <w:szCs w:val="22"/>
          <w:lang w:val="pt-BR"/>
        </w:rPr>
      </w:pPr>
    </w:p>
    <w:p w14:paraId="10AC9BA2" w14:textId="77777777" w:rsidR="00F04574" w:rsidRPr="00A706AC" w:rsidRDefault="00F04574" w:rsidP="00872428">
      <w:pPr>
        <w:keepNext/>
        <w:suppressAutoHyphens/>
        <w:ind w:left="567" w:hanging="567"/>
        <w:rPr>
          <w:szCs w:val="22"/>
        </w:rPr>
      </w:pPr>
      <w:r w:rsidRPr="00BE7F93">
        <w:rPr>
          <w:b/>
          <w:szCs w:val="22"/>
        </w:rPr>
        <w:lastRenderedPageBreak/>
        <w:t>9.</w:t>
      </w:r>
      <w:r w:rsidRPr="00BE7F93">
        <w:rPr>
          <w:b/>
          <w:szCs w:val="22"/>
        </w:rPr>
        <w:tab/>
        <w:t>DATO FOR FØRSTE MARKED</w:t>
      </w:r>
      <w:r w:rsidRPr="00A706AC">
        <w:rPr>
          <w:b/>
          <w:szCs w:val="22"/>
        </w:rPr>
        <w:t>SFØRINGSTILLATELSE / SISTE FORNYELSE</w:t>
      </w:r>
    </w:p>
    <w:p w14:paraId="10AC9BA3" w14:textId="77777777" w:rsidR="00F04574" w:rsidRPr="00A706AC" w:rsidRDefault="00F04574" w:rsidP="00872428">
      <w:pPr>
        <w:keepNext/>
        <w:rPr>
          <w:szCs w:val="22"/>
        </w:rPr>
      </w:pPr>
    </w:p>
    <w:p w14:paraId="10AC9BA4" w14:textId="74317884" w:rsidR="00F04574" w:rsidRDefault="00A84965" w:rsidP="00872428">
      <w:pPr>
        <w:keepNext/>
        <w:rPr>
          <w:noProof/>
          <w:color w:val="000000"/>
          <w:szCs w:val="22"/>
        </w:rPr>
      </w:pPr>
      <w:r w:rsidRPr="00A706AC">
        <w:rPr>
          <w:noProof/>
          <w:color w:val="000000"/>
          <w:szCs w:val="22"/>
        </w:rPr>
        <w:t>Dato for første markedsføringstillatelse:</w:t>
      </w:r>
      <w:r w:rsidR="00767DA2">
        <w:rPr>
          <w:noProof/>
          <w:color w:val="000000"/>
          <w:szCs w:val="22"/>
        </w:rPr>
        <w:t xml:space="preserve"> 22 mars 2016</w:t>
      </w:r>
    </w:p>
    <w:p w14:paraId="28E96421" w14:textId="56A0EBCE" w:rsidR="00490537" w:rsidRPr="00A706AC" w:rsidRDefault="00490537" w:rsidP="00872428">
      <w:pPr>
        <w:keepNext/>
        <w:rPr>
          <w:noProof/>
          <w:color w:val="000000"/>
          <w:szCs w:val="22"/>
        </w:rPr>
      </w:pPr>
      <w:r w:rsidRPr="00A2138A">
        <w:rPr>
          <w:noProof/>
          <w:color w:val="000000"/>
          <w:szCs w:val="22"/>
        </w:rPr>
        <w:t>Dato for siste fornyelse:</w:t>
      </w:r>
      <w:r>
        <w:rPr>
          <w:noProof/>
          <w:color w:val="000000"/>
          <w:szCs w:val="22"/>
        </w:rPr>
        <w:t xml:space="preserve"> </w:t>
      </w:r>
      <w:r w:rsidR="00221E38" w:rsidRPr="00221E38">
        <w:rPr>
          <w:noProof/>
          <w:color w:val="000000"/>
          <w:szCs w:val="22"/>
        </w:rPr>
        <w:t>14. januar 2021</w:t>
      </w:r>
    </w:p>
    <w:p w14:paraId="10AC9BA5" w14:textId="77777777" w:rsidR="002902EA" w:rsidRPr="00A706AC" w:rsidRDefault="002902EA" w:rsidP="00872428">
      <w:pPr>
        <w:rPr>
          <w:noProof/>
          <w:color w:val="000000"/>
          <w:szCs w:val="22"/>
        </w:rPr>
      </w:pPr>
    </w:p>
    <w:p w14:paraId="10AC9BA6" w14:textId="77777777" w:rsidR="003C6478" w:rsidRPr="00A706AC" w:rsidRDefault="003C6478" w:rsidP="00872428">
      <w:pPr>
        <w:rPr>
          <w:szCs w:val="22"/>
        </w:rPr>
      </w:pPr>
    </w:p>
    <w:p w14:paraId="10AC9BA7" w14:textId="77777777" w:rsidR="00F04574" w:rsidRPr="00A706AC" w:rsidRDefault="00F04574" w:rsidP="00872428">
      <w:pPr>
        <w:keepNext/>
        <w:suppressAutoHyphens/>
        <w:ind w:left="567" w:hanging="567"/>
        <w:rPr>
          <w:b/>
          <w:szCs w:val="22"/>
        </w:rPr>
      </w:pPr>
      <w:r w:rsidRPr="00A706AC">
        <w:rPr>
          <w:b/>
          <w:szCs w:val="22"/>
        </w:rPr>
        <w:t>10.</w:t>
      </w:r>
      <w:r w:rsidRPr="00A706AC">
        <w:rPr>
          <w:b/>
          <w:szCs w:val="22"/>
        </w:rPr>
        <w:tab/>
        <w:t>OPPDATERINGSDATO</w:t>
      </w:r>
    </w:p>
    <w:p w14:paraId="10AC9BA8" w14:textId="77777777" w:rsidR="005C7975" w:rsidRPr="00EA7D66" w:rsidRDefault="005C7975" w:rsidP="00872428">
      <w:pPr>
        <w:keepNext/>
        <w:suppressAutoHyphens/>
        <w:ind w:left="567" w:hanging="567"/>
        <w:rPr>
          <w:bCs/>
          <w:szCs w:val="22"/>
        </w:rPr>
      </w:pPr>
    </w:p>
    <w:p w14:paraId="10AC9BA9" w14:textId="26454FE3" w:rsidR="00C215E7" w:rsidRPr="00A706AC" w:rsidRDefault="006F140E" w:rsidP="00872428">
      <w:pPr>
        <w:suppressAutoHyphens/>
        <w:rPr>
          <w:szCs w:val="22"/>
        </w:rPr>
      </w:pPr>
      <w:r w:rsidRPr="00A706AC">
        <w:rPr>
          <w:szCs w:val="22"/>
        </w:rPr>
        <w:t xml:space="preserve">Detaljert informasjon om dette </w:t>
      </w:r>
      <w:r w:rsidR="0068669A" w:rsidRPr="00A706AC">
        <w:rPr>
          <w:szCs w:val="22"/>
        </w:rPr>
        <w:t xml:space="preserve">legemidlet </w:t>
      </w:r>
      <w:r w:rsidRPr="00A706AC">
        <w:rPr>
          <w:szCs w:val="22"/>
        </w:rPr>
        <w:t>er tilgjengelig på nettstedet til Det europeiske</w:t>
      </w:r>
      <w:r w:rsidR="004166E2" w:rsidRPr="00A706AC">
        <w:rPr>
          <w:szCs w:val="22"/>
        </w:rPr>
        <w:t xml:space="preserve"> </w:t>
      </w:r>
      <w:r w:rsidR="006B731A" w:rsidRPr="00A706AC">
        <w:rPr>
          <w:szCs w:val="22"/>
        </w:rPr>
        <w:t>l</w:t>
      </w:r>
      <w:r w:rsidRPr="00A706AC">
        <w:rPr>
          <w:szCs w:val="22"/>
        </w:rPr>
        <w:t>egemiddelkontoret (</w:t>
      </w:r>
      <w:r w:rsidR="000E47B0">
        <w:rPr>
          <w:szCs w:val="22"/>
        </w:rPr>
        <w:t>t</w:t>
      </w:r>
      <w:r w:rsidR="0068669A" w:rsidRPr="00A706AC">
        <w:rPr>
          <w:szCs w:val="22"/>
        </w:rPr>
        <w:t xml:space="preserve">he </w:t>
      </w:r>
      <w:r w:rsidRPr="00A706AC">
        <w:rPr>
          <w:szCs w:val="22"/>
        </w:rPr>
        <w:t xml:space="preserve">European Medicines Agency) </w:t>
      </w:r>
      <w:hyperlink r:id="rId12" w:history="1">
        <w:r w:rsidR="00C215E7" w:rsidRPr="00A706AC">
          <w:rPr>
            <w:rStyle w:val="Hyperlink"/>
            <w:szCs w:val="22"/>
          </w:rPr>
          <w:t>http://www.ema.europa.eu</w:t>
        </w:r>
      </w:hyperlink>
    </w:p>
    <w:p w14:paraId="10AC9BAA" w14:textId="77777777" w:rsidR="0004324A" w:rsidRDefault="00F04574" w:rsidP="00872428">
      <w:pPr>
        <w:suppressAutoHyphens/>
        <w:ind w:left="567" w:hanging="567"/>
        <w:rPr>
          <w:i/>
          <w:szCs w:val="22"/>
        </w:rPr>
      </w:pPr>
      <w:r w:rsidRPr="00A706AC">
        <w:rPr>
          <w:szCs w:val="22"/>
        </w:rPr>
        <w:br w:type="page"/>
      </w:r>
    </w:p>
    <w:p w14:paraId="10AC9BAB" w14:textId="77777777" w:rsidR="004E3985" w:rsidRPr="00A706AC" w:rsidRDefault="004E3985" w:rsidP="00872428">
      <w:pPr>
        <w:suppressAutoHyphens/>
        <w:ind w:left="567" w:hanging="567"/>
        <w:rPr>
          <w:szCs w:val="22"/>
        </w:rPr>
      </w:pPr>
    </w:p>
    <w:p w14:paraId="10AC9BAC" w14:textId="77777777" w:rsidR="004E3985" w:rsidRPr="00A706AC" w:rsidRDefault="004E3985" w:rsidP="00872428">
      <w:pPr>
        <w:rPr>
          <w:szCs w:val="22"/>
        </w:rPr>
      </w:pPr>
    </w:p>
    <w:p w14:paraId="10AC9BAD" w14:textId="77777777" w:rsidR="004E3985" w:rsidRPr="00A706AC" w:rsidRDefault="004E3985" w:rsidP="00872428">
      <w:pPr>
        <w:rPr>
          <w:szCs w:val="22"/>
        </w:rPr>
      </w:pPr>
    </w:p>
    <w:p w14:paraId="10AC9BAE" w14:textId="77777777" w:rsidR="004E3985" w:rsidRPr="00A706AC" w:rsidRDefault="004E3985" w:rsidP="00872428">
      <w:pPr>
        <w:rPr>
          <w:szCs w:val="22"/>
        </w:rPr>
      </w:pPr>
    </w:p>
    <w:p w14:paraId="10AC9BAF" w14:textId="77777777" w:rsidR="004E3985" w:rsidRPr="00A706AC" w:rsidRDefault="004E3985" w:rsidP="00872428">
      <w:pPr>
        <w:rPr>
          <w:szCs w:val="22"/>
        </w:rPr>
      </w:pPr>
    </w:p>
    <w:p w14:paraId="10AC9BB0" w14:textId="77777777" w:rsidR="004E3985" w:rsidRPr="00A706AC" w:rsidRDefault="004E3985" w:rsidP="00872428">
      <w:pPr>
        <w:rPr>
          <w:szCs w:val="22"/>
        </w:rPr>
      </w:pPr>
    </w:p>
    <w:p w14:paraId="10AC9BB1" w14:textId="77777777" w:rsidR="004E3985" w:rsidRPr="00A706AC" w:rsidRDefault="004E3985" w:rsidP="00872428">
      <w:pPr>
        <w:rPr>
          <w:szCs w:val="22"/>
        </w:rPr>
      </w:pPr>
    </w:p>
    <w:p w14:paraId="10AC9BB2" w14:textId="77777777" w:rsidR="004E3985" w:rsidRPr="00A706AC" w:rsidRDefault="004E3985" w:rsidP="00872428">
      <w:pPr>
        <w:rPr>
          <w:szCs w:val="22"/>
        </w:rPr>
      </w:pPr>
    </w:p>
    <w:p w14:paraId="10AC9BB3" w14:textId="77777777" w:rsidR="004E3985" w:rsidRPr="00A706AC" w:rsidRDefault="004E3985" w:rsidP="00872428">
      <w:pPr>
        <w:rPr>
          <w:szCs w:val="22"/>
        </w:rPr>
      </w:pPr>
    </w:p>
    <w:p w14:paraId="10AC9BB4" w14:textId="77777777" w:rsidR="004E3985" w:rsidRPr="00A706AC" w:rsidRDefault="004E3985" w:rsidP="00872428">
      <w:pPr>
        <w:rPr>
          <w:szCs w:val="22"/>
        </w:rPr>
      </w:pPr>
    </w:p>
    <w:p w14:paraId="10AC9BB5" w14:textId="77777777" w:rsidR="004E3985" w:rsidRPr="00A706AC" w:rsidRDefault="004E3985" w:rsidP="00872428">
      <w:pPr>
        <w:rPr>
          <w:szCs w:val="22"/>
        </w:rPr>
      </w:pPr>
    </w:p>
    <w:p w14:paraId="10AC9BB6" w14:textId="77777777" w:rsidR="004E3985" w:rsidRPr="00A706AC" w:rsidRDefault="004E3985" w:rsidP="00872428">
      <w:pPr>
        <w:rPr>
          <w:szCs w:val="22"/>
        </w:rPr>
      </w:pPr>
    </w:p>
    <w:p w14:paraId="10AC9BB7" w14:textId="77777777" w:rsidR="004E3985" w:rsidRPr="00A706AC" w:rsidRDefault="004E3985" w:rsidP="00872428">
      <w:pPr>
        <w:rPr>
          <w:szCs w:val="22"/>
        </w:rPr>
      </w:pPr>
    </w:p>
    <w:p w14:paraId="10AC9BB8" w14:textId="77777777" w:rsidR="004E3985" w:rsidRPr="00A706AC" w:rsidRDefault="004E3985" w:rsidP="00872428">
      <w:pPr>
        <w:rPr>
          <w:szCs w:val="22"/>
        </w:rPr>
      </w:pPr>
    </w:p>
    <w:p w14:paraId="10AC9BB9" w14:textId="77777777" w:rsidR="004E3985" w:rsidRPr="00A706AC" w:rsidRDefault="004E3985" w:rsidP="00872428">
      <w:pPr>
        <w:rPr>
          <w:szCs w:val="22"/>
        </w:rPr>
      </w:pPr>
    </w:p>
    <w:p w14:paraId="10AC9BBA" w14:textId="77777777" w:rsidR="004E3985" w:rsidRPr="00A706AC" w:rsidRDefault="004E3985" w:rsidP="00872428">
      <w:pPr>
        <w:rPr>
          <w:szCs w:val="22"/>
        </w:rPr>
      </w:pPr>
    </w:p>
    <w:p w14:paraId="10AC9BBB" w14:textId="77777777" w:rsidR="004E3985" w:rsidRPr="00A706AC" w:rsidRDefault="004E3985" w:rsidP="00872428">
      <w:pPr>
        <w:rPr>
          <w:szCs w:val="22"/>
        </w:rPr>
      </w:pPr>
    </w:p>
    <w:p w14:paraId="10AC9BBC" w14:textId="77777777" w:rsidR="004E3985" w:rsidRPr="00A706AC" w:rsidRDefault="004E3985" w:rsidP="00872428">
      <w:pPr>
        <w:rPr>
          <w:szCs w:val="22"/>
        </w:rPr>
      </w:pPr>
    </w:p>
    <w:p w14:paraId="10AC9BBD" w14:textId="77777777" w:rsidR="004E3985" w:rsidRPr="00A706AC" w:rsidRDefault="004E3985" w:rsidP="00872428">
      <w:pPr>
        <w:rPr>
          <w:szCs w:val="22"/>
        </w:rPr>
      </w:pPr>
    </w:p>
    <w:p w14:paraId="10AC9BBE" w14:textId="77777777" w:rsidR="004E3985" w:rsidRPr="00A706AC" w:rsidRDefault="004E3985" w:rsidP="00872428">
      <w:pPr>
        <w:rPr>
          <w:szCs w:val="22"/>
        </w:rPr>
      </w:pPr>
    </w:p>
    <w:p w14:paraId="10AC9BBF" w14:textId="77777777" w:rsidR="004E3985" w:rsidRPr="00A706AC" w:rsidRDefault="004E3985" w:rsidP="00872428">
      <w:pPr>
        <w:rPr>
          <w:szCs w:val="22"/>
        </w:rPr>
      </w:pPr>
    </w:p>
    <w:p w14:paraId="10AC9BC0" w14:textId="77777777" w:rsidR="004E3985" w:rsidRDefault="004E3985" w:rsidP="00872428">
      <w:pPr>
        <w:rPr>
          <w:szCs w:val="22"/>
        </w:rPr>
      </w:pPr>
    </w:p>
    <w:p w14:paraId="072A5F86" w14:textId="77777777" w:rsidR="00FA0952" w:rsidRPr="00A706AC" w:rsidRDefault="00FA0952" w:rsidP="00872428">
      <w:pPr>
        <w:rPr>
          <w:szCs w:val="22"/>
        </w:rPr>
      </w:pPr>
    </w:p>
    <w:p w14:paraId="10AC9BC1" w14:textId="77777777" w:rsidR="004E3985" w:rsidRPr="00A706AC" w:rsidRDefault="004E3985" w:rsidP="00872428">
      <w:pPr>
        <w:keepNext/>
        <w:jc w:val="center"/>
        <w:rPr>
          <w:noProof/>
          <w:szCs w:val="22"/>
        </w:rPr>
      </w:pPr>
      <w:r w:rsidRPr="00A706AC">
        <w:rPr>
          <w:b/>
          <w:noProof/>
          <w:szCs w:val="22"/>
        </w:rPr>
        <w:t>VEDLEGG II</w:t>
      </w:r>
    </w:p>
    <w:p w14:paraId="10AC9BC2" w14:textId="77777777" w:rsidR="004E3985" w:rsidRPr="00A706AC" w:rsidRDefault="004E3985" w:rsidP="00872428">
      <w:pPr>
        <w:ind w:right="1416"/>
        <w:rPr>
          <w:noProof/>
          <w:szCs w:val="22"/>
        </w:rPr>
      </w:pPr>
    </w:p>
    <w:p w14:paraId="10AC9BC3" w14:textId="7FA884E6" w:rsidR="004E3985" w:rsidRPr="00A706AC" w:rsidRDefault="004E3985" w:rsidP="00872428">
      <w:pPr>
        <w:keepNext/>
        <w:ind w:left="1701" w:right="1418" w:hanging="567"/>
        <w:rPr>
          <w:b/>
          <w:noProof/>
          <w:szCs w:val="22"/>
        </w:rPr>
      </w:pPr>
      <w:r w:rsidRPr="00A706AC">
        <w:rPr>
          <w:b/>
          <w:noProof/>
          <w:szCs w:val="22"/>
        </w:rPr>
        <w:t>A.</w:t>
      </w:r>
      <w:r w:rsidRPr="00A706AC">
        <w:rPr>
          <w:b/>
          <w:noProof/>
          <w:szCs w:val="22"/>
        </w:rPr>
        <w:tab/>
      </w:r>
      <w:r w:rsidR="0068669A" w:rsidRPr="00A706AC">
        <w:rPr>
          <w:b/>
          <w:noProof/>
          <w:szCs w:val="22"/>
        </w:rPr>
        <w:t>TILVIRKER</w:t>
      </w:r>
      <w:r w:rsidR="002B1952">
        <w:rPr>
          <w:b/>
          <w:noProof/>
          <w:szCs w:val="22"/>
        </w:rPr>
        <w:t>(</w:t>
      </w:r>
      <w:r w:rsidR="001973D2" w:rsidRPr="00A706AC">
        <w:rPr>
          <w:b/>
          <w:noProof/>
          <w:szCs w:val="22"/>
        </w:rPr>
        <w:t>E</w:t>
      </w:r>
      <w:r w:rsidR="002B1952">
        <w:rPr>
          <w:b/>
          <w:noProof/>
          <w:szCs w:val="22"/>
        </w:rPr>
        <w:t xml:space="preserve">) </w:t>
      </w:r>
      <w:r w:rsidRPr="00A706AC">
        <w:rPr>
          <w:b/>
          <w:noProof/>
          <w:szCs w:val="22"/>
        </w:rPr>
        <w:t>ANSVARLIG FOR BATCH RELEASE</w:t>
      </w:r>
    </w:p>
    <w:p w14:paraId="10AC9BC4" w14:textId="77777777" w:rsidR="004E3985" w:rsidRPr="00A706AC" w:rsidRDefault="004E3985" w:rsidP="00872428">
      <w:pPr>
        <w:ind w:left="567" w:hanging="567"/>
        <w:rPr>
          <w:noProof/>
          <w:szCs w:val="22"/>
        </w:rPr>
      </w:pPr>
    </w:p>
    <w:p w14:paraId="10AC9BC5" w14:textId="77777777" w:rsidR="0068669A" w:rsidRPr="00A706AC" w:rsidRDefault="004E3985" w:rsidP="00872428">
      <w:pPr>
        <w:keepNext/>
        <w:ind w:left="1701" w:right="1418" w:hanging="567"/>
        <w:rPr>
          <w:b/>
          <w:noProof/>
          <w:szCs w:val="22"/>
        </w:rPr>
      </w:pPr>
      <w:r w:rsidRPr="00A706AC">
        <w:rPr>
          <w:b/>
          <w:noProof/>
          <w:szCs w:val="22"/>
        </w:rPr>
        <w:t>B.</w:t>
      </w:r>
      <w:r w:rsidRPr="00A706AC">
        <w:rPr>
          <w:b/>
          <w:noProof/>
          <w:szCs w:val="22"/>
        </w:rPr>
        <w:tab/>
        <w:t xml:space="preserve">VILKÅR </w:t>
      </w:r>
      <w:r w:rsidR="0068669A" w:rsidRPr="00A706AC">
        <w:rPr>
          <w:b/>
          <w:noProof/>
          <w:szCs w:val="22"/>
        </w:rPr>
        <w:t>ELLER RESTRIKSJONER VEDRØRENDE LEVERANSE OG BRUK</w:t>
      </w:r>
    </w:p>
    <w:p w14:paraId="10AC9BC6" w14:textId="77777777" w:rsidR="0068669A" w:rsidRPr="00A706AC" w:rsidRDefault="0068669A" w:rsidP="00872428">
      <w:pPr>
        <w:ind w:right="1416"/>
        <w:rPr>
          <w:noProof/>
          <w:szCs w:val="22"/>
        </w:rPr>
      </w:pPr>
    </w:p>
    <w:p w14:paraId="10AC9BC7" w14:textId="77777777" w:rsidR="0068669A" w:rsidRPr="00A706AC" w:rsidRDefault="0068669A" w:rsidP="00872428">
      <w:pPr>
        <w:keepNext/>
        <w:ind w:left="1701" w:right="1418" w:hanging="567"/>
        <w:rPr>
          <w:b/>
          <w:noProof/>
          <w:szCs w:val="22"/>
        </w:rPr>
      </w:pPr>
      <w:r w:rsidRPr="00A706AC">
        <w:rPr>
          <w:b/>
          <w:noProof/>
          <w:szCs w:val="22"/>
        </w:rPr>
        <w:t>C.</w:t>
      </w:r>
      <w:r w:rsidRPr="00A706AC">
        <w:rPr>
          <w:b/>
          <w:noProof/>
          <w:szCs w:val="22"/>
        </w:rPr>
        <w:tab/>
        <w:t xml:space="preserve">ANDRE VILKÅR OG KRAV TIL </w:t>
      </w:r>
      <w:r w:rsidR="00DB6788" w:rsidRPr="00A706AC">
        <w:rPr>
          <w:b/>
          <w:noProof/>
          <w:szCs w:val="22"/>
        </w:rPr>
        <w:t>M</w:t>
      </w:r>
      <w:r w:rsidRPr="00A706AC">
        <w:rPr>
          <w:b/>
          <w:noProof/>
          <w:szCs w:val="22"/>
        </w:rPr>
        <w:t>ARKEDSFØRINGSTILLATELSEN</w:t>
      </w:r>
    </w:p>
    <w:p w14:paraId="10AC9BC8" w14:textId="77777777" w:rsidR="00F64E20" w:rsidRPr="00A706AC" w:rsidRDefault="00F64E20" w:rsidP="00872428">
      <w:pPr>
        <w:ind w:right="1416"/>
        <w:rPr>
          <w:noProof/>
          <w:szCs w:val="22"/>
        </w:rPr>
      </w:pPr>
    </w:p>
    <w:p w14:paraId="10AC9BC9" w14:textId="77777777" w:rsidR="00F64E20" w:rsidRPr="00A706AC" w:rsidRDefault="00F64E20" w:rsidP="00872428">
      <w:pPr>
        <w:keepNext/>
        <w:ind w:left="1701" w:right="1418" w:hanging="567"/>
        <w:rPr>
          <w:b/>
          <w:noProof/>
          <w:szCs w:val="22"/>
        </w:rPr>
      </w:pPr>
      <w:r w:rsidRPr="00A706AC">
        <w:rPr>
          <w:b/>
          <w:noProof/>
          <w:szCs w:val="22"/>
        </w:rPr>
        <w:t>D.</w:t>
      </w:r>
      <w:r w:rsidRPr="00A706AC">
        <w:rPr>
          <w:b/>
          <w:noProof/>
          <w:szCs w:val="22"/>
        </w:rPr>
        <w:tab/>
        <w:t>VILKÅR ELLER RESTRIKSJONER VEDRØRENDE SIKKER OG EFFEKTIV BRUK AV LEGEMIDLET</w:t>
      </w:r>
    </w:p>
    <w:p w14:paraId="10AC9BCA" w14:textId="77777777" w:rsidR="004E3985" w:rsidRPr="00A706AC" w:rsidRDefault="004E3985" w:rsidP="00872428">
      <w:pPr>
        <w:ind w:right="1416"/>
        <w:rPr>
          <w:noProof/>
          <w:szCs w:val="22"/>
        </w:rPr>
      </w:pPr>
    </w:p>
    <w:p w14:paraId="10AC9BCB" w14:textId="7C5E855B" w:rsidR="004E3985" w:rsidRPr="00626D45" w:rsidRDefault="004E3985" w:rsidP="00872428">
      <w:pPr>
        <w:pStyle w:val="Heading1"/>
        <w:jc w:val="left"/>
        <w:rPr>
          <w:lang w:val="nb-NO"/>
        </w:rPr>
      </w:pPr>
      <w:r w:rsidRPr="00626D45">
        <w:rPr>
          <w:lang w:val="nb-NO"/>
        </w:rPr>
        <w:br w:type="page"/>
      </w:r>
      <w:r w:rsidRPr="00626D45">
        <w:rPr>
          <w:lang w:val="nb-NO"/>
        </w:rPr>
        <w:lastRenderedPageBreak/>
        <w:t>A.</w:t>
      </w:r>
      <w:r w:rsidRPr="00626D45">
        <w:rPr>
          <w:lang w:val="nb-NO"/>
        </w:rPr>
        <w:tab/>
      </w:r>
      <w:r w:rsidR="0068669A" w:rsidRPr="00626D45">
        <w:rPr>
          <w:lang w:val="nb-NO"/>
        </w:rPr>
        <w:t>TILVIRKER</w:t>
      </w:r>
      <w:r w:rsidR="0074654F" w:rsidRPr="00626D45">
        <w:rPr>
          <w:lang w:val="nb-NO"/>
        </w:rPr>
        <w:t>(</w:t>
      </w:r>
      <w:r w:rsidR="001973D2" w:rsidRPr="00626D45">
        <w:rPr>
          <w:lang w:val="nb-NO"/>
        </w:rPr>
        <w:t>E</w:t>
      </w:r>
      <w:r w:rsidR="0074654F" w:rsidRPr="00626D45">
        <w:rPr>
          <w:lang w:val="nb-NO"/>
        </w:rPr>
        <w:t>)</w:t>
      </w:r>
      <w:r w:rsidRPr="00626D45">
        <w:rPr>
          <w:lang w:val="nb-NO"/>
        </w:rPr>
        <w:t xml:space="preserve"> ANSVARLIG FOR BATCH RELEASE</w:t>
      </w:r>
    </w:p>
    <w:p w14:paraId="10AC9BCC" w14:textId="77777777" w:rsidR="004E3985" w:rsidRPr="00A706AC" w:rsidRDefault="004E3985" w:rsidP="00872428">
      <w:pPr>
        <w:keepNext/>
        <w:ind w:right="1416"/>
        <w:rPr>
          <w:noProof/>
          <w:szCs w:val="22"/>
        </w:rPr>
      </w:pPr>
    </w:p>
    <w:p w14:paraId="10AC9BCD" w14:textId="3E862E3B" w:rsidR="004E3985" w:rsidRPr="00064D65" w:rsidRDefault="004E3985" w:rsidP="00872428">
      <w:pPr>
        <w:keepNext/>
        <w:rPr>
          <w:noProof/>
          <w:u w:val="single"/>
        </w:rPr>
      </w:pPr>
      <w:r w:rsidRPr="00064D65">
        <w:rPr>
          <w:noProof/>
          <w:u w:val="single"/>
        </w:rPr>
        <w:t>Navn og adresse til tilvirker</w:t>
      </w:r>
      <w:r w:rsidR="00303E07" w:rsidRPr="00064D65">
        <w:rPr>
          <w:noProof/>
          <w:u w:val="single"/>
        </w:rPr>
        <w:t>(</w:t>
      </w:r>
      <w:r w:rsidR="00E07A6C" w:rsidRPr="00064D65">
        <w:rPr>
          <w:noProof/>
          <w:u w:val="single"/>
        </w:rPr>
        <w:t>e</w:t>
      </w:r>
      <w:r w:rsidR="00303E07" w:rsidRPr="00064D65">
        <w:rPr>
          <w:noProof/>
          <w:u w:val="single"/>
        </w:rPr>
        <w:t>)</w:t>
      </w:r>
      <w:r w:rsidRPr="00064D65">
        <w:rPr>
          <w:noProof/>
          <w:u w:val="single"/>
        </w:rPr>
        <w:t xml:space="preserve"> ansvarlig for batch release</w:t>
      </w:r>
    </w:p>
    <w:p w14:paraId="10AC9BCE" w14:textId="77777777" w:rsidR="004E3985" w:rsidRPr="00A706AC" w:rsidRDefault="004E3985" w:rsidP="00872428">
      <w:pPr>
        <w:keepNext/>
        <w:rPr>
          <w:noProof/>
          <w:szCs w:val="22"/>
        </w:rPr>
      </w:pPr>
    </w:p>
    <w:p w14:paraId="10AC9BCF" w14:textId="25C513EE" w:rsidR="00636CCE" w:rsidRPr="00FB180C" w:rsidDel="004B7BBB" w:rsidRDefault="00636CCE" w:rsidP="00872428">
      <w:pPr>
        <w:keepNext/>
        <w:rPr>
          <w:del w:id="1" w:author="Viatris NO affiliate" w:date="2025-07-15T16:02:00Z"/>
          <w:noProof/>
          <w:color w:val="000000"/>
          <w:szCs w:val="22"/>
          <w:lang w:val="en-US"/>
        </w:rPr>
      </w:pPr>
      <w:del w:id="2" w:author="Viatris NO affiliate" w:date="2025-07-15T16:02:00Z">
        <w:r w:rsidRPr="00FB180C" w:rsidDel="004B7BBB">
          <w:rPr>
            <w:noProof/>
            <w:color w:val="000000"/>
            <w:szCs w:val="22"/>
            <w:lang w:val="en-US"/>
          </w:rPr>
          <w:delText>McDermott Laboratories Limited t/a Gerard Laboratories</w:delText>
        </w:r>
      </w:del>
    </w:p>
    <w:p w14:paraId="10AC9BD0" w14:textId="78DEF238" w:rsidR="00636CCE" w:rsidRPr="007A0DB9" w:rsidDel="004B7BBB" w:rsidRDefault="00636CCE" w:rsidP="00872428">
      <w:pPr>
        <w:keepNext/>
        <w:rPr>
          <w:del w:id="3" w:author="Viatris NO affiliate" w:date="2025-07-15T16:02:00Z"/>
          <w:noProof/>
          <w:color w:val="000000"/>
          <w:szCs w:val="22"/>
          <w:lang w:val="en-US"/>
        </w:rPr>
      </w:pPr>
      <w:del w:id="4" w:author="Viatris NO affiliate" w:date="2025-07-15T16:02:00Z">
        <w:r w:rsidRPr="007A0DB9" w:rsidDel="004B7BBB">
          <w:rPr>
            <w:noProof/>
            <w:color w:val="000000"/>
            <w:szCs w:val="22"/>
            <w:lang w:val="en-US"/>
          </w:rPr>
          <w:delText>Unit 35/36 Baldoyle Industrial Estate,</w:delText>
        </w:r>
      </w:del>
    </w:p>
    <w:p w14:paraId="10AC9BD1" w14:textId="2CBA1F81" w:rsidR="00636CCE" w:rsidRPr="007A0DB9" w:rsidDel="004B7BBB" w:rsidRDefault="00636CCE" w:rsidP="00872428">
      <w:pPr>
        <w:keepNext/>
        <w:rPr>
          <w:del w:id="5" w:author="Viatris NO affiliate" w:date="2025-07-15T16:02:00Z"/>
          <w:noProof/>
          <w:color w:val="000000"/>
          <w:szCs w:val="22"/>
          <w:lang w:val="en-US"/>
        </w:rPr>
      </w:pPr>
      <w:del w:id="6" w:author="Viatris NO affiliate" w:date="2025-07-15T16:02:00Z">
        <w:r w:rsidRPr="007A0DB9" w:rsidDel="004B7BBB">
          <w:rPr>
            <w:noProof/>
            <w:color w:val="000000"/>
            <w:szCs w:val="22"/>
            <w:lang w:val="en-US"/>
          </w:rPr>
          <w:delText>Grange Road, Dublin 13</w:delText>
        </w:r>
      </w:del>
    </w:p>
    <w:p w14:paraId="10AC9BD2" w14:textId="62591317" w:rsidR="00636CCE" w:rsidRPr="00FB180C" w:rsidDel="004B7BBB" w:rsidRDefault="00636CCE" w:rsidP="00872428">
      <w:pPr>
        <w:keepNext/>
        <w:rPr>
          <w:del w:id="7" w:author="Viatris NO affiliate" w:date="2025-07-15T16:02:00Z"/>
          <w:noProof/>
          <w:color w:val="000000"/>
          <w:szCs w:val="22"/>
        </w:rPr>
      </w:pPr>
      <w:del w:id="8" w:author="Viatris NO affiliate" w:date="2025-07-15T16:02:00Z">
        <w:r w:rsidRPr="00FB180C" w:rsidDel="004B7BBB">
          <w:rPr>
            <w:noProof/>
            <w:color w:val="000000"/>
            <w:szCs w:val="22"/>
          </w:rPr>
          <w:delText>Irland</w:delText>
        </w:r>
      </w:del>
    </w:p>
    <w:p w14:paraId="10AC9BD3" w14:textId="0E3E4422" w:rsidR="00636CCE" w:rsidRPr="00FB180C" w:rsidDel="004B7BBB" w:rsidRDefault="00636CCE" w:rsidP="00872428">
      <w:pPr>
        <w:rPr>
          <w:del w:id="9" w:author="Viatris NO affiliate" w:date="2025-07-15T16:02:00Z"/>
          <w:noProof/>
          <w:color w:val="000000"/>
          <w:szCs w:val="22"/>
        </w:rPr>
      </w:pPr>
    </w:p>
    <w:p w14:paraId="10AC9BD4" w14:textId="77777777" w:rsidR="00636CCE" w:rsidRPr="00FB180C" w:rsidRDefault="00636CCE" w:rsidP="00872428">
      <w:pPr>
        <w:keepNext/>
        <w:rPr>
          <w:noProof/>
          <w:color w:val="000000"/>
          <w:szCs w:val="22"/>
        </w:rPr>
      </w:pPr>
      <w:r w:rsidRPr="00FB180C">
        <w:rPr>
          <w:noProof/>
          <w:color w:val="000000"/>
          <w:szCs w:val="22"/>
        </w:rPr>
        <w:t>Mylan Hungary Kft.</w:t>
      </w:r>
    </w:p>
    <w:p w14:paraId="10AC9BD5" w14:textId="77777777" w:rsidR="00636CCE" w:rsidRPr="00FB180C" w:rsidRDefault="00636CCE" w:rsidP="00872428">
      <w:pPr>
        <w:keepNext/>
        <w:rPr>
          <w:noProof/>
          <w:color w:val="000000"/>
          <w:szCs w:val="22"/>
        </w:rPr>
      </w:pPr>
      <w:r w:rsidRPr="00FB180C">
        <w:rPr>
          <w:noProof/>
          <w:color w:val="000000"/>
          <w:szCs w:val="22"/>
        </w:rPr>
        <w:t>Mylan utca 1,</w:t>
      </w:r>
    </w:p>
    <w:p w14:paraId="10AC9BD6" w14:textId="77777777" w:rsidR="00636CCE" w:rsidRPr="004B7BBB" w:rsidRDefault="00636CCE" w:rsidP="00872428">
      <w:pPr>
        <w:keepNext/>
        <w:rPr>
          <w:noProof/>
          <w:color w:val="000000"/>
          <w:szCs w:val="22"/>
          <w:lang w:val="en-US"/>
          <w:rPrChange w:id="10" w:author="Viatris NO affiliate" w:date="2025-07-15T16:02:00Z">
            <w:rPr>
              <w:noProof/>
              <w:color w:val="000000"/>
              <w:szCs w:val="22"/>
            </w:rPr>
          </w:rPrChange>
        </w:rPr>
      </w:pPr>
      <w:r w:rsidRPr="004B7BBB">
        <w:rPr>
          <w:noProof/>
          <w:color w:val="000000"/>
          <w:szCs w:val="22"/>
          <w:lang w:val="en-US"/>
          <w:rPrChange w:id="11" w:author="Viatris NO affiliate" w:date="2025-07-15T16:02:00Z">
            <w:rPr>
              <w:noProof/>
              <w:color w:val="000000"/>
              <w:szCs w:val="22"/>
            </w:rPr>
          </w:rPrChange>
        </w:rPr>
        <w:t>Komárom </w:t>
      </w:r>
      <w:r w:rsidR="003E7FD3" w:rsidRPr="004B7BBB">
        <w:rPr>
          <w:noProof/>
          <w:color w:val="000000"/>
          <w:szCs w:val="22"/>
          <w:lang w:val="en-US"/>
          <w:rPrChange w:id="12" w:author="Viatris NO affiliate" w:date="2025-07-15T16:02:00Z">
            <w:rPr>
              <w:noProof/>
              <w:color w:val="000000"/>
              <w:szCs w:val="22"/>
            </w:rPr>
          </w:rPrChange>
        </w:rPr>
        <w:noBreakHyphen/>
      </w:r>
      <w:r w:rsidRPr="004B7BBB">
        <w:rPr>
          <w:noProof/>
          <w:color w:val="000000"/>
          <w:szCs w:val="22"/>
          <w:lang w:val="en-US"/>
          <w:rPrChange w:id="13" w:author="Viatris NO affiliate" w:date="2025-07-15T16:02:00Z">
            <w:rPr>
              <w:noProof/>
              <w:color w:val="000000"/>
              <w:szCs w:val="22"/>
            </w:rPr>
          </w:rPrChange>
        </w:rPr>
        <w:t>2900</w:t>
      </w:r>
    </w:p>
    <w:p w14:paraId="10AC9BD7" w14:textId="7EEC34D5" w:rsidR="004E3985" w:rsidRPr="00A02B0F" w:rsidRDefault="00636CCE" w:rsidP="00872428">
      <w:pPr>
        <w:keepNext/>
        <w:numPr>
          <w:ilvl w:val="12"/>
          <w:numId w:val="0"/>
        </w:numPr>
        <w:ind w:right="-2"/>
        <w:rPr>
          <w:noProof/>
          <w:color w:val="000000"/>
          <w:szCs w:val="22"/>
          <w:lang w:val="en-US"/>
        </w:rPr>
      </w:pPr>
      <w:r w:rsidRPr="00A02B0F">
        <w:rPr>
          <w:noProof/>
          <w:color w:val="000000"/>
          <w:szCs w:val="22"/>
          <w:lang w:val="en-US"/>
        </w:rPr>
        <w:t>Ungarn</w:t>
      </w:r>
    </w:p>
    <w:p w14:paraId="46B3C47E" w14:textId="7985EC03" w:rsidR="008C3EE5" w:rsidRPr="00A02B0F" w:rsidRDefault="008C3EE5" w:rsidP="00872428">
      <w:pPr>
        <w:numPr>
          <w:ilvl w:val="12"/>
          <w:numId w:val="0"/>
        </w:numPr>
        <w:ind w:right="-2"/>
        <w:rPr>
          <w:noProof/>
          <w:color w:val="000000"/>
          <w:szCs w:val="22"/>
          <w:lang w:val="en-US"/>
        </w:rPr>
      </w:pPr>
    </w:p>
    <w:p w14:paraId="77D38125" w14:textId="77777777" w:rsidR="008C3EE5" w:rsidRPr="00A02B0F" w:rsidRDefault="008C3EE5" w:rsidP="00872428">
      <w:pPr>
        <w:keepNext/>
        <w:numPr>
          <w:ilvl w:val="12"/>
          <w:numId w:val="0"/>
        </w:numPr>
        <w:ind w:right="-2"/>
        <w:rPr>
          <w:noProof/>
          <w:color w:val="000000"/>
          <w:szCs w:val="22"/>
          <w:lang w:val="en-US"/>
        </w:rPr>
      </w:pPr>
      <w:r w:rsidRPr="00A02B0F">
        <w:rPr>
          <w:noProof/>
          <w:color w:val="000000"/>
          <w:szCs w:val="22"/>
          <w:lang w:val="en-US"/>
        </w:rPr>
        <w:t>Mylan Germany GmbH</w:t>
      </w:r>
    </w:p>
    <w:p w14:paraId="080E6906" w14:textId="77777777" w:rsidR="008C3EE5" w:rsidRPr="00A02B0F" w:rsidRDefault="008C3EE5" w:rsidP="00872428">
      <w:pPr>
        <w:keepNext/>
        <w:numPr>
          <w:ilvl w:val="12"/>
          <w:numId w:val="0"/>
        </w:numPr>
        <w:ind w:right="-2"/>
        <w:rPr>
          <w:noProof/>
          <w:color w:val="000000"/>
          <w:szCs w:val="22"/>
          <w:lang w:val="en-US"/>
        </w:rPr>
      </w:pPr>
      <w:r w:rsidRPr="00A02B0F">
        <w:rPr>
          <w:noProof/>
          <w:color w:val="000000"/>
          <w:szCs w:val="22"/>
          <w:lang w:val="en-US"/>
        </w:rPr>
        <w:t>Zweigniederlassung Bad Homburg v. d. Hoehe</w:t>
      </w:r>
    </w:p>
    <w:p w14:paraId="2BDFB2F8" w14:textId="77777777" w:rsidR="008C3EE5" w:rsidRPr="00BE7F93" w:rsidRDefault="008C3EE5" w:rsidP="00872428">
      <w:pPr>
        <w:keepNext/>
        <w:numPr>
          <w:ilvl w:val="12"/>
          <w:numId w:val="0"/>
        </w:numPr>
        <w:ind w:right="-2"/>
        <w:rPr>
          <w:noProof/>
          <w:color w:val="000000"/>
          <w:szCs w:val="22"/>
          <w:lang w:val="de-DE"/>
        </w:rPr>
      </w:pPr>
      <w:r w:rsidRPr="00BE7F93">
        <w:rPr>
          <w:noProof/>
          <w:color w:val="000000"/>
          <w:szCs w:val="22"/>
          <w:lang w:val="de-DE"/>
        </w:rPr>
        <w:t>Benzstrasse 1, Bad Homburg v. d. Hoehe, Hessen, 61352</w:t>
      </w:r>
    </w:p>
    <w:p w14:paraId="21BC31EB" w14:textId="19704E9D" w:rsidR="008C3EE5" w:rsidRPr="008129CB" w:rsidRDefault="008C3EE5" w:rsidP="00872428">
      <w:pPr>
        <w:keepNext/>
        <w:numPr>
          <w:ilvl w:val="12"/>
          <w:numId w:val="0"/>
        </w:numPr>
        <w:ind w:right="-2"/>
        <w:rPr>
          <w:noProof/>
          <w:color w:val="000000"/>
          <w:szCs w:val="22"/>
          <w:lang w:val="de-DE"/>
        </w:rPr>
      </w:pPr>
      <w:r w:rsidRPr="008129CB">
        <w:rPr>
          <w:noProof/>
          <w:color w:val="000000"/>
          <w:szCs w:val="22"/>
          <w:lang w:val="de-DE"/>
        </w:rPr>
        <w:t>Tyskland</w:t>
      </w:r>
    </w:p>
    <w:p w14:paraId="10AC9BD8" w14:textId="77777777" w:rsidR="00636CCE" w:rsidRPr="008129CB" w:rsidRDefault="00636CCE" w:rsidP="00872428">
      <w:pPr>
        <w:numPr>
          <w:ilvl w:val="12"/>
          <w:numId w:val="0"/>
        </w:numPr>
        <w:ind w:right="-2"/>
        <w:rPr>
          <w:noProof/>
          <w:color w:val="000000"/>
          <w:szCs w:val="22"/>
          <w:lang w:val="de-DE"/>
        </w:rPr>
      </w:pPr>
    </w:p>
    <w:p w14:paraId="10AC9BD9" w14:textId="77777777" w:rsidR="00636CCE" w:rsidRPr="008129CB" w:rsidRDefault="00636CCE" w:rsidP="00872428">
      <w:pPr>
        <w:numPr>
          <w:ilvl w:val="12"/>
          <w:numId w:val="0"/>
        </w:numPr>
        <w:ind w:right="-2"/>
        <w:rPr>
          <w:noProof/>
          <w:color w:val="000000"/>
          <w:szCs w:val="22"/>
          <w:lang w:val="de-DE"/>
        </w:rPr>
      </w:pPr>
      <w:r w:rsidRPr="008129CB">
        <w:rPr>
          <w:noProof/>
          <w:color w:val="000000"/>
          <w:szCs w:val="22"/>
          <w:lang w:val="de-DE"/>
        </w:rPr>
        <w:t>I pakningsvedlegget skal det stå navn og adresse til tilvirkeren som er ansvarlig for batch release for gjeldende batch.</w:t>
      </w:r>
    </w:p>
    <w:p w14:paraId="10AC9BDA" w14:textId="77777777" w:rsidR="004E3985" w:rsidRPr="008129CB" w:rsidRDefault="004E3985" w:rsidP="00872428">
      <w:pPr>
        <w:rPr>
          <w:noProof/>
          <w:szCs w:val="22"/>
          <w:lang w:val="de-DE"/>
        </w:rPr>
      </w:pPr>
    </w:p>
    <w:p w14:paraId="10AC9BDB" w14:textId="77777777" w:rsidR="004E3985" w:rsidRPr="008129CB" w:rsidRDefault="004E3985" w:rsidP="00872428">
      <w:pPr>
        <w:rPr>
          <w:noProof/>
          <w:szCs w:val="22"/>
          <w:lang w:val="de-DE"/>
        </w:rPr>
      </w:pPr>
    </w:p>
    <w:p w14:paraId="10AC9BDC" w14:textId="77777777" w:rsidR="004E3985" w:rsidRPr="00626D45" w:rsidRDefault="004E3985" w:rsidP="00872428">
      <w:pPr>
        <w:pStyle w:val="Heading1"/>
        <w:jc w:val="left"/>
        <w:rPr>
          <w:lang w:val="nb-NO"/>
        </w:rPr>
      </w:pPr>
      <w:r w:rsidRPr="00626D45">
        <w:rPr>
          <w:lang w:val="nb-NO"/>
        </w:rPr>
        <w:t>B.</w:t>
      </w:r>
      <w:r w:rsidRPr="00626D45">
        <w:rPr>
          <w:lang w:val="nb-NO"/>
        </w:rPr>
        <w:tab/>
        <w:t xml:space="preserve">VILKÅR </w:t>
      </w:r>
      <w:r w:rsidR="0068669A" w:rsidRPr="00626D45">
        <w:rPr>
          <w:lang w:val="nb-NO"/>
        </w:rPr>
        <w:t>ELLER RESTRIKSJONER VEDRØRENDE LEVERANSE OG BRUK</w:t>
      </w:r>
    </w:p>
    <w:p w14:paraId="10AC9BDD" w14:textId="77777777" w:rsidR="004E3985" w:rsidRPr="00A706AC" w:rsidRDefault="004E3985" w:rsidP="00872428">
      <w:pPr>
        <w:keepNext/>
        <w:rPr>
          <w:noProof/>
          <w:szCs w:val="22"/>
        </w:rPr>
      </w:pPr>
    </w:p>
    <w:p w14:paraId="10AC9BDE" w14:textId="77777777" w:rsidR="004E3985" w:rsidRPr="00A706AC" w:rsidRDefault="004E3985" w:rsidP="00872428">
      <w:pPr>
        <w:numPr>
          <w:ilvl w:val="12"/>
          <w:numId w:val="0"/>
        </w:numPr>
        <w:rPr>
          <w:szCs w:val="22"/>
        </w:rPr>
      </w:pPr>
      <w:r w:rsidRPr="00A706AC">
        <w:rPr>
          <w:szCs w:val="22"/>
        </w:rPr>
        <w:t>Legemiddel underlagt reseptplikt.</w:t>
      </w:r>
    </w:p>
    <w:p w14:paraId="10AC9BDF" w14:textId="77777777" w:rsidR="00DB6788" w:rsidRPr="00A706AC" w:rsidRDefault="00DB6788" w:rsidP="00872428">
      <w:pPr>
        <w:numPr>
          <w:ilvl w:val="12"/>
          <w:numId w:val="0"/>
        </w:numPr>
        <w:rPr>
          <w:szCs w:val="22"/>
        </w:rPr>
      </w:pPr>
    </w:p>
    <w:p w14:paraId="10AC9BE0" w14:textId="77777777" w:rsidR="00710A08" w:rsidRPr="00A706AC" w:rsidRDefault="00710A08" w:rsidP="00872428">
      <w:pPr>
        <w:pStyle w:val="Date"/>
        <w:rPr>
          <w:noProof/>
          <w:szCs w:val="22"/>
          <w:lang w:val="nb-NO"/>
        </w:rPr>
      </w:pPr>
    </w:p>
    <w:p w14:paraId="10AC9BE1" w14:textId="77777777" w:rsidR="00710A08" w:rsidRPr="00626D45" w:rsidRDefault="0068669A" w:rsidP="00872428">
      <w:pPr>
        <w:pStyle w:val="Heading1"/>
        <w:jc w:val="left"/>
        <w:rPr>
          <w:lang w:val="nb-NO"/>
        </w:rPr>
      </w:pPr>
      <w:r w:rsidRPr="00626D45">
        <w:rPr>
          <w:lang w:val="nb-NO"/>
        </w:rPr>
        <w:t>C.</w:t>
      </w:r>
      <w:r w:rsidRPr="00626D45">
        <w:rPr>
          <w:lang w:val="nb-NO"/>
        </w:rPr>
        <w:tab/>
        <w:t>ANDRE VILKÅR OG KRAV TIL MARKEDSFØRINGSTILLATELSEN</w:t>
      </w:r>
    </w:p>
    <w:p w14:paraId="10AC9BE2" w14:textId="77777777" w:rsidR="00710A08" w:rsidRPr="00A706AC" w:rsidRDefault="00710A08" w:rsidP="00872428">
      <w:pPr>
        <w:keepNext/>
        <w:ind w:right="-1"/>
        <w:rPr>
          <w:noProof/>
          <w:szCs w:val="22"/>
        </w:rPr>
      </w:pPr>
    </w:p>
    <w:p w14:paraId="10AC9BE3" w14:textId="131489CB" w:rsidR="00F64E20" w:rsidRPr="00A706AC" w:rsidRDefault="00F64E20" w:rsidP="00872428">
      <w:pPr>
        <w:numPr>
          <w:ilvl w:val="0"/>
          <w:numId w:val="21"/>
        </w:numPr>
        <w:suppressLineNumbers/>
        <w:tabs>
          <w:tab w:val="clear" w:pos="720"/>
        </w:tabs>
        <w:ind w:left="567" w:hanging="567"/>
        <w:rPr>
          <w:b/>
          <w:szCs w:val="22"/>
        </w:rPr>
      </w:pPr>
      <w:r w:rsidRPr="00A706AC">
        <w:rPr>
          <w:b/>
          <w:szCs w:val="22"/>
        </w:rPr>
        <w:t>Periodiske sikkerhetsoppdateringsrapporter (PSUR</w:t>
      </w:r>
      <w:r w:rsidR="0075145A">
        <w:rPr>
          <w:b/>
          <w:szCs w:val="22"/>
        </w:rPr>
        <w:t>-er</w:t>
      </w:r>
      <w:r w:rsidRPr="00A706AC">
        <w:rPr>
          <w:b/>
          <w:szCs w:val="22"/>
        </w:rPr>
        <w:t>)</w:t>
      </w:r>
    </w:p>
    <w:p w14:paraId="10AC9BE4" w14:textId="40B6516C" w:rsidR="00F64E20" w:rsidRPr="00A706AC" w:rsidRDefault="00636CCE" w:rsidP="00872428">
      <w:pPr>
        <w:rPr>
          <w:szCs w:val="22"/>
        </w:rPr>
      </w:pPr>
      <w:r w:rsidRPr="00A706AC">
        <w:rPr>
          <w:szCs w:val="22"/>
        </w:rPr>
        <w:t>Kravene for innsendelse av</w:t>
      </w:r>
      <w:r w:rsidR="00F64E20" w:rsidRPr="00A706AC">
        <w:rPr>
          <w:szCs w:val="22"/>
        </w:rPr>
        <w:t xml:space="preserve"> periodiske sikkerhetsoppdateringsrapporter</w:t>
      </w:r>
      <w:r w:rsidR="0075145A">
        <w:rPr>
          <w:szCs w:val="22"/>
        </w:rPr>
        <w:t xml:space="preserve"> (PSUR-er)</w:t>
      </w:r>
      <w:r w:rsidR="00F64E20" w:rsidRPr="00A706AC">
        <w:rPr>
          <w:szCs w:val="22"/>
        </w:rPr>
        <w:t xml:space="preserve"> for dette legemidlet </w:t>
      </w:r>
      <w:r w:rsidRPr="00A706AC">
        <w:rPr>
          <w:szCs w:val="22"/>
        </w:rPr>
        <w:t xml:space="preserve">er angitt </w:t>
      </w:r>
      <w:r w:rsidR="00F64E20" w:rsidRPr="00A706AC">
        <w:rPr>
          <w:szCs w:val="22"/>
        </w:rPr>
        <w:t xml:space="preserve">i </w:t>
      </w:r>
      <w:r w:rsidRPr="00A706AC">
        <w:rPr>
          <w:szCs w:val="22"/>
        </w:rPr>
        <w:t>E</w:t>
      </w:r>
      <w:r w:rsidR="00F64E20" w:rsidRPr="00A706AC">
        <w:rPr>
          <w:szCs w:val="22"/>
        </w:rPr>
        <w:t>URD</w:t>
      </w:r>
      <w:r w:rsidR="003E7FD3">
        <w:rPr>
          <w:szCs w:val="22"/>
        </w:rPr>
        <w:noBreakHyphen/>
      </w:r>
      <w:r w:rsidR="00F64E20" w:rsidRPr="00A706AC">
        <w:rPr>
          <w:szCs w:val="22"/>
        </w:rPr>
        <w:t>listen (</w:t>
      </w:r>
      <w:r w:rsidRPr="00A706AC">
        <w:rPr>
          <w:szCs w:val="22"/>
        </w:rPr>
        <w:t xml:space="preserve">European </w:t>
      </w:r>
      <w:r w:rsidR="00F64E20" w:rsidRPr="00A706AC">
        <w:rPr>
          <w:szCs w:val="22"/>
        </w:rPr>
        <w:t>Union Reference Date list)</w:t>
      </w:r>
      <w:r w:rsidRPr="00A706AC">
        <w:rPr>
          <w:szCs w:val="22"/>
        </w:rPr>
        <w:t>,</w:t>
      </w:r>
      <w:r w:rsidR="00F64E20" w:rsidRPr="00A706AC">
        <w:rPr>
          <w:szCs w:val="22"/>
        </w:rPr>
        <w:t xml:space="preserve"> som gjort rede for i Artikkel 107c(7) av direktiv 2001/83</w:t>
      </w:r>
      <w:r w:rsidRPr="00A706AC">
        <w:rPr>
          <w:szCs w:val="22"/>
        </w:rPr>
        <w:t>/EF og i enhver oppdatering som publiseres</w:t>
      </w:r>
      <w:r w:rsidR="00F64E20" w:rsidRPr="00A706AC">
        <w:rPr>
          <w:szCs w:val="22"/>
        </w:rPr>
        <w:t xml:space="preserve"> på nettstedet til Det europeiske legemiddelkontor</w:t>
      </w:r>
      <w:r w:rsidRPr="00A706AC">
        <w:rPr>
          <w:szCs w:val="22"/>
        </w:rPr>
        <w:t>et</w:t>
      </w:r>
      <w:r w:rsidR="00F64E20" w:rsidRPr="00A706AC">
        <w:rPr>
          <w:szCs w:val="22"/>
        </w:rPr>
        <w:t xml:space="preserve"> (</w:t>
      </w:r>
      <w:r w:rsidR="00717800">
        <w:rPr>
          <w:szCs w:val="22"/>
        </w:rPr>
        <w:t>t</w:t>
      </w:r>
      <w:r w:rsidR="00F64E20" w:rsidRPr="00A706AC">
        <w:rPr>
          <w:szCs w:val="22"/>
        </w:rPr>
        <w:t>he European Medicines Agency).</w:t>
      </w:r>
    </w:p>
    <w:p w14:paraId="10AC9BE5" w14:textId="77777777" w:rsidR="00F64E20" w:rsidRPr="00A706AC" w:rsidRDefault="00F64E20" w:rsidP="00872428">
      <w:pPr>
        <w:rPr>
          <w:szCs w:val="22"/>
        </w:rPr>
      </w:pPr>
    </w:p>
    <w:p w14:paraId="10AC9BE6" w14:textId="77777777" w:rsidR="00F64E20" w:rsidRPr="00A706AC" w:rsidRDefault="00F64E20" w:rsidP="00872428">
      <w:pPr>
        <w:rPr>
          <w:szCs w:val="22"/>
        </w:rPr>
      </w:pPr>
    </w:p>
    <w:p w14:paraId="10AC9BE7" w14:textId="77777777" w:rsidR="00F64E20" w:rsidRPr="00626D45" w:rsidRDefault="00F64E20" w:rsidP="00872428">
      <w:pPr>
        <w:pStyle w:val="Heading1"/>
        <w:jc w:val="left"/>
        <w:rPr>
          <w:lang w:val="nb-NO"/>
        </w:rPr>
      </w:pPr>
      <w:r w:rsidRPr="00626D45">
        <w:rPr>
          <w:lang w:val="nb-NO"/>
        </w:rPr>
        <w:t>D.</w:t>
      </w:r>
      <w:r w:rsidRPr="00626D45">
        <w:rPr>
          <w:lang w:val="nb-NO"/>
        </w:rPr>
        <w:tab/>
        <w:t>VILKÅR ELLER RESTRIKSJONER VEDRØRENDE SIKKER OG EFFEKTIV BRUK AV LEGEMIDLET</w:t>
      </w:r>
    </w:p>
    <w:p w14:paraId="10AC9BE8" w14:textId="77777777" w:rsidR="00F64E20" w:rsidRPr="00A706AC" w:rsidRDefault="00F64E20" w:rsidP="00872428">
      <w:pPr>
        <w:keepNext/>
        <w:ind w:left="564" w:hanging="564"/>
        <w:rPr>
          <w:bCs/>
          <w:szCs w:val="22"/>
        </w:rPr>
      </w:pPr>
    </w:p>
    <w:p w14:paraId="10AC9BE9" w14:textId="77777777" w:rsidR="00636CCE" w:rsidRPr="0078683E" w:rsidRDefault="00636CCE" w:rsidP="00872428">
      <w:pPr>
        <w:keepNext/>
        <w:numPr>
          <w:ilvl w:val="0"/>
          <w:numId w:val="25"/>
        </w:numPr>
        <w:ind w:left="567" w:hanging="567"/>
        <w:rPr>
          <w:b/>
          <w:bCs/>
          <w:szCs w:val="22"/>
        </w:rPr>
      </w:pPr>
      <w:r w:rsidRPr="0078683E">
        <w:rPr>
          <w:b/>
          <w:bCs/>
          <w:szCs w:val="22"/>
        </w:rPr>
        <w:t>Risikohåndteringsplan (RMP)</w:t>
      </w:r>
    </w:p>
    <w:p w14:paraId="10AC9BEA" w14:textId="77777777" w:rsidR="00636CCE" w:rsidRPr="00A706AC" w:rsidRDefault="00636CCE" w:rsidP="00872428">
      <w:pPr>
        <w:keepNext/>
        <w:ind w:left="564" w:hanging="564"/>
        <w:rPr>
          <w:bCs/>
          <w:szCs w:val="22"/>
        </w:rPr>
      </w:pPr>
    </w:p>
    <w:p w14:paraId="10AC9BEB" w14:textId="77777777" w:rsidR="00636CCE" w:rsidRPr="00A706AC" w:rsidRDefault="00636CCE" w:rsidP="00872428">
      <w:pPr>
        <w:rPr>
          <w:szCs w:val="22"/>
        </w:rPr>
      </w:pPr>
      <w:r w:rsidRPr="00A706AC">
        <w:rPr>
          <w:szCs w:val="22"/>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10AC9BEC" w14:textId="77777777" w:rsidR="00636CCE" w:rsidRPr="00A706AC" w:rsidRDefault="00636CCE" w:rsidP="00872428">
      <w:pPr>
        <w:ind w:left="564" w:hanging="564"/>
        <w:rPr>
          <w:bCs/>
          <w:szCs w:val="22"/>
        </w:rPr>
      </w:pPr>
    </w:p>
    <w:p w14:paraId="10AC9BED" w14:textId="77777777" w:rsidR="00636CCE" w:rsidRPr="00A706AC" w:rsidRDefault="00636CCE" w:rsidP="00872428">
      <w:pPr>
        <w:keepNext/>
        <w:ind w:left="564" w:hanging="564"/>
        <w:rPr>
          <w:bCs/>
          <w:szCs w:val="22"/>
        </w:rPr>
      </w:pPr>
      <w:r w:rsidRPr="00A706AC">
        <w:rPr>
          <w:bCs/>
          <w:szCs w:val="22"/>
        </w:rPr>
        <w:t>En oppdatert RMP skal sendes inn:</w:t>
      </w:r>
    </w:p>
    <w:p w14:paraId="10AC9BEE" w14:textId="2D5E7E3E" w:rsidR="00636CCE" w:rsidRPr="00A706AC" w:rsidRDefault="00636CCE" w:rsidP="00872428">
      <w:pPr>
        <w:numPr>
          <w:ilvl w:val="0"/>
          <w:numId w:val="25"/>
        </w:numPr>
        <w:ind w:left="567" w:hanging="567"/>
        <w:rPr>
          <w:bCs/>
          <w:szCs w:val="22"/>
        </w:rPr>
      </w:pPr>
      <w:r w:rsidRPr="00A706AC">
        <w:rPr>
          <w:bCs/>
          <w:szCs w:val="22"/>
        </w:rPr>
        <w:t>på forespørsel fra Det europeiske legemiddelkontoret (</w:t>
      </w:r>
      <w:r w:rsidR="00717800">
        <w:rPr>
          <w:bCs/>
          <w:szCs w:val="22"/>
        </w:rPr>
        <w:t>t</w:t>
      </w:r>
      <w:r w:rsidRPr="00A706AC">
        <w:rPr>
          <w:bCs/>
          <w:szCs w:val="22"/>
        </w:rPr>
        <w:t>he European Medicines Agency);</w:t>
      </w:r>
    </w:p>
    <w:p w14:paraId="10AC9BEF" w14:textId="77777777" w:rsidR="00636CCE" w:rsidRPr="00A706AC" w:rsidRDefault="00636CCE" w:rsidP="00872428">
      <w:pPr>
        <w:numPr>
          <w:ilvl w:val="0"/>
          <w:numId w:val="25"/>
        </w:numPr>
        <w:ind w:left="567" w:hanging="567"/>
        <w:rPr>
          <w:bCs/>
          <w:szCs w:val="22"/>
        </w:rPr>
      </w:pPr>
      <w:r w:rsidRPr="00A706AC">
        <w:rPr>
          <w:bCs/>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10AC9BF0" w14:textId="77777777" w:rsidR="004E3985" w:rsidRDefault="004E3985" w:rsidP="00872428">
      <w:pPr>
        <w:rPr>
          <w:szCs w:val="22"/>
        </w:rPr>
      </w:pPr>
    </w:p>
    <w:p w14:paraId="10AC9C4C" w14:textId="77777777" w:rsidR="00F04574" w:rsidRPr="00A706AC" w:rsidRDefault="00F04574" w:rsidP="00872428">
      <w:pPr>
        <w:suppressAutoHyphens/>
        <w:rPr>
          <w:szCs w:val="22"/>
        </w:rPr>
      </w:pPr>
    </w:p>
    <w:p w14:paraId="10AC9C50" w14:textId="46A5795B" w:rsidR="004D61A2" w:rsidRDefault="004D61A2" w:rsidP="00872428">
      <w:pPr>
        <w:rPr>
          <w:szCs w:val="22"/>
        </w:rPr>
      </w:pPr>
      <w:r>
        <w:rPr>
          <w:szCs w:val="22"/>
        </w:rPr>
        <w:br w:type="page"/>
      </w:r>
    </w:p>
    <w:p w14:paraId="552D642F" w14:textId="77777777" w:rsidR="00F04574" w:rsidRPr="00A706AC" w:rsidRDefault="00F04574" w:rsidP="00872428">
      <w:pPr>
        <w:suppressAutoHyphens/>
        <w:rPr>
          <w:szCs w:val="22"/>
        </w:rPr>
      </w:pPr>
    </w:p>
    <w:p w14:paraId="10AC9C51" w14:textId="77777777" w:rsidR="00F04574" w:rsidRPr="00A706AC" w:rsidRDefault="00F04574" w:rsidP="00872428">
      <w:pPr>
        <w:suppressAutoHyphens/>
        <w:rPr>
          <w:szCs w:val="22"/>
        </w:rPr>
      </w:pPr>
    </w:p>
    <w:p w14:paraId="10AC9C52" w14:textId="77777777" w:rsidR="00F04574" w:rsidRPr="00A706AC" w:rsidRDefault="00F04574" w:rsidP="00872428">
      <w:pPr>
        <w:suppressAutoHyphens/>
        <w:rPr>
          <w:szCs w:val="22"/>
        </w:rPr>
      </w:pPr>
    </w:p>
    <w:p w14:paraId="10AC9C53" w14:textId="77777777" w:rsidR="00F04574" w:rsidRPr="00A706AC" w:rsidRDefault="00F04574" w:rsidP="00872428">
      <w:pPr>
        <w:suppressAutoHyphens/>
        <w:rPr>
          <w:szCs w:val="22"/>
        </w:rPr>
      </w:pPr>
    </w:p>
    <w:p w14:paraId="10AC9C54" w14:textId="77777777" w:rsidR="00F04574" w:rsidRPr="00A706AC" w:rsidRDefault="00F04574" w:rsidP="00872428">
      <w:pPr>
        <w:suppressAutoHyphens/>
        <w:rPr>
          <w:szCs w:val="22"/>
        </w:rPr>
      </w:pPr>
    </w:p>
    <w:p w14:paraId="10AC9C55" w14:textId="77777777" w:rsidR="00F04574" w:rsidRPr="00A706AC" w:rsidRDefault="00F04574" w:rsidP="00872428">
      <w:pPr>
        <w:suppressAutoHyphens/>
        <w:rPr>
          <w:szCs w:val="22"/>
        </w:rPr>
      </w:pPr>
    </w:p>
    <w:p w14:paraId="10AC9C56" w14:textId="77777777" w:rsidR="00F04574" w:rsidRPr="00A706AC" w:rsidRDefault="00F04574" w:rsidP="00872428">
      <w:pPr>
        <w:suppressAutoHyphens/>
        <w:rPr>
          <w:szCs w:val="22"/>
        </w:rPr>
      </w:pPr>
    </w:p>
    <w:p w14:paraId="10AC9C57" w14:textId="77777777" w:rsidR="00F04574" w:rsidRPr="00A706AC" w:rsidRDefault="00F04574" w:rsidP="00872428">
      <w:pPr>
        <w:suppressAutoHyphens/>
        <w:rPr>
          <w:szCs w:val="22"/>
        </w:rPr>
      </w:pPr>
    </w:p>
    <w:p w14:paraId="10AC9C58" w14:textId="77777777" w:rsidR="00F04574" w:rsidRPr="00A706AC" w:rsidRDefault="00F04574" w:rsidP="00872428">
      <w:pPr>
        <w:suppressAutoHyphens/>
        <w:rPr>
          <w:szCs w:val="22"/>
        </w:rPr>
      </w:pPr>
    </w:p>
    <w:p w14:paraId="10AC9C59" w14:textId="77777777" w:rsidR="00F04574" w:rsidRPr="00A706AC" w:rsidRDefault="00F04574" w:rsidP="00872428">
      <w:pPr>
        <w:suppressAutoHyphens/>
        <w:rPr>
          <w:szCs w:val="22"/>
        </w:rPr>
      </w:pPr>
    </w:p>
    <w:p w14:paraId="10AC9C5A" w14:textId="77777777" w:rsidR="00F04574" w:rsidRPr="00A706AC" w:rsidRDefault="00F04574" w:rsidP="00872428">
      <w:pPr>
        <w:suppressAutoHyphens/>
        <w:rPr>
          <w:szCs w:val="22"/>
        </w:rPr>
      </w:pPr>
    </w:p>
    <w:p w14:paraId="10AC9C5B" w14:textId="77777777" w:rsidR="00F04574" w:rsidRPr="00A706AC" w:rsidRDefault="00F04574" w:rsidP="00872428">
      <w:pPr>
        <w:suppressAutoHyphens/>
        <w:rPr>
          <w:szCs w:val="22"/>
        </w:rPr>
      </w:pPr>
    </w:p>
    <w:p w14:paraId="10AC9C5C" w14:textId="77777777" w:rsidR="00F04574" w:rsidRPr="00A706AC" w:rsidRDefault="00F04574" w:rsidP="00872428">
      <w:pPr>
        <w:suppressAutoHyphens/>
        <w:rPr>
          <w:szCs w:val="22"/>
        </w:rPr>
      </w:pPr>
    </w:p>
    <w:p w14:paraId="10AC9C5D" w14:textId="77777777" w:rsidR="00F04574" w:rsidRPr="00A706AC" w:rsidRDefault="00F04574" w:rsidP="00872428">
      <w:pPr>
        <w:suppressAutoHyphens/>
        <w:rPr>
          <w:szCs w:val="22"/>
        </w:rPr>
      </w:pPr>
    </w:p>
    <w:p w14:paraId="10AC9C5E" w14:textId="77777777" w:rsidR="00F04574" w:rsidRPr="00A706AC" w:rsidRDefault="00F04574" w:rsidP="00872428">
      <w:pPr>
        <w:suppressAutoHyphens/>
        <w:rPr>
          <w:szCs w:val="22"/>
        </w:rPr>
      </w:pPr>
    </w:p>
    <w:p w14:paraId="10AC9C5F" w14:textId="77777777" w:rsidR="00F04574" w:rsidRPr="00A706AC" w:rsidRDefault="00F04574" w:rsidP="00872428">
      <w:pPr>
        <w:suppressAutoHyphens/>
        <w:rPr>
          <w:szCs w:val="22"/>
        </w:rPr>
      </w:pPr>
    </w:p>
    <w:p w14:paraId="10AC9C60" w14:textId="77777777" w:rsidR="00F04574" w:rsidRPr="00A706AC" w:rsidRDefault="00F04574" w:rsidP="00872428">
      <w:pPr>
        <w:suppressAutoHyphens/>
        <w:rPr>
          <w:szCs w:val="22"/>
        </w:rPr>
      </w:pPr>
    </w:p>
    <w:p w14:paraId="10AC9C61" w14:textId="77777777" w:rsidR="00F04574" w:rsidRDefault="00F04574" w:rsidP="00872428">
      <w:pPr>
        <w:rPr>
          <w:szCs w:val="22"/>
        </w:rPr>
      </w:pPr>
    </w:p>
    <w:p w14:paraId="24DD56DB" w14:textId="77777777" w:rsidR="00EB2372" w:rsidRDefault="00EB2372" w:rsidP="00872428">
      <w:pPr>
        <w:rPr>
          <w:szCs w:val="22"/>
        </w:rPr>
      </w:pPr>
    </w:p>
    <w:p w14:paraId="5EC70117" w14:textId="77777777" w:rsidR="00EB2372" w:rsidRDefault="00EB2372" w:rsidP="00872428">
      <w:pPr>
        <w:rPr>
          <w:szCs w:val="22"/>
        </w:rPr>
      </w:pPr>
    </w:p>
    <w:p w14:paraId="31FBDB1E" w14:textId="77777777" w:rsidR="00EB2372" w:rsidRDefault="00EB2372" w:rsidP="00872428">
      <w:pPr>
        <w:rPr>
          <w:szCs w:val="22"/>
        </w:rPr>
      </w:pPr>
    </w:p>
    <w:p w14:paraId="5C3F786B" w14:textId="77777777" w:rsidR="00EB2372" w:rsidRDefault="00EB2372" w:rsidP="00872428">
      <w:pPr>
        <w:rPr>
          <w:szCs w:val="22"/>
        </w:rPr>
      </w:pPr>
    </w:p>
    <w:p w14:paraId="29D28D42" w14:textId="77777777" w:rsidR="008E175E" w:rsidRPr="00A706AC" w:rsidRDefault="008E175E" w:rsidP="00872428">
      <w:pPr>
        <w:rPr>
          <w:szCs w:val="22"/>
        </w:rPr>
      </w:pPr>
    </w:p>
    <w:p w14:paraId="10AC9C62" w14:textId="77777777" w:rsidR="00F04574" w:rsidRPr="008129CB" w:rsidRDefault="00F04574" w:rsidP="00872428">
      <w:pPr>
        <w:keepNext/>
        <w:suppressAutoHyphens/>
        <w:jc w:val="center"/>
        <w:rPr>
          <w:b/>
          <w:szCs w:val="22"/>
          <w:lang w:val="nn-NO"/>
        </w:rPr>
      </w:pPr>
      <w:r w:rsidRPr="008129CB">
        <w:rPr>
          <w:b/>
          <w:szCs w:val="22"/>
          <w:lang w:val="nn-NO"/>
        </w:rPr>
        <w:t>VEDLEGG III</w:t>
      </w:r>
    </w:p>
    <w:p w14:paraId="10AC9C63" w14:textId="77777777" w:rsidR="00F04574" w:rsidRPr="008129CB" w:rsidRDefault="00F04574" w:rsidP="00872428">
      <w:pPr>
        <w:keepNext/>
        <w:suppressAutoHyphens/>
        <w:jc w:val="center"/>
        <w:rPr>
          <w:szCs w:val="22"/>
          <w:lang w:val="nn-NO"/>
        </w:rPr>
      </w:pPr>
    </w:p>
    <w:p w14:paraId="10AC9C64" w14:textId="77777777" w:rsidR="00F04574" w:rsidRPr="008129CB" w:rsidRDefault="00F04574" w:rsidP="00872428">
      <w:pPr>
        <w:keepNext/>
        <w:suppressAutoHyphens/>
        <w:jc w:val="center"/>
        <w:rPr>
          <w:b/>
          <w:szCs w:val="22"/>
          <w:lang w:val="nn-NO"/>
        </w:rPr>
      </w:pPr>
      <w:r w:rsidRPr="008129CB">
        <w:rPr>
          <w:b/>
          <w:szCs w:val="22"/>
          <w:lang w:val="nn-NO"/>
        </w:rPr>
        <w:t>MERKING OG PAKNINGSVEDLEGG</w:t>
      </w:r>
    </w:p>
    <w:p w14:paraId="10AC9C65" w14:textId="77777777" w:rsidR="00F04574" w:rsidRPr="008129CB" w:rsidRDefault="00F04574" w:rsidP="00872428">
      <w:pPr>
        <w:suppressAutoHyphens/>
        <w:rPr>
          <w:szCs w:val="22"/>
          <w:lang w:val="nn-NO"/>
        </w:rPr>
      </w:pPr>
      <w:r w:rsidRPr="008129CB">
        <w:rPr>
          <w:szCs w:val="22"/>
          <w:lang w:val="nn-NO"/>
        </w:rPr>
        <w:br w:type="page"/>
      </w:r>
    </w:p>
    <w:p w14:paraId="10AC9C66" w14:textId="77777777" w:rsidR="00F04574" w:rsidRPr="008129CB" w:rsidRDefault="00F04574" w:rsidP="00872428">
      <w:pPr>
        <w:suppressAutoHyphens/>
        <w:rPr>
          <w:szCs w:val="22"/>
          <w:lang w:val="nn-NO"/>
        </w:rPr>
      </w:pPr>
    </w:p>
    <w:p w14:paraId="10AC9C67" w14:textId="77777777" w:rsidR="00F04574" w:rsidRPr="008129CB" w:rsidRDefault="00F04574" w:rsidP="00872428">
      <w:pPr>
        <w:suppressAutoHyphens/>
        <w:rPr>
          <w:szCs w:val="22"/>
          <w:lang w:val="nn-NO"/>
        </w:rPr>
      </w:pPr>
    </w:p>
    <w:p w14:paraId="10AC9C68" w14:textId="77777777" w:rsidR="00F04574" w:rsidRPr="008129CB" w:rsidRDefault="00F04574" w:rsidP="00872428">
      <w:pPr>
        <w:suppressAutoHyphens/>
        <w:rPr>
          <w:szCs w:val="22"/>
          <w:lang w:val="nn-NO"/>
        </w:rPr>
      </w:pPr>
    </w:p>
    <w:p w14:paraId="10AC9C69" w14:textId="77777777" w:rsidR="00F04574" w:rsidRPr="008129CB" w:rsidRDefault="00F04574" w:rsidP="00872428">
      <w:pPr>
        <w:suppressAutoHyphens/>
        <w:rPr>
          <w:szCs w:val="22"/>
          <w:lang w:val="nn-NO"/>
        </w:rPr>
      </w:pPr>
    </w:p>
    <w:p w14:paraId="10AC9C6A" w14:textId="77777777" w:rsidR="00F04574" w:rsidRPr="008129CB" w:rsidRDefault="00F04574" w:rsidP="00872428">
      <w:pPr>
        <w:suppressAutoHyphens/>
        <w:rPr>
          <w:szCs w:val="22"/>
          <w:lang w:val="nn-NO"/>
        </w:rPr>
      </w:pPr>
    </w:p>
    <w:p w14:paraId="10AC9C6B" w14:textId="77777777" w:rsidR="00F04574" w:rsidRPr="008129CB" w:rsidRDefault="00F04574" w:rsidP="00872428">
      <w:pPr>
        <w:suppressAutoHyphens/>
        <w:rPr>
          <w:szCs w:val="22"/>
          <w:lang w:val="nn-NO"/>
        </w:rPr>
      </w:pPr>
    </w:p>
    <w:p w14:paraId="10AC9C6C" w14:textId="77777777" w:rsidR="00F04574" w:rsidRPr="008129CB" w:rsidRDefault="00F04574" w:rsidP="00872428">
      <w:pPr>
        <w:suppressAutoHyphens/>
        <w:rPr>
          <w:szCs w:val="22"/>
          <w:lang w:val="nn-NO"/>
        </w:rPr>
      </w:pPr>
    </w:p>
    <w:p w14:paraId="10AC9C6D" w14:textId="77777777" w:rsidR="00F04574" w:rsidRPr="008129CB" w:rsidRDefault="00F04574" w:rsidP="00872428">
      <w:pPr>
        <w:suppressAutoHyphens/>
        <w:rPr>
          <w:szCs w:val="22"/>
          <w:lang w:val="nn-NO"/>
        </w:rPr>
      </w:pPr>
    </w:p>
    <w:p w14:paraId="10AC9C6E" w14:textId="77777777" w:rsidR="00F04574" w:rsidRPr="008129CB" w:rsidRDefault="00F04574" w:rsidP="00872428">
      <w:pPr>
        <w:suppressAutoHyphens/>
        <w:rPr>
          <w:szCs w:val="22"/>
          <w:lang w:val="nn-NO"/>
        </w:rPr>
      </w:pPr>
    </w:p>
    <w:p w14:paraId="10AC9C6F" w14:textId="77777777" w:rsidR="00F04574" w:rsidRPr="008129CB" w:rsidRDefault="00F04574" w:rsidP="00872428">
      <w:pPr>
        <w:suppressAutoHyphens/>
        <w:rPr>
          <w:szCs w:val="22"/>
          <w:lang w:val="nn-NO"/>
        </w:rPr>
      </w:pPr>
    </w:p>
    <w:p w14:paraId="10AC9C70" w14:textId="77777777" w:rsidR="00F04574" w:rsidRPr="008129CB" w:rsidRDefault="00F04574" w:rsidP="00872428">
      <w:pPr>
        <w:suppressAutoHyphens/>
        <w:rPr>
          <w:szCs w:val="22"/>
          <w:lang w:val="nn-NO"/>
        </w:rPr>
      </w:pPr>
    </w:p>
    <w:p w14:paraId="10AC9C71" w14:textId="77777777" w:rsidR="00F04574" w:rsidRPr="008129CB" w:rsidRDefault="00F04574" w:rsidP="00872428">
      <w:pPr>
        <w:suppressAutoHyphens/>
        <w:rPr>
          <w:szCs w:val="22"/>
          <w:lang w:val="nn-NO"/>
        </w:rPr>
      </w:pPr>
    </w:p>
    <w:p w14:paraId="10AC9C72" w14:textId="77777777" w:rsidR="00F04574" w:rsidRPr="008129CB" w:rsidRDefault="00F04574" w:rsidP="00872428">
      <w:pPr>
        <w:suppressAutoHyphens/>
        <w:rPr>
          <w:szCs w:val="22"/>
          <w:lang w:val="nn-NO"/>
        </w:rPr>
      </w:pPr>
    </w:p>
    <w:p w14:paraId="10AC9C73" w14:textId="77777777" w:rsidR="00F04574" w:rsidRPr="008129CB" w:rsidRDefault="00F04574" w:rsidP="00872428">
      <w:pPr>
        <w:suppressAutoHyphens/>
        <w:rPr>
          <w:szCs w:val="22"/>
          <w:lang w:val="nn-NO"/>
        </w:rPr>
      </w:pPr>
    </w:p>
    <w:p w14:paraId="10AC9C74" w14:textId="77777777" w:rsidR="00F04574" w:rsidRPr="008129CB" w:rsidRDefault="00F04574" w:rsidP="00872428">
      <w:pPr>
        <w:suppressAutoHyphens/>
        <w:rPr>
          <w:szCs w:val="22"/>
          <w:lang w:val="nn-NO"/>
        </w:rPr>
      </w:pPr>
    </w:p>
    <w:p w14:paraId="10AC9C75" w14:textId="77777777" w:rsidR="00F04574" w:rsidRPr="008129CB" w:rsidRDefault="00F04574" w:rsidP="00872428">
      <w:pPr>
        <w:suppressAutoHyphens/>
        <w:rPr>
          <w:szCs w:val="22"/>
          <w:lang w:val="nn-NO"/>
        </w:rPr>
      </w:pPr>
    </w:p>
    <w:p w14:paraId="10AC9C76" w14:textId="77777777" w:rsidR="00F04574" w:rsidRPr="008129CB" w:rsidRDefault="00F04574" w:rsidP="00872428">
      <w:pPr>
        <w:suppressAutoHyphens/>
        <w:rPr>
          <w:szCs w:val="22"/>
          <w:lang w:val="nn-NO"/>
        </w:rPr>
      </w:pPr>
    </w:p>
    <w:p w14:paraId="10AC9C77" w14:textId="77777777" w:rsidR="00F04574" w:rsidRPr="008129CB" w:rsidRDefault="00F04574" w:rsidP="00872428">
      <w:pPr>
        <w:suppressAutoHyphens/>
        <w:rPr>
          <w:szCs w:val="22"/>
          <w:lang w:val="nn-NO"/>
        </w:rPr>
      </w:pPr>
    </w:p>
    <w:p w14:paraId="10AC9C78" w14:textId="77777777" w:rsidR="00F04574" w:rsidRPr="008129CB" w:rsidRDefault="00F04574" w:rsidP="00872428">
      <w:pPr>
        <w:suppressAutoHyphens/>
        <w:rPr>
          <w:szCs w:val="22"/>
          <w:lang w:val="nn-NO"/>
        </w:rPr>
      </w:pPr>
    </w:p>
    <w:p w14:paraId="10AC9C79" w14:textId="77777777" w:rsidR="00F04574" w:rsidRPr="008129CB" w:rsidRDefault="00F04574" w:rsidP="00872428">
      <w:pPr>
        <w:suppressAutoHyphens/>
        <w:rPr>
          <w:szCs w:val="22"/>
          <w:lang w:val="nn-NO"/>
        </w:rPr>
      </w:pPr>
    </w:p>
    <w:p w14:paraId="10AC9C7A" w14:textId="77777777" w:rsidR="00F04574" w:rsidRPr="008129CB" w:rsidRDefault="00F04574" w:rsidP="00872428">
      <w:pPr>
        <w:suppressAutoHyphens/>
        <w:rPr>
          <w:szCs w:val="22"/>
          <w:lang w:val="nn-NO"/>
        </w:rPr>
      </w:pPr>
    </w:p>
    <w:p w14:paraId="10AC9C7B" w14:textId="77777777" w:rsidR="00F04574" w:rsidRPr="008129CB" w:rsidRDefault="00F04574" w:rsidP="00872428">
      <w:pPr>
        <w:suppressAutoHyphens/>
        <w:rPr>
          <w:szCs w:val="22"/>
          <w:lang w:val="nn-NO"/>
        </w:rPr>
      </w:pPr>
    </w:p>
    <w:p w14:paraId="1221BD6A" w14:textId="77777777" w:rsidR="00030DA7" w:rsidRPr="008129CB" w:rsidRDefault="00030DA7" w:rsidP="00872428">
      <w:pPr>
        <w:suppressAutoHyphens/>
        <w:rPr>
          <w:szCs w:val="22"/>
          <w:lang w:val="nn-NO"/>
        </w:rPr>
      </w:pPr>
    </w:p>
    <w:p w14:paraId="10AC9C7C" w14:textId="77777777" w:rsidR="00F04574" w:rsidRPr="008129CB" w:rsidRDefault="00F04574" w:rsidP="00872428">
      <w:pPr>
        <w:pStyle w:val="Heading1"/>
        <w:rPr>
          <w:lang w:val="nn-NO"/>
        </w:rPr>
      </w:pPr>
      <w:r w:rsidRPr="008129CB">
        <w:rPr>
          <w:lang w:val="nn-NO"/>
        </w:rPr>
        <w:t>A. MERKING</w:t>
      </w:r>
    </w:p>
    <w:p w14:paraId="10AC9C7D" w14:textId="77777777" w:rsidR="00F04574" w:rsidRPr="008129CB" w:rsidRDefault="00F04574" w:rsidP="00872428">
      <w:pPr>
        <w:shd w:val="clear" w:color="auto" w:fill="FFFFFF"/>
        <w:rPr>
          <w:szCs w:val="22"/>
          <w:lang w:val="nn-NO"/>
        </w:rPr>
      </w:pPr>
      <w:r w:rsidRPr="008129CB">
        <w:rPr>
          <w:szCs w:val="22"/>
          <w:lang w:val="nn-NO"/>
        </w:rPr>
        <w:br w:type="page"/>
      </w:r>
    </w:p>
    <w:p w14:paraId="10AC9C7E" w14:textId="226B8813" w:rsidR="00EE622F" w:rsidRPr="008129CB" w:rsidRDefault="00EE622F" w:rsidP="00872428">
      <w:pPr>
        <w:keepNext/>
        <w:pBdr>
          <w:top w:val="single" w:sz="4" w:space="1" w:color="auto"/>
          <w:left w:val="single" w:sz="4" w:space="4" w:color="auto"/>
          <w:bottom w:val="single" w:sz="4" w:space="1" w:color="auto"/>
          <w:right w:val="single" w:sz="4" w:space="4" w:color="auto"/>
        </w:pBdr>
        <w:shd w:val="clear" w:color="auto" w:fill="FFFFFF"/>
        <w:rPr>
          <w:b/>
          <w:szCs w:val="22"/>
          <w:lang w:val="nn-NO"/>
        </w:rPr>
      </w:pPr>
      <w:r w:rsidRPr="008129CB">
        <w:rPr>
          <w:b/>
          <w:szCs w:val="22"/>
          <w:lang w:val="nn-NO"/>
        </w:rPr>
        <w:lastRenderedPageBreak/>
        <w:t>OPPLYSNINGER SOM SKAL ANGIS PÅ YTRE EMBALLASJE</w:t>
      </w:r>
      <w:r w:rsidR="00636CCE" w:rsidRPr="008129CB">
        <w:rPr>
          <w:b/>
          <w:szCs w:val="22"/>
          <w:lang w:val="nn-NO"/>
        </w:rPr>
        <w:t xml:space="preserve"> OG INDRE EMBALLASJE</w:t>
      </w:r>
    </w:p>
    <w:p w14:paraId="10AC9C7F" w14:textId="77777777" w:rsidR="00EE622F" w:rsidRPr="008129CB" w:rsidRDefault="00EE622F" w:rsidP="00872428">
      <w:pPr>
        <w:keepNext/>
        <w:pBdr>
          <w:top w:val="single" w:sz="4" w:space="1" w:color="auto"/>
          <w:left w:val="single" w:sz="4" w:space="4" w:color="auto"/>
          <w:bottom w:val="single" w:sz="4" w:space="1" w:color="auto"/>
          <w:right w:val="single" w:sz="4" w:space="4" w:color="auto"/>
        </w:pBdr>
        <w:shd w:val="clear" w:color="auto" w:fill="FFFFFF"/>
        <w:rPr>
          <w:szCs w:val="22"/>
          <w:lang w:val="nn-NO"/>
        </w:rPr>
      </w:pPr>
    </w:p>
    <w:p w14:paraId="10AC9C80" w14:textId="5CA4A0BC" w:rsidR="00EE622F" w:rsidRPr="008129CB" w:rsidRDefault="00E24513" w:rsidP="00872428">
      <w:pPr>
        <w:keepNext/>
        <w:pBdr>
          <w:top w:val="single" w:sz="4" w:space="1" w:color="auto"/>
          <w:left w:val="single" w:sz="4" w:space="4" w:color="auto"/>
          <w:bottom w:val="single" w:sz="4" w:space="1" w:color="auto"/>
          <w:right w:val="single" w:sz="4" w:space="4" w:color="auto"/>
        </w:pBdr>
        <w:rPr>
          <w:b/>
          <w:szCs w:val="22"/>
          <w:lang w:val="nn-NO"/>
        </w:rPr>
      </w:pPr>
      <w:r w:rsidRPr="008129CB">
        <w:rPr>
          <w:b/>
          <w:szCs w:val="22"/>
          <w:lang w:val="nn-NO"/>
        </w:rPr>
        <w:t xml:space="preserve">YTRE </w:t>
      </w:r>
      <w:r w:rsidR="00EE622F" w:rsidRPr="008129CB">
        <w:rPr>
          <w:b/>
          <w:szCs w:val="22"/>
          <w:lang w:val="nn-NO"/>
        </w:rPr>
        <w:t xml:space="preserve">ESKE FOR </w:t>
      </w:r>
      <w:r w:rsidR="00E07A6C" w:rsidRPr="008129CB">
        <w:rPr>
          <w:b/>
          <w:szCs w:val="22"/>
          <w:lang w:val="nn-NO"/>
        </w:rPr>
        <w:t>BOKS</w:t>
      </w:r>
      <w:r w:rsidR="00636CCE" w:rsidRPr="008129CB">
        <w:rPr>
          <w:b/>
          <w:szCs w:val="22"/>
          <w:lang w:val="nn-NO"/>
        </w:rPr>
        <w:t xml:space="preserve"> OG BLISTER</w:t>
      </w:r>
    </w:p>
    <w:p w14:paraId="10AC9C82" w14:textId="77777777" w:rsidR="00F04574" w:rsidRPr="008129CB" w:rsidRDefault="00F04574" w:rsidP="00872428">
      <w:pPr>
        <w:suppressAutoHyphens/>
        <w:rPr>
          <w:szCs w:val="22"/>
          <w:lang w:val="nn-NO"/>
        </w:rPr>
      </w:pPr>
    </w:p>
    <w:p w14:paraId="10AC9C83" w14:textId="77777777" w:rsidR="00F04574" w:rsidRPr="008129CB" w:rsidRDefault="00F04574" w:rsidP="00872428">
      <w:pPr>
        <w:suppressAutoHyphens/>
        <w:rPr>
          <w:szCs w:val="22"/>
          <w:lang w:val="nn-NO"/>
        </w:rPr>
      </w:pPr>
    </w:p>
    <w:p w14:paraId="10AC9C84" w14:textId="77777777" w:rsidR="00EE622F" w:rsidRPr="008129CB" w:rsidRDefault="00EE622F"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1.</w:t>
      </w:r>
      <w:r w:rsidRPr="008129CB">
        <w:rPr>
          <w:b/>
          <w:szCs w:val="22"/>
          <w:lang w:val="nn-NO"/>
        </w:rPr>
        <w:tab/>
        <w:t>LEGEMIDLETS NAVN</w:t>
      </w:r>
    </w:p>
    <w:p w14:paraId="10AC9C85" w14:textId="77777777" w:rsidR="00F04574" w:rsidRPr="008129CB" w:rsidRDefault="00F04574" w:rsidP="00872428">
      <w:pPr>
        <w:keepNext/>
        <w:suppressAutoHyphens/>
        <w:rPr>
          <w:szCs w:val="22"/>
          <w:lang w:val="nn-NO"/>
        </w:rPr>
      </w:pPr>
    </w:p>
    <w:p w14:paraId="10AC9C86" w14:textId="77777777" w:rsidR="002C0C6C" w:rsidRPr="008129CB" w:rsidRDefault="00636CCE" w:rsidP="00872428">
      <w:pPr>
        <w:keepNext/>
        <w:autoSpaceDE w:val="0"/>
        <w:autoSpaceDN w:val="0"/>
        <w:adjustRightInd w:val="0"/>
        <w:rPr>
          <w:noProof/>
          <w:color w:val="000000"/>
          <w:szCs w:val="22"/>
          <w:lang w:val="nn-NO"/>
        </w:rPr>
      </w:pPr>
      <w:r w:rsidRPr="008129CB">
        <w:rPr>
          <w:noProof/>
          <w:color w:val="000000"/>
          <w:szCs w:val="22"/>
          <w:lang w:val="nn-NO"/>
        </w:rPr>
        <w:t xml:space="preserve">Amlodipine/Valsartan Mylan </w:t>
      </w:r>
      <w:r w:rsidR="002C0C6C" w:rsidRPr="008129CB">
        <w:rPr>
          <w:noProof/>
          <w:color w:val="000000"/>
          <w:szCs w:val="22"/>
          <w:lang w:val="nn-NO"/>
        </w:rPr>
        <w:t xml:space="preserve">5 mg/80 mg </w:t>
      </w:r>
      <w:r w:rsidR="00931961" w:rsidRPr="008129CB">
        <w:rPr>
          <w:noProof/>
          <w:color w:val="000000"/>
          <w:szCs w:val="22"/>
          <w:lang w:val="nn-NO"/>
        </w:rPr>
        <w:t>filmdrasjerte tabletter</w:t>
      </w:r>
    </w:p>
    <w:p w14:paraId="10AC9C87" w14:textId="77777777" w:rsidR="002C0C6C" w:rsidRPr="008129CB" w:rsidRDefault="002C0C6C" w:rsidP="00872428">
      <w:pPr>
        <w:keepNext/>
        <w:rPr>
          <w:noProof/>
          <w:color w:val="000000"/>
          <w:szCs w:val="22"/>
          <w:lang w:val="nn-NO"/>
        </w:rPr>
      </w:pPr>
      <w:r w:rsidRPr="008129CB">
        <w:rPr>
          <w:noProof/>
          <w:color w:val="000000"/>
          <w:szCs w:val="22"/>
          <w:lang w:val="nn-NO"/>
        </w:rPr>
        <w:t>amlodipin/valsartan</w:t>
      </w:r>
    </w:p>
    <w:p w14:paraId="10AC9C88" w14:textId="77777777" w:rsidR="00F04574" w:rsidRPr="008129CB" w:rsidRDefault="00F04574" w:rsidP="00872428">
      <w:pPr>
        <w:suppressAutoHyphens/>
        <w:rPr>
          <w:szCs w:val="22"/>
          <w:lang w:val="nn-NO"/>
        </w:rPr>
      </w:pPr>
    </w:p>
    <w:p w14:paraId="10AC9C89" w14:textId="77777777" w:rsidR="00F04574" w:rsidRPr="008129CB" w:rsidRDefault="00F04574" w:rsidP="00872428">
      <w:pPr>
        <w:suppressAutoHyphens/>
        <w:rPr>
          <w:szCs w:val="22"/>
          <w:lang w:val="nn-NO"/>
        </w:rPr>
      </w:pPr>
    </w:p>
    <w:p w14:paraId="10AC9C8A" w14:textId="7E4DDEF1" w:rsidR="00EE622F" w:rsidRPr="008129CB" w:rsidRDefault="00EE622F"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2.</w:t>
      </w:r>
      <w:r w:rsidRPr="008129CB">
        <w:rPr>
          <w:b/>
          <w:szCs w:val="22"/>
          <w:lang w:val="nn-NO"/>
        </w:rPr>
        <w:tab/>
        <w:t>DEKLARASJON AV VIRKESTOFF</w:t>
      </w:r>
      <w:r w:rsidR="009957FE" w:rsidRPr="008129CB">
        <w:rPr>
          <w:b/>
          <w:szCs w:val="22"/>
          <w:lang w:val="nn-NO"/>
        </w:rPr>
        <w:t>(</w:t>
      </w:r>
      <w:r w:rsidRPr="008129CB">
        <w:rPr>
          <w:b/>
          <w:szCs w:val="22"/>
          <w:lang w:val="nn-NO"/>
        </w:rPr>
        <w:t>ER</w:t>
      </w:r>
      <w:r w:rsidR="009957FE" w:rsidRPr="008129CB">
        <w:rPr>
          <w:b/>
          <w:szCs w:val="22"/>
          <w:lang w:val="nn-NO"/>
        </w:rPr>
        <w:t>)</w:t>
      </w:r>
    </w:p>
    <w:p w14:paraId="10AC9C8B" w14:textId="77777777" w:rsidR="00F04574" w:rsidRPr="008129CB" w:rsidRDefault="00F04574" w:rsidP="00872428">
      <w:pPr>
        <w:keepNext/>
        <w:suppressAutoHyphens/>
        <w:rPr>
          <w:szCs w:val="22"/>
          <w:lang w:val="nn-NO"/>
        </w:rPr>
      </w:pPr>
    </w:p>
    <w:p w14:paraId="10AC9C8C" w14:textId="77777777" w:rsidR="002C0C6C" w:rsidRPr="008129CB" w:rsidRDefault="002C0C6C" w:rsidP="00872428">
      <w:pPr>
        <w:rPr>
          <w:noProof/>
          <w:color w:val="000000"/>
          <w:szCs w:val="22"/>
          <w:lang w:val="nn-NO"/>
        </w:rPr>
      </w:pPr>
      <w:r w:rsidRPr="008129CB">
        <w:rPr>
          <w:noProof/>
          <w:color w:val="000000"/>
          <w:szCs w:val="22"/>
          <w:lang w:val="nn-NO"/>
        </w:rPr>
        <w:t>Hver tablett inneholder 5 mg amlodipin (som amlodipinbes</w:t>
      </w:r>
      <w:r w:rsidR="00D01633" w:rsidRPr="008129CB">
        <w:rPr>
          <w:noProof/>
          <w:color w:val="000000"/>
          <w:szCs w:val="22"/>
          <w:lang w:val="nn-NO"/>
        </w:rPr>
        <w:t>i</w:t>
      </w:r>
      <w:r w:rsidRPr="008129CB">
        <w:rPr>
          <w:noProof/>
          <w:color w:val="000000"/>
          <w:szCs w:val="22"/>
          <w:lang w:val="nn-NO"/>
        </w:rPr>
        <w:t>lat) og 80 mg valsartan.</w:t>
      </w:r>
    </w:p>
    <w:p w14:paraId="10AC9C8D" w14:textId="77777777" w:rsidR="00F04574" w:rsidRPr="008129CB" w:rsidRDefault="00F04574" w:rsidP="00872428">
      <w:pPr>
        <w:suppressAutoHyphens/>
        <w:rPr>
          <w:szCs w:val="22"/>
          <w:lang w:val="nn-NO"/>
        </w:rPr>
      </w:pPr>
    </w:p>
    <w:p w14:paraId="10AC9C8E" w14:textId="77777777" w:rsidR="00141E3B" w:rsidRPr="008129CB" w:rsidRDefault="00141E3B" w:rsidP="00872428">
      <w:pPr>
        <w:suppressAutoHyphens/>
        <w:rPr>
          <w:szCs w:val="22"/>
          <w:lang w:val="nn-NO"/>
        </w:rPr>
      </w:pPr>
    </w:p>
    <w:p w14:paraId="10AC9C90" w14:textId="5FA8DA37" w:rsidR="00F04574" w:rsidRPr="008129CB" w:rsidRDefault="00EE622F"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3.</w:t>
      </w:r>
      <w:r w:rsidRPr="008129CB">
        <w:rPr>
          <w:b/>
          <w:szCs w:val="22"/>
          <w:lang w:val="nn-NO"/>
        </w:rPr>
        <w:tab/>
        <w:t>LISTE OVER HJELPESTOFFER</w:t>
      </w:r>
    </w:p>
    <w:p w14:paraId="10AC9C91" w14:textId="77777777" w:rsidR="00F04574" w:rsidRPr="008129CB" w:rsidRDefault="00F04574" w:rsidP="00872428">
      <w:pPr>
        <w:suppressAutoHyphens/>
        <w:rPr>
          <w:szCs w:val="22"/>
          <w:lang w:val="nn-NO"/>
        </w:rPr>
      </w:pPr>
    </w:p>
    <w:p w14:paraId="10AC9C92" w14:textId="77777777" w:rsidR="00C215E7" w:rsidRPr="008129CB" w:rsidRDefault="00C215E7" w:rsidP="00872428">
      <w:pPr>
        <w:suppressAutoHyphens/>
        <w:rPr>
          <w:szCs w:val="22"/>
          <w:lang w:val="nn-NO"/>
        </w:rPr>
      </w:pPr>
    </w:p>
    <w:p w14:paraId="10AC9C93" w14:textId="77777777" w:rsidR="00EE622F" w:rsidRPr="008129CB" w:rsidRDefault="00EE622F"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4.</w:t>
      </w:r>
      <w:r w:rsidRPr="008129CB">
        <w:rPr>
          <w:b/>
          <w:szCs w:val="22"/>
          <w:lang w:val="nn-NO"/>
        </w:rPr>
        <w:tab/>
        <w:t>LEGEMIDDELFORM OG INNHOLD (PAKNINGSSTØRRELSE)</w:t>
      </w:r>
    </w:p>
    <w:p w14:paraId="10AC9C94" w14:textId="77777777" w:rsidR="00F04574" w:rsidRPr="008129CB" w:rsidRDefault="00F04574" w:rsidP="00872428">
      <w:pPr>
        <w:keepNext/>
        <w:suppressAutoHyphens/>
        <w:rPr>
          <w:szCs w:val="22"/>
          <w:lang w:val="nn-NO"/>
        </w:rPr>
      </w:pPr>
    </w:p>
    <w:p w14:paraId="10AC9C95" w14:textId="77777777" w:rsidR="00F95E4A" w:rsidRPr="008129CB" w:rsidRDefault="00F95E4A" w:rsidP="00872428">
      <w:pPr>
        <w:rPr>
          <w:color w:val="000000"/>
          <w:szCs w:val="22"/>
          <w:lang w:val="nn-NO" w:bidi="th-TH"/>
        </w:rPr>
      </w:pPr>
      <w:r w:rsidRPr="008129CB">
        <w:rPr>
          <w:color w:val="000000"/>
          <w:szCs w:val="22"/>
          <w:highlight w:val="lightGray"/>
          <w:lang w:val="nn-NO" w:bidi="th-TH"/>
        </w:rPr>
        <w:t>Tablett, filmdrasjert.</w:t>
      </w:r>
    </w:p>
    <w:p w14:paraId="10AC9C96" w14:textId="77777777" w:rsidR="00F95E4A" w:rsidRPr="008129CB" w:rsidRDefault="00F95E4A" w:rsidP="00872428">
      <w:pPr>
        <w:rPr>
          <w:color w:val="000000"/>
          <w:szCs w:val="22"/>
          <w:lang w:val="nn-NO" w:bidi="th-TH"/>
        </w:rPr>
      </w:pPr>
    </w:p>
    <w:p w14:paraId="10AC9C97" w14:textId="77777777" w:rsidR="00F95E4A" w:rsidRPr="008129CB" w:rsidRDefault="00F95E4A" w:rsidP="00872428">
      <w:pPr>
        <w:keepNext/>
        <w:rPr>
          <w:color w:val="000000"/>
          <w:szCs w:val="22"/>
          <w:lang w:val="nn-NO" w:bidi="th-TH"/>
        </w:rPr>
      </w:pPr>
      <w:r w:rsidRPr="008129CB">
        <w:rPr>
          <w:color w:val="000000"/>
          <w:szCs w:val="22"/>
          <w:highlight w:val="lightGray"/>
          <w:lang w:val="nn-NO" w:bidi="th-TH"/>
        </w:rPr>
        <w:t>Blister:</w:t>
      </w:r>
    </w:p>
    <w:p w14:paraId="10AC9C98" w14:textId="77777777" w:rsidR="002B4E59" w:rsidRPr="00A706AC" w:rsidRDefault="002B4E59" w:rsidP="00872428">
      <w:pPr>
        <w:rPr>
          <w:color w:val="000000"/>
          <w:szCs w:val="22"/>
          <w:lang w:bidi="th-TH"/>
        </w:rPr>
      </w:pPr>
      <w:r w:rsidRPr="00C9217E">
        <w:rPr>
          <w:color w:val="000000"/>
          <w:szCs w:val="22"/>
          <w:lang w:bidi="th-TH"/>
        </w:rPr>
        <w:t>14 </w:t>
      </w:r>
      <w:r w:rsidR="00931961" w:rsidRPr="00C9217E">
        <w:rPr>
          <w:color w:val="000000"/>
          <w:szCs w:val="22"/>
          <w:lang w:bidi="th-TH"/>
        </w:rPr>
        <w:t>filmdrasjerte tabletter</w:t>
      </w:r>
    </w:p>
    <w:p w14:paraId="10AC9C99" w14:textId="77777777" w:rsidR="002B4E59" w:rsidRPr="00F30653" w:rsidRDefault="002B4E59" w:rsidP="00872428">
      <w:pPr>
        <w:keepNext/>
        <w:rPr>
          <w:color w:val="000000"/>
          <w:szCs w:val="22"/>
          <w:highlight w:val="lightGray"/>
          <w:lang w:bidi="th-TH"/>
        </w:rPr>
      </w:pPr>
      <w:r w:rsidRPr="00F30653">
        <w:rPr>
          <w:color w:val="000000"/>
          <w:szCs w:val="22"/>
          <w:highlight w:val="lightGray"/>
          <w:lang w:bidi="th-TH"/>
        </w:rPr>
        <w:t>28 </w:t>
      </w:r>
      <w:r w:rsidR="00931961" w:rsidRPr="00F30653">
        <w:rPr>
          <w:color w:val="000000"/>
          <w:szCs w:val="22"/>
          <w:highlight w:val="lightGray"/>
          <w:lang w:bidi="th-TH"/>
        </w:rPr>
        <w:t>filmdrasjerte tabletter</w:t>
      </w:r>
    </w:p>
    <w:p w14:paraId="10AC9C9A" w14:textId="77777777" w:rsidR="002B4E59" w:rsidRPr="00F30653" w:rsidRDefault="002B4E59" w:rsidP="00872428">
      <w:pPr>
        <w:rPr>
          <w:color w:val="000000"/>
          <w:szCs w:val="22"/>
          <w:highlight w:val="lightGray"/>
          <w:lang w:bidi="th-TH"/>
        </w:rPr>
      </w:pPr>
      <w:r w:rsidRPr="00F30653">
        <w:rPr>
          <w:color w:val="000000"/>
          <w:szCs w:val="22"/>
          <w:highlight w:val="lightGray"/>
          <w:lang w:bidi="th-TH"/>
        </w:rPr>
        <w:t>56 </w:t>
      </w:r>
      <w:r w:rsidR="00931961" w:rsidRPr="00F30653">
        <w:rPr>
          <w:color w:val="000000"/>
          <w:szCs w:val="22"/>
          <w:highlight w:val="lightGray"/>
          <w:lang w:bidi="th-TH"/>
        </w:rPr>
        <w:t>filmdrasjerte tabletter</w:t>
      </w:r>
    </w:p>
    <w:p w14:paraId="10AC9C9B" w14:textId="77777777" w:rsidR="002B4E59" w:rsidRPr="00F30653" w:rsidRDefault="002B4E59" w:rsidP="00872428">
      <w:pPr>
        <w:rPr>
          <w:color w:val="000000"/>
          <w:szCs w:val="22"/>
          <w:highlight w:val="lightGray"/>
          <w:lang w:bidi="th-TH"/>
        </w:rPr>
      </w:pPr>
      <w:r w:rsidRPr="00F30653">
        <w:rPr>
          <w:color w:val="000000"/>
          <w:szCs w:val="22"/>
          <w:highlight w:val="lightGray"/>
          <w:lang w:bidi="th-TH"/>
        </w:rPr>
        <w:t>98 </w:t>
      </w:r>
      <w:r w:rsidR="00931961" w:rsidRPr="00F30653">
        <w:rPr>
          <w:color w:val="000000"/>
          <w:szCs w:val="22"/>
          <w:highlight w:val="lightGray"/>
          <w:lang w:bidi="th-TH"/>
        </w:rPr>
        <w:t>filmdrasjerte tabletter</w:t>
      </w:r>
    </w:p>
    <w:p w14:paraId="10AC9C9C" w14:textId="77777777" w:rsidR="00F95E4A" w:rsidRPr="00F30653" w:rsidRDefault="00F95E4A" w:rsidP="00872428">
      <w:pPr>
        <w:rPr>
          <w:color w:val="000000"/>
          <w:szCs w:val="22"/>
          <w:highlight w:val="lightGray"/>
          <w:lang w:bidi="th-TH"/>
        </w:rPr>
      </w:pPr>
      <w:r w:rsidRPr="00F30653">
        <w:rPr>
          <w:color w:val="000000"/>
          <w:szCs w:val="22"/>
          <w:highlight w:val="lightGray"/>
          <w:lang w:bidi="th-TH"/>
        </w:rPr>
        <w:t>14 x 1</w:t>
      </w:r>
      <w:r w:rsidR="00C215E7" w:rsidRPr="00F30653">
        <w:rPr>
          <w:color w:val="000000"/>
          <w:szCs w:val="22"/>
          <w:highlight w:val="lightGray"/>
          <w:lang w:bidi="th-TH"/>
        </w:rPr>
        <w:t> </w:t>
      </w:r>
      <w:r w:rsidRPr="00F30653">
        <w:rPr>
          <w:color w:val="000000"/>
          <w:szCs w:val="22"/>
          <w:highlight w:val="lightGray"/>
          <w:lang w:bidi="th-TH"/>
        </w:rPr>
        <w:t>filmdrasjert</w:t>
      </w:r>
      <w:r w:rsidR="006F240C" w:rsidRPr="00F30653">
        <w:rPr>
          <w:color w:val="000000"/>
          <w:szCs w:val="22"/>
          <w:highlight w:val="lightGray"/>
          <w:lang w:bidi="th-TH"/>
        </w:rPr>
        <w:t>e</w:t>
      </w:r>
      <w:r w:rsidRPr="00F30653">
        <w:rPr>
          <w:color w:val="000000"/>
          <w:szCs w:val="22"/>
          <w:highlight w:val="lightGray"/>
          <w:lang w:bidi="th-TH"/>
        </w:rPr>
        <w:t xml:space="preserve"> tablett</w:t>
      </w:r>
      <w:r w:rsidR="006F240C" w:rsidRPr="00F30653">
        <w:rPr>
          <w:color w:val="000000"/>
          <w:szCs w:val="22"/>
          <w:highlight w:val="lightGray"/>
          <w:lang w:bidi="th-TH"/>
        </w:rPr>
        <w:t>er</w:t>
      </w:r>
      <w:r w:rsidRPr="00F30653">
        <w:rPr>
          <w:color w:val="000000"/>
          <w:szCs w:val="22"/>
          <w:highlight w:val="lightGray"/>
          <w:lang w:bidi="th-TH"/>
        </w:rPr>
        <w:t xml:space="preserve"> (endose)</w:t>
      </w:r>
    </w:p>
    <w:p w14:paraId="10AC9C9D" w14:textId="77777777" w:rsidR="00F95E4A" w:rsidRPr="00F30653" w:rsidRDefault="00F95E4A" w:rsidP="00872428">
      <w:pPr>
        <w:rPr>
          <w:color w:val="000000"/>
          <w:szCs w:val="22"/>
          <w:highlight w:val="lightGray"/>
          <w:lang w:bidi="th-TH"/>
        </w:rPr>
      </w:pPr>
      <w:r w:rsidRPr="00F30653">
        <w:rPr>
          <w:color w:val="000000"/>
          <w:szCs w:val="22"/>
          <w:highlight w:val="lightGray"/>
          <w:lang w:bidi="th-TH"/>
        </w:rPr>
        <w:t>28 x 1</w:t>
      </w:r>
      <w:r w:rsidR="00C215E7" w:rsidRPr="00F30653">
        <w:rPr>
          <w:color w:val="000000"/>
          <w:szCs w:val="22"/>
          <w:highlight w:val="lightGray"/>
          <w:lang w:bidi="th-TH"/>
        </w:rPr>
        <w:t> </w:t>
      </w:r>
      <w:r w:rsidRPr="00F30653">
        <w:rPr>
          <w:color w:val="000000"/>
          <w:szCs w:val="22"/>
          <w:highlight w:val="lightGray"/>
          <w:lang w:bidi="th-TH"/>
        </w:rPr>
        <w:t>filmdrasjert</w:t>
      </w:r>
      <w:r w:rsidR="006F240C" w:rsidRPr="00F30653">
        <w:rPr>
          <w:color w:val="000000"/>
          <w:szCs w:val="22"/>
          <w:highlight w:val="lightGray"/>
          <w:lang w:bidi="th-TH"/>
        </w:rPr>
        <w:t>e</w:t>
      </w:r>
      <w:r w:rsidRPr="00F30653">
        <w:rPr>
          <w:color w:val="000000"/>
          <w:szCs w:val="22"/>
          <w:highlight w:val="lightGray"/>
          <w:lang w:bidi="th-TH"/>
        </w:rPr>
        <w:t xml:space="preserve"> tablett</w:t>
      </w:r>
      <w:r w:rsidR="006F240C" w:rsidRPr="00F30653">
        <w:rPr>
          <w:color w:val="000000"/>
          <w:szCs w:val="22"/>
          <w:highlight w:val="lightGray"/>
          <w:lang w:bidi="th-TH"/>
        </w:rPr>
        <w:t>er</w:t>
      </w:r>
      <w:r w:rsidRPr="00F30653">
        <w:rPr>
          <w:color w:val="000000"/>
          <w:szCs w:val="22"/>
          <w:highlight w:val="lightGray"/>
          <w:lang w:bidi="th-TH"/>
        </w:rPr>
        <w:t xml:space="preserve"> (endose)</w:t>
      </w:r>
    </w:p>
    <w:p w14:paraId="10AC9C9E" w14:textId="77777777" w:rsidR="00F95E4A" w:rsidRPr="00F30653" w:rsidRDefault="00F95E4A" w:rsidP="00872428">
      <w:pPr>
        <w:rPr>
          <w:color w:val="000000"/>
          <w:szCs w:val="22"/>
          <w:highlight w:val="lightGray"/>
          <w:lang w:bidi="th-TH"/>
        </w:rPr>
      </w:pPr>
      <w:r w:rsidRPr="00F30653">
        <w:rPr>
          <w:color w:val="000000"/>
          <w:szCs w:val="22"/>
          <w:highlight w:val="lightGray"/>
          <w:lang w:bidi="th-TH"/>
        </w:rPr>
        <w:t>30 x 1</w:t>
      </w:r>
      <w:r w:rsidR="00C215E7" w:rsidRPr="00F30653">
        <w:rPr>
          <w:color w:val="000000"/>
          <w:szCs w:val="22"/>
          <w:highlight w:val="lightGray"/>
          <w:lang w:bidi="th-TH"/>
        </w:rPr>
        <w:t> </w:t>
      </w:r>
      <w:r w:rsidRPr="00F30653">
        <w:rPr>
          <w:color w:val="000000"/>
          <w:szCs w:val="22"/>
          <w:highlight w:val="lightGray"/>
          <w:lang w:bidi="th-TH"/>
        </w:rPr>
        <w:t>filmdrasjert</w:t>
      </w:r>
      <w:r w:rsidR="006F240C" w:rsidRPr="00F30653">
        <w:rPr>
          <w:color w:val="000000"/>
          <w:szCs w:val="22"/>
          <w:highlight w:val="lightGray"/>
          <w:lang w:bidi="th-TH"/>
        </w:rPr>
        <w:t>e</w:t>
      </w:r>
      <w:r w:rsidRPr="00F30653">
        <w:rPr>
          <w:color w:val="000000"/>
          <w:szCs w:val="22"/>
          <w:highlight w:val="lightGray"/>
          <w:lang w:bidi="th-TH"/>
        </w:rPr>
        <w:t xml:space="preserve"> tablett</w:t>
      </w:r>
      <w:r w:rsidR="006F240C" w:rsidRPr="00F30653">
        <w:rPr>
          <w:color w:val="000000"/>
          <w:szCs w:val="22"/>
          <w:highlight w:val="lightGray"/>
          <w:lang w:bidi="th-TH"/>
        </w:rPr>
        <w:t>er</w:t>
      </w:r>
      <w:r w:rsidRPr="00F30653">
        <w:rPr>
          <w:color w:val="000000"/>
          <w:szCs w:val="22"/>
          <w:highlight w:val="lightGray"/>
          <w:lang w:bidi="th-TH"/>
        </w:rPr>
        <w:t xml:space="preserve"> (endose)</w:t>
      </w:r>
    </w:p>
    <w:p w14:paraId="10AC9C9F" w14:textId="77777777" w:rsidR="0068669A" w:rsidRPr="00F30653" w:rsidRDefault="0068669A" w:rsidP="00872428">
      <w:pPr>
        <w:rPr>
          <w:color w:val="000000"/>
          <w:szCs w:val="22"/>
          <w:highlight w:val="lightGray"/>
          <w:lang w:bidi="th-TH"/>
        </w:rPr>
      </w:pPr>
      <w:r w:rsidRPr="00F30653">
        <w:rPr>
          <w:noProof/>
          <w:color w:val="000000"/>
          <w:szCs w:val="22"/>
          <w:highlight w:val="lightGray"/>
        </w:rPr>
        <w:t>56</w:t>
      </w:r>
      <w:r w:rsidR="006F240C" w:rsidRPr="00F30653">
        <w:rPr>
          <w:noProof/>
          <w:color w:val="000000"/>
          <w:szCs w:val="22"/>
          <w:highlight w:val="lightGray"/>
        </w:rPr>
        <w:t xml:space="preserve"> </w:t>
      </w:r>
      <w:r w:rsidRPr="00F30653">
        <w:rPr>
          <w:noProof/>
          <w:color w:val="000000"/>
          <w:szCs w:val="22"/>
          <w:highlight w:val="lightGray"/>
        </w:rPr>
        <w:t>x</w:t>
      </w:r>
      <w:r w:rsidR="006F240C" w:rsidRPr="00F30653">
        <w:rPr>
          <w:noProof/>
          <w:color w:val="000000"/>
          <w:szCs w:val="22"/>
          <w:highlight w:val="lightGray"/>
        </w:rPr>
        <w:t xml:space="preserve"> </w:t>
      </w:r>
      <w:r w:rsidRPr="00F30653">
        <w:rPr>
          <w:noProof/>
          <w:color w:val="000000"/>
          <w:szCs w:val="22"/>
          <w:highlight w:val="lightGray"/>
        </w:rPr>
        <w:t>1 filmdrasjert</w:t>
      </w:r>
      <w:r w:rsidR="006F240C" w:rsidRPr="00F30653">
        <w:rPr>
          <w:noProof/>
          <w:color w:val="000000"/>
          <w:szCs w:val="22"/>
          <w:highlight w:val="lightGray"/>
        </w:rPr>
        <w:t>e</w:t>
      </w:r>
      <w:r w:rsidRPr="00F30653">
        <w:rPr>
          <w:noProof/>
          <w:color w:val="000000"/>
          <w:szCs w:val="22"/>
          <w:highlight w:val="lightGray"/>
        </w:rPr>
        <w:t xml:space="preserve"> tablett</w:t>
      </w:r>
      <w:r w:rsidR="006F240C" w:rsidRPr="00F30653">
        <w:rPr>
          <w:noProof/>
          <w:color w:val="000000"/>
          <w:szCs w:val="22"/>
          <w:highlight w:val="lightGray"/>
        </w:rPr>
        <w:t>er</w:t>
      </w:r>
      <w:r w:rsidRPr="00F30653">
        <w:rPr>
          <w:color w:val="000000"/>
          <w:szCs w:val="22"/>
          <w:highlight w:val="lightGray"/>
          <w:lang w:bidi="th-TH"/>
        </w:rPr>
        <w:t xml:space="preserve"> (endose)</w:t>
      </w:r>
    </w:p>
    <w:p w14:paraId="10AC9CA0" w14:textId="77777777" w:rsidR="00E079CF" w:rsidRPr="00F30653" w:rsidRDefault="00E079CF" w:rsidP="00872428">
      <w:pPr>
        <w:keepNext/>
        <w:rPr>
          <w:noProof/>
          <w:color w:val="000000"/>
          <w:szCs w:val="22"/>
          <w:highlight w:val="lightGray"/>
        </w:rPr>
      </w:pPr>
      <w:r w:rsidRPr="00F30653">
        <w:rPr>
          <w:noProof/>
          <w:color w:val="000000"/>
          <w:szCs w:val="22"/>
          <w:highlight w:val="lightGray"/>
        </w:rPr>
        <w:t>90 x 1</w:t>
      </w:r>
      <w:r w:rsidR="00C215E7" w:rsidRPr="00F30653">
        <w:rPr>
          <w:noProof/>
          <w:color w:val="000000"/>
          <w:szCs w:val="22"/>
          <w:highlight w:val="lightGray"/>
        </w:rPr>
        <w:t> </w:t>
      </w:r>
      <w:r w:rsidRPr="00F30653">
        <w:rPr>
          <w:noProof/>
          <w:color w:val="000000"/>
          <w:szCs w:val="22"/>
          <w:highlight w:val="lightGray"/>
        </w:rPr>
        <w:t>filmdrasjert</w:t>
      </w:r>
      <w:r w:rsidR="006F240C" w:rsidRPr="00F30653">
        <w:rPr>
          <w:noProof/>
          <w:color w:val="000000"/>
          <w:szCs w:val="22"/>
          <w:highlight w:val="lightGray"/>
        </w:rPr>
        <w:t>e</w:t>
      </w:r>
      <w:r w:rsidRPr="00F30653">
        <w:rPr>
          <w:noProof/>
          <w:color w:val="000000"/>
          <w:szCs w:val="22"/>
          <w:highlight w:val="lightGray"/>
        </w:rPr>
        <w:t xml:space="preserve"> tablett</w:t>
      </w:r>
      <w:r w:rsidR="006F240C" w:rsidRPr="00F30653">
        <w:rPr>
          <w:noProof/>
          <w:color w:val="000000"/>
          <w:szCs w:val="22"/>
          <w:highlight w:val="lightGray"/>
        </w:rPr>
        <w:t>er</w:t>
      </w:r>
      <w:r w:rsidRPr="00F30653">
        <w:rPr>
          <w:noProof/>
          <w:color w:val="000000"/>
          <w:szCs w:val="22"/>
          <w:highlight w:val="lightGray"/>
        </w:rPr>
        <w:t xml:space="preserve"> (endose)</w:t>
      </w:r>
    </w:p>
    <w:p w14:paraId="10AC9CA1" w14:textId="77777777" w:rsidR="0068669A" w:rsidRPr="00A706AC" w:rsidRDefault="0068669A" w:rsidP="00872428">
      <w:pPr>
        <w:rPr>
          <w:color w:val="000000"/>
          <w:szCs w:val="22"/>
          <w:lang w:bidi="th-TH"/>
        </w:rPr>
      </w:pPr>
      <w:r w:rsidRPr="00F30653">
        <w:rPr>
          <w:noProof/>
          <w:color w:val="000000"/>
          <w:szCs w:val="22"/>
          <w:highlight w:val="lightGray"/>
        </w:rPr>
        <w:t>98</w:t>
      </w:r>
      <w:r w:rsidR="006F240C" w:rsidRPr="00F30653">
        <w:rPr>
          <w:noProof/>
          <w:color w:val="000000"/>
          <w:szCs w:val="22"/>
          <w:highlight w:val="lightGray"/>
        </w:rPr>
        <w:t xml:space="preserve"> </w:t>
      </w:r>
      <w:r w:rsidRPr="00F30653">
        <w:rPr>
          <w:noProof/>
          <w:color w:val="000000"/>
          <w:szCs w:val="22"/>
          <w:highlight w:val="lightGray"/>
        </w:rPr>
        <w:t>x</w:t>
      </w:r>
      <w:r w:rsidR="006F240C" w:rsidRPr="00F30653">
        <w:rPr>
          <w:noProof/>
          <w:color w:val="000000"/>
          <w:szCs w:val="22"/>
          <w:highlight w:val="lightGray"/>
        </w:rPr>
        <w:t xml:space="preserve"> </w:t>
      </w:r>
      <w:r w:rsidRPr="00F30653">
        <w:rPr>
          <w:noProof/>
          <w:color w:val="000000"/>
          <w:szCs w:val="22"/>
          <w:highlight w:val="lightGray"/>
        </w:rPr>
        <w:t>1 filmdrasjert</w:t>
      </w:r>
      <w:r w:rsidR="006F240C" w:rsidRPr="00F30653">
        <w:rPr>
          <w:noProof/>
          <w:color w:val="000000"/>
          <w:szCs w:val="22"/>
          <w:highlight w:val="lightGray"/>
        </w:rPr>
        <w:t>e</w:t>
      </w:r>
      <w:r w:rsidRPr="00F30653">
        <w:rPr>
          <w:noProof/>
          <w:color w:val="000000"/>
          <w:szCs w:val="22"/>
          <w:highlight w:val="lightGray"/>
        </w:rPr>
        <w:t xml:space="preserve"> tablett</w:t>
      </w:r>
      <w:r w:rsidR="006F240C" w:rsidRPr="00F30653">
        <w:rPr>
          <w:noProof/>
          <w:color w:val="000000"/>
          <w:szCs w:val="22"/>
          <w:highlight w:val="lightGray"/>
        </w:rPr>
        <w:t>er</w:t>
      </w:r>
      <w:r w:rsidRPr="00F30653">
        <w:rPr>
          <w:noProof/>
          <w:color w:val="000000"/>
          <w:szCs w:val="22"/>
          <w:highlight w:val="lightGray"/>
        </w:rPr>
        <w:t xml:space="preserve"> (endose)</w:t>
      </w:r>
    </w:p>
    <w:p w14:paraId="10AC9CA2" w14:textId="77777777" w:rsidR="00E079CF" w:rsidRPr="00A706AC" w:rsidRDefault="00E079CF" w:rsidP="00872428">
      <w:pPr>
        <w:rPr>
          <w:color w:val="000000"/>
          <w:szCs w:val="22"/>
          <w:lang w:bidi="th-TH"/>
        </w:rPr>
      </w:pPr>
    </w:p>
    <w:p w14:paraId="10AC9CA3" w14:textId="77777777" w:rsidR="00E079CF" w:rsidRPr="00A706AC" w:rsidRDefault="00E07A6C" w:rsidP="00872428">
      <w:pPr>
        <w:keepNext/>
        <w:rPr>
          <w:noProof/>
          <w:color w:val="000000"/>
          <w:szCs w:val="22"/>
        </w:rPr>
      </w:pPr>
      <w:r w:rsidRPr="00F30653">
        <w:rPr>
          <w:noProof/>
          <w:color w:val="000000"/>
          <w:szCs w:val="22"/>
          <w:highlight w:val="lightGray"/>
        </w:rPr>
        <w:t>Boks</w:t>
      </w:r>
      <w:r w:rsidR="00E079CF" w:rsidRPr="00F30653">
        <w:rPr>
          <w:noProof/>
          <w:color w:val="000000"/>
          <w:szCs w:val="22"/>
          <w:highlight w:val="lightGray"/>
        </w:rPr>
        <w:t>:</w:t>
      </w:r>
    </w:p>
    <w:p w14:paraId="10AC9CA4" w14:textId="77777777" w:rsidR="00E079CF" w:rsidRPr="00F30653" w:rsidRDefault="00E079CF" w:rsidP="00872428">
      <w:pPr>
        <w:keepNext/>
        <w:rPr>
          <w:noProof/>
          <w:color w:val="000000"/>
          <w:szCs w:val="22"/>
          <w:highlight w:val="lightGray"/>
        </w:rPr>
      </w:pPr>
      <w:r w:rsidRPr="00F30653">
        <w:rPr>
          <w:noProof/>
          <w:color w:val="000000"/>
          <w:szCs w:val="22"/>
          <w:highlight w:val="lightGray"/>
        </w:rPr>
        <w:t>28 filmdrasjerte</w:t>
      </w:r>
      <w:r w:rsidR="00E07A6C" w:rsidRPr="00F30653">
        <w:rPr>
          <w:noProof/>
          <w:color w:val="000000"/>
          <w:szCs w:val="22"/>
          <w:highlight w:val="lightGray"/>
        </w:rPr>
        <w:t xml:space="preserve"> tabletter</w:t>
      </w:r>
    </w:p>
    <w:p w14:paraId="10AC9CA5" w14:textId="77777777" w:rsidR="00E079CF" w:rsidRPr="00F30653" w:rsidRDefault="00E079CF" w:rsidP="00872428">
      <w:pPr>
        <w:keepNext/>
        <w:rPr>
          <w:noProof/>
          <w:color w:val="000000"/>
          <w:szCs w:val="22"/>
          <w:highlight w:val="lightGray"/>
        </w:rPr>
      </w:pPr>
      <w:r w:rsidRPr="00F30653">
        <w:rPr>
          <w:noProof/>
          <w:color w:val="000000"/>
          <w:szCs w:val="22"/>
          <w:highlight w:val="lightGray"/>
        </w:rPr>
        <w:t>56 filmdrasjerte</w:t>
      </w:r>
      <w:r w:rsidR="00E07A6C" w:rsidRPr="00F30653">
        <w:rPr>
          <w:noProof/>
          <w:color w:val="000000"/>
          <w:szCs w:val="22"/>
          <w:highlight w:val="lightGray"/>
        </w:rPr>
        <w:t xml:space="preserve"> tabletter</w:t>
      </w:r>
    </w:p>
    <w:p w14:paraId="10AC9CA6" w14:textId="77777777" w:rsidR="00E079CF" w:rsidRPr="00A706AC" w:rsidRDefault="00E079CF" w:rsidP="00872428">
      <w:pPr>
        <w:keepNext/>
        <w:rPr>
          <w:szCs w:val="22"/>
        </w:rPr>
      </w:pPr>
      <w:r w:rsidRPr="00F30653">
        <w:rPr>
          <w:noProof/>
          <w:color w:val="000000"/>
          <w:szCs w:val="22"/>
          <w:highlight w:val="lightGray"/>
        </w:rPr>
        <w:t>98 filmdrasjerte</w:t>
      </w:r>
      <w:r w:rsidR="00E07A6C" w:rsidRPr="00F30653">
        <w:rPr>
          <w:noProof/>
          <w:color w:val="000000"/>
          <w:szCs w:val="22"/>
          <w:highlight w:val="lightGray"/>
        </w:rPr>
        <w:t xml:space="preserve"> tabletter</w:t>
      </w:r>
    </w:p>
    <w:p w14:paraId="10AC9CA7" w14:textId="77777777" w:rsidR="00F04574" w:rsidRPr="00A706AC" w:rsidRDefault="00F04574" w:rsidP="00872428">
      <w:pPr>
        <w:suppressAutoHyphens/>
        <w:rPr>
          <w:szCs w:val="22"/>
        </w:rPr>
      </w:pPr>
    </w:p>
    <w:p w14:paraId="10AC9CA8" w14:textId="77777777" w:rsidR="002B4E59" w:rsidRPr="00A706AC" w:rsidRDefault="002B4E59" w:rsidP="00872428">
      <w:pPr>
        <w:suppressAutoHyphens/>
        <w:rPr>
          <w:szCs w:val="22"/>
        </w:rPr>
      </w:pPr>
    </w:p>
    <w:p w14:paraId="10AC9CA9" w14:textId="3DB0D0F0"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5.</w:t>
      </w:r>
      <w:r w:rsidRPr="00A706AC">
        <w:rPr>
          <w:b/>
          <w:szCs w:val="22"/>
        </w:rPr>
        <w:tab/>
        <w:t xml:space="preserve">ADMINISTRASJONSMÅTE OG </w:t>
      </w:r>
      <w:r w:rsidR="00E24513">
        <w:rPr>
          <w:b/>
          <w:szCs w:val="22"/>
        </w:rPr>
        <w:t>-</w:t>
      </w:r>
      <w:r w:rsidRPr="00A706AC">
        <w:rPr>
          <w:b/>
          <w:szCs w:val="22"/>
        </w:rPr>
        <w:t>VEI</w:t>
      </w:r>
      <w:r w:rsidR="00E24513">
        <w:rPr>
          <w:b/>
          <w:szCs w:val="22"/>
        </w:rPr>
        <w:t>(ER)</w:t>
      </w:r>
    </w:p>
    <w:p w14:paraId="10AC9CAA" w14:textId="77777777" w:rsidR="00F04574" w:rsidRPr="00A706AC" w:rsidRDefault="00F04574" w:rsidP="00872428">
      <w:pPr>
        <w:keepNext/>
        <w:suppressAutoHyphens/>
        <w:rPr>
          <w:szCs w:val="22"/>
        </w:rPr>
      </w:pPr>
    </w:p>
    <w:p w14:paraId="10AC9CAB" w14:textId="77777777" w:rsidR="0068669A" w:rsidRPr="00A706AC" w:rsidRDefault="0068669A" w:rsidP="00872428">
      <w:pPr>
        <w:keepNext/>
        <w:suppressAutoHyphens/>
        <w:rPr>
          <w:szCs w:val="22"/>
        </w:rPr>
      </w:pPr>
      <w:r w:rsidRPr="00A706AC">
        <w:rPr>
          <w:szCs w:val="22"/>
        </w:rPr>
        <w:t>Les pakningsvedlegget før bruk.</w:t>
      </w:r>
    </w:p>
    <w:p w14:paraId="10AC9CAC" w14:textId="77777777" w:rsidR="00BC50CF" w:rsidRPr="00A706AC" w:rsidRDefault="00BC50CF" w:rsidP="00872428">
      <w:pPr>
        <w:keepNext/>
        <w:suppressAutoHyphens/>
        <w:rPr>
          <w:szCs w:val="22"/>
        </w:rPr>
      </w:pPr>
      <w:r w:rsidRPr="00A706AC">
        <w:rPr>
          <w:szCs w:val="22"/>
        </w:rPr>
        <w:t>Oral bruk</w:t>
      </w:r>
      <w:r w:rsidR="00113FEB" w:rsidRPr="00A706AC">
        <w:rPr>
          <w:szCs w:val="22"/>
        </w:rPr>
        <w:t>.</w:t>
      </w:r>
    </w:p>
    <w:p w14:paraId="10AC9CAD" w14:textId="77777777" w:rsidR="00F04574" w:rsidRPr="00A706AC" w:rsidRDefault="00F04574" w:rsidP="00872428">
      <w:pPr>
        <w:suppressAutoHyphens/>
        <w:rPr>
          <w:szCs w:val="22"/>
        </w:rPr>
      </w:pPr>
    </w:p>
    <w:p w14:paraId="10AC9CAE" w14:textId="77777777" w:rsidR="00F04574" w:rsidRPr="00A706AC" w:rsidRDefault="00F04574" w:rsidP="00872428">
      <w:pPr>
        <w:suppressAutoHyphens/>
        <w:rPr>
          <w:szCs w:val="22"/>
        </w:rPr>
      </w:pPr>
    </w:p>
    <w:p w14:paraId="10AC9CAF"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6.</w:t>
      </w:r>
      <w:r w:rsidRPr="00A706AC">
        <w:rPr>
          <w:b/>
          <w:szCs w:val="22"/>
        </w:rPr>
        <w:tab/>
        <w:t>ADVARSEL OM AT LEGEMIDLET SKAL OPPBEVARES UTILGJENGELIG FOR BARN</w:t>
      </w:r>
    </w:p>
    <w:p w14:paraId="10AC9CB0" w14:textId="77777777" w:rsidR="00F04574" w:rsidRPr="00A706AC" w:rsidRDefault="00F04574" w:rsidP="00872428">
      <w:pPr>
        <w:keepNext/>
        <w:suppressAutoHyphens/>
        <w:rPr>
          <w:szCs w:val="22"/>
        </w:rPr>
      </w:pPr>
    </w:p>
    <w:p w14:paraId="10AC9CB1" w14:textId="77777777" w:rsidR="00B64C1E" w:rsidRPr="00A706AC" w:rsidRDefault="00B64C1E" w:rsidP="00872428">
      <w:pPr>
        <w:suppressAutoHyphens/>
        <w:rPr>
          <w:szCs w:val="22"/>
        </w:rPr>
      </w:pPr>
      <w:r w:rsidRPr="00A706AC">
        <w:rPr>
          <w:szCs w:val="22"/>
        </w:rPr>
        <w:t>Oppbevares utilgjengelig for barn</w:t>
      </w:r>
      <w:r w:rsidR="005638E4" w:rsidRPr="00A706AC">
        <w:rPr>
          <w:szCs w:val="22"/>
        </w:rPr>
        <w:t>.</w:t>
      </w:r>
    </w:p>
    <w:p w14:paraId="10AC9CB2" w14:textId="77777777" w:rsidR="00F04574" w:rsidRPr="00A706AC" w:rsidRDefault="00F04574" w:rsidP="00872428">
      <w:pPr>
        <w:suppressAutoHyphens/>
        <w:rPr>
          <w:szCs w:val="22"/>
        </w:rPr>
      </w:pPr>
    </w:p>
    <w:p w14:paraId="10AC9CB3" w14:textId="77777777" w:rsidR="007F09B5" w:rsidRPr="00A706AC" w:rsidRDefault="007F09B5" w:rsidP="00872428">
      <w:pPr>
        <w:suppressAutoHyphens/>
        <w:rPr>
          <w:szCs w:val="22"/>
        </w:rPr>
      </w:pPr>
    </w:p>
    <w:p w14:paraId="10AC9CB4"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lastRenderedPageBreak/>
        <w:t>7.</w:t>
      </w:r>
      <w:r w:rsidRPr="00A706AC">
        <w:rPr>
          <w:b/>
          <w:szCs w:val="22"/>
        </w:rPr>
        <w:tab/>
        <w:t>EVENTUELLE ANDRE SPESIELLE ADVARSLER</w:t>
      </w:r>
    </w:p>
    <w:p w14:paraId="10AC9CB5" w14:textId="77777777" w:rsidR="00F04574" w:rsidRPr="00A706AC" w:rsidRDefault="00F04574" w:rsidP="00872428">
      <w:pPr>
        <w:keepNext/>
        <w:suppressAutoHyphens/>
        <w:rPr>
          <w:szCs w:val="22"/>
        </w:rPr>
      </w:pPr>
    </w:p>
    <w:p w14:paraId="10AC9CB7" w14:textId="77777777" w:rsidR="00C215E7" w:rsidRPr="00A706AC" w:rsidRDefault="00C215E7" w:rsidP="00872428">
      <w:pPr>
        <w:suppressAutoHyphens/>
        <w:rPr>
          <w:szCs w:val="22"/>
        </w:rPr>
      </w:pPr>
    </w:p>
    <w:p w14:paraId="10AC9CB8"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8.</w:t>
      </w:r>
      <w:r w:rsidRPr="00A706AC">
        <w:rPr>
          <w:b/>
          <w:szCs w:val="22"/>
        </w:rPr>
        <w:tab/>
        <w:t>UTLØPSDATO</w:t>
      </w:r>
    </w:p>
    <w:p w14:paraId="10AC9CB9" w14:textId="77777777" w:rsidR="00F04574" w:rsidRPr="00A706AC" w:rsidRDefault="00F04574" w:rsidP="00872428">
      <w:pPr>
        <w:keepNext/>
        <w:rPr>
          <w:szCs w:val="22"/>
        </w:rPr>
      </w:pPr>
    </w:p>
    <w:p w14:paraId="10AC9CBA" w14:textId="034492D0" w:rsidR="00F04574" w:rsidRPr="00A706AC" w:rsidRDefault="00A60B6D" w:rsidP="00872428">
      <w:pPr>
        <w:suppressAutoHyphens/>
        <w:rPr>
          <w:szCs w:val="22"/>
        </w:rPr>
      </w:pPr>
      <w:r w:rsidRPr="00A706AC">
        <w:rPr>
          <w:szCs w:val="22"/>
        </w:rPr>
        <w:t>Utløpsdato</w:t>
      </w:r>
    </w:p>
    <w:p w14:paraId="10AC9CBB" w14:textId="77777777" w:rsidR="00E079CF" w:rsidRPr="00A706AC" w:rsidRDefault="00E079CF" w:rsidP="00872428">
      <w:pPr>
        <w:suppressAutoHyphens/>
        <w:rPr>
          <w:szCs w:val="22"/>
        </w:rPr>
      </w:pPr>
    </w:p>
    <w:p w14:paraId="10AC9CBC" w14:textId="344E4F58" w:rsidR="00E079CF" w:rsidRDefault="00E07A6C" w:rsidP="00872428">
      <w:pPr>
        <w:suppressAutoHyphens/>
        <w:rPr>
          <w:szCs w:val="22"/>
        </w:rPr>
      </w:pPr>
      <w:r w:rsidRPr="00F30653">
        <w:rPr>
          <w:i/>
          <w:szCs w:val="22"/>
          <w:highlight w:val="lightGray"/>
        </w:rPr>
        <w:t>Boks</w:t>
      </w:r>
      <w:r w:rsidR="00E079CF" w:rsidRPr="00F30653">
        <w:rPr>
          <w:i/>
          <w:szCs w:val="22"/>
          <w:highlight w:val="lightGray"/>
        </w:rPr>
        <w:t>:</w:t>
      </w:r>
      <w:r w:rsidR="00E079CF" w:rsidRPr="00F30653">
        <w:rPr>
          <w:szCs w:val="22"/>
          <w:highlight w:val="lightGray"/>
        </w:rPr>
        <w:t xml:space="preserve"> Brukes innen 100 dager etter </w:t>
      </w:r>
      <w:r w:rsidRPr="00F30653">
        <w:rPr>
          <w:szCs w:val="22"/>
          <w:highlight w:val="lightGray"/>
        </w:rPr>
        <w:t>at boksen er åpnet</w:t>
      </w:r>
      <w:r w:rsidR="00E079CF" w:rsidRPr="00F30653">
        <w:rPr>
          <w:szCs w:val="22"/>
          <w:highlight w:val="lightGray"/>
        </w:rPr>
        <w:t>.</w:t>
      </w:r>
    </w:p>
    <w:p w14:paraId="65B71736" w14:textId="77777777" w:rsidR="0081346D" w:rsidRDefault="00A6375D" w:rsidP="00872428">
      <w:pPr>
        <w:suppressAutoHyphens/>
        <w:rPr>
          <w:szCs w:val="22"/>
        </w:rPr>
      </w:pPr>
      <w:r w:rsidRPr="005F5317">
        <w:rPr>
          <w:szCs w:val="22"/>
        </w:rPr>
        <w:t>Åpnet dato</w:t>
      </w:r>
      <w:r w:rsidR="00E24513" w:rsidRPr="0095005F">
        <w:rPr>
          <w:szCs w:val="22"/>
        </w:rPr>
        <w:t>:</w:t>
      </w:r>
    </w:p>
    <w:p w14:paraId="439A23DE" w14:textId="77777777" w:rsidR="0081346D" w:rsidRDefault="0095005F" w:rsidP="00872428">
      <w:pPr>
        <w:suppressAutoHyphens/>
        <w:rPr>
          <w:szCs w:val="22"/>
        </w:rPr>
      </w:pPr>
      <w:r>
        <w:rPr>
          <w:szCs w:val="22"/>
        </w:rPr>
        <w:t>Kastes dato:</w:t>
      </w:r>
    </w:p>
    <w:p w14:paraId="10AC9CBD" w14:textId="3C02699B" w:rsidR="00BC50CF" w:rsidRPr="00A706AC" w:rsidRDefault="00BC50CF" w:rsidP="00872428">
      <w:pPr>
        <w:suppressAutoHyphens/>
        <w:rPr>
          <w:szCs w:val="22"/>
        </w:rPr>
      </w:pPr>
    </w:p>
    <w:p w14:paraId="10AC9CBE" w14:textId="77777777" w:rsidR="00BC50CF" w:rsidRPr="00A706AC" w:rsidRDefault="00BC50CF" w:rsidP="00872428">
      <w:pPr>
        <w:suppressAutoHyphens/>
        <w:rPr>
          <w:szCs w:val="22"/>
        </w:rPr>
      </w:pPr>
    </w:p>
    <w:p w14:paraId="10AC9CBF"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9.</w:t>
      </w:r>
      <w:r w:rsidRPr="00A706AC">
        <w:rPr>
          <w:b/>
          <w:szCs w:val="22"/>
        </w:rPr>
        <w:tab/>
        <w:t>OPPBEVARINGSBETINGELSER</w:t>
      </w:r>
    </w:p>
    <w:p w14:paraId="10AC9CC1" w14:textId="77777777" w:rsidR="00BC50CF" w:rsidRPr="00A706AC" w:rsidRDefault="00BC50CF" w:rsidP="00872428">
      <w:pPr>
        <w:suppressAutoHyphens/>
        <w:rPr>
          <w:szCs w:val="22"/>
        </w:rPr>
      </w:pPr>
    </w:p>
    <w:p w14:paraId="10AC9CC2" w14:textId="77777777" w:rsidR="00BC50CF" w:rsidRPr="00A706AC" w:rsidRDefault="00BC50CF" w:rsidP="00872428">
      <w:pPr>
        <w:suppressAutoHyphens/>
        <w:rPr>
          <w:szCs w:val="22"/>
        </w:rPr>
      </w:pPr>
    </w:p>
    <w:p w14:paraId="10AC9CC3"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10.</w:t>
      </w:r>
      <w:r w:rsidRPr="00A706AC">
        <w:rPr>
          <w:b/>
          <w:szCs w:val="22"/>
        </w:rPr>
        <w:tab/>
        <w:t>EVENTUELLE SPESIELLE FORHOLDSREGLER VED DESTRUKSJON AV UBRUKTE LEGEMIDLER ELLER AVFALL</w:t>
      </w:r>
    </w:p>
    <w:p w14:paraId="10AC9CC5" w14:textId="77777777" w:rsidR="00F04574" w:rsidRPr="00A706AC" w:rsidRDefault="00F04574" w:rsidP="00872428">
      <w:pPr>
        <w:suppressAutoHyphens/>
        <w:rPr>
          <w:szCs w:val="22"/>
        </w:rPr>
      </w:pPr>
    </w:p>
    <w:p w14:paraId="10AC9CC6" w14:textId="77777777" w:rsidR="00C215E7" w:rsidRPr="00A706AC" w:rsidRDefault="00C215E7" w:rsidP="00872428">
      <w:pPr>
        <w:suppressAutoHyphens/>
        <w:rPr>
          <w:szCs w:val="22"/>
        </w:rPr>
      </w:pPr>
    </w:p>
    <w:p w14:paraId="10AC9CC7"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11.</w:t>
      </w:r>
      <w:r w:rsidRPr="00A706AC">
        <w:rPr>
          <w:b/>
          <w:szCs w:val="22"/>
        </w:rPr>
        <w:tab/>
        <w:t>NAVN OG ADRESSE PÅ INNEHAVEREN AV MARKEDSFØRINGSTILLATELSEN</w:t>
      </w:r>
    </w:p>
    <w:p w14:paraId="10AC9CC8" w14:textId="77777777" w:rsidR="00F04574" w:rsidRPr="00A706AC" w:rsidRDefault="00F04574" w:rsidP="00872428">
      <w:pPr>
        <w:keepNext/>
        <w:rPr>
          <w:szCs w:val="22"/>
        </w:rPr>
      </w:pPr>
    </w:p>
    <w:p w14:paraId="515900C3" w14:textId="77777777" w:rsidR="0081346D" w:rsidRPr="00A02B0F" w:rsidRDefault="00CA1814" w:rsidP="00872428">
      <w:pPr>
        <w:pStyle w:val="NormalKeep"/>
        <w:rPr>
          <w:lang w:val="en-US"/>
        </w:rPr>
      </w:pPr>
      <w:r w:rsidRPr="00A02B0F">
        <w:rPr>
          <w:lang w:val="en-US"/>
        </w:rPr>
        <w:t>Mylan Pharmaceuticals Limited,</w:t>
      </w:r>
    </w:p>
    <w:p w14:paraId="4B8C53ED" w14:textId="77777777" w:rsidR="0081346D" w:rsidRPr="00BE7F93" w:rsidRDefault="00CA1814" w:rsidP="00872428">
      <w:pPr>
        <w:pStyle w:val="NormalKeep"/>
        <w:rPr>
          <w:lang w:val="en-GB"/>
        </w:rPr>
      </w:pPr>
      <w:r w:rsidRPr="00BE7F93">
        <w:rPr>
          <w:lang w:val="en-GB"/>
        </w:rPr>
        <w:t>Damastown Industrial Park,</w:t>
      </w:r>
    </w:p>
    <w:p w14:paraId="020A5118" w14:textId="77777777" w:rsidR="0081346D" w:rsidRPr="00FB180C" w:rsidRDefault="00CA1814" w:rsidP="00872428">
      <w:pPr>
        <w:pStyle w:val="NormalKeep"/>
      </w:pPr>
      <w:r w:rsidRPr="00FB180C">
        <w:t>Mulhuddart, Dublin 15,</w:t>
      </w:r>
    </w:p>
    <w:p w14:paraId="0367D6BF" w14:textId="77777777" w:rsidR="0081346D" w:rsidRPr="00FB180C" w:rsidRDefault="00CA1814" w:rsidP="00872428">
      <w:pPr>
        <w:pStyle w:val="NormalKeep"/>
      </w:pPr>
      <w:r w:rsidRPr="00FB180C">
        <w:t>DUBLIN,</w:t>
      </w:r>
    </w:p>
    <w:p w14:paraId="10AC9CCD" w14:textId="60D5C15C" w:rsidR="00F04574" w:rsidRPr="00FB180C" w:rsidRDefault="00CA1814" w:rsidP="00872428">
      <w:pPr>
        <w:keepNext/>
        <w:suppressAutoHyphens/>
        <w:rPr>
          <w:szCs w:val="22"/>
        </w:rPr>
      </w:pPr>
      <w:r w:rsidRPr="00FB180C">
        <w:t>Irland</w:t>
      </w:r>
    </w:p>
    <w:p w14:paraId="10AC9CCE" w14:textId="77777777" w:rsidR="00F04574" w:rsidRPr="00FB180C" w:rsidRDefault="00F04574" w:rsidP="00872428">
      <w:pPr>
        <w:suppressAutoHyphens/>
        <w:rPr>
          <w:szCs w:val="22"/>
        </w:rPr>
      </w:pPr>
    </w:p>
    <w:p w14:paraId="44403D03" w14:textId="77777777" w:rsidR="00887AFD" w:rsidRPr="00FB180C" w:rsidRDefault="00887AFD" w:rsidP="00872428">
      <w:pPr>
        <w:suppressAutoHyphens/>
        <w:rPr>
          <w:szCs w:val="22"/>
        </w:rPr>
      </w:pPr>
    </w:p>
    <w:p w14:paraId="10AC9CCF" w14:textId="77777777" w:rsidR="00EE622F" w:rsidRPr="00FB180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FB180C">
        <w:rPr>
          <w:b/>
          <w:szCs w:val="22"/>
        </w:rPr>
        <w:t>12.</w:t>
      </w:r>
      <w:r w:rsidRPr="00FB180C">
        <w:rPr>
          <w:b/>
          <w:szCs w:val="22"/>
        </w:rPr>
        <w:tab/>
        <w:t>MARKEDSFØRINGSTILLATELSESNUMMER (NUMRE)</w:t>
      </w:r>
    </w:p>
    <w:p w14:paraId="10AC9CD0" w14:textId="77777777" w:rsidR="00F04574" w:rsidRPr="00FB180C" w:rsidRDefault="00F04574" w:rsidP="00872428">
      <w:pPr>
        <w:keepNext/>
        <w:suppressAutoHyphens/>
        <w:ind w:left="567" w:hanging="567"/>
        <w:rPr>
          <w:szCs w:val="22"/>
        </w:rPr>
      </w:pPr>
    </w:p>
    <w:p w14:paraId="10AC9CD1" w14:textId="77777777" w:rsidR="00E079CF" w:rsidRPr="00FB180C" w:rsidRDefault="00E079CF" w:rsidP="00872428">
      <w:pPr>
        <w:suppressAutoHyphens/>
        <w:rPr>
          <w:color w:val="000000"/>
          <w:szCs w:val="22"/>
        </w:rPr>
      </w:pPr>
      <w:r w:rsidRPr="00FB180C">
        <w:rPr>
          <w:color w:val="000000"/>
          <w:szCs w:val="22"/>
        </w:rPr>
        <w:t>EU/1/16/1092/001</w:t>
      </w:r>
    </w:p>
    <w:p w14:paraId="10AC9CD2" w14:textId="77777777" w:rsidR="00E079CF" w:rsidRPr="00FB180C" w:rsidRDefault="00E079CF" w:rsidP="00872428">
      <w:pPr>
        <w:keepNext/>
        <w:suppressAutoHyphens/>
        <w:rPr>
          <w:color w:val="000000"/>
          <w:szCs w:val="22"/>
          <w:highlight w:val="lightGray"/>
        </w:rPr>
      </w:pPr>
      <w:r w:rsidRPr="00FB180C">
        <w:rPr>
          <w:color w:val="000000"/>
          <w:szCs w:val="22"/>
          <w:highlight w:val="lightGray"/>
        </w:rPr>
        <w:t>EU/1/16/1092/002</w:t>
      </w:r>
    </w:p>
    <w:p w14:paraId="10AC9CD3" w14:textId="77777777" w:rsidR="00E079CF" w:rsidRPr="00FB180C" w:rsidRDefault="00E079CF" w:rsidP="00872428">
      <w:pPr>
        <w:suppressAutoHyphens/>
        <w:rPr>
          <w:color w:val="000000"/>
          <w:szCs w:val="22"/>
          <w:highlight w:val="lightGray"/>
        </w:rPr>
      </w:pPr>
      <w:r w:rsidRPr="00FB180C">
        <w:rPr>
          <w:color w:val="000000"/>
          <w:szCs w:val="22"/>
          <w:highlight w:val="lightGray"/>
        </w:rPr>
        <w:t>EU/1/16/1092/003</w:t>
      </w:r>
    </w:p>
    <w:p w14:paraId="10AC9CD4" w14:textId="77777777" w:rsidR="00E079CF" w:rsidRPr="00FB180C" w:rsidRDefault="00E079CF" w:rsidP="00872428">
      <w:pPr>
        <w:suppressAutoHyphens/>
        <w:rPr>
          <w:color w:val="000000"/>
          <w:szCs w:val="22"/>
          <w:highlight w:val="lightGray"/>
        </w:rPr>
      </w:pPr>
      <w:r w:rsidRPr="00FB180C">
        <w:rPr>
          <w:color w:val="000000"/>
          <w:szCs w:val="22"/>
          <w:highlight w:val="lightGray"/>
        </w:rPr>
        <w:t>EU/1/16/1092/004</w:t>
      </w:r>
    </w:p>
    <w:p w14:paraId="10AC9CD5" w14:textId="77777777" w:rsidR="00E079CF" w:rsidRPr="00FB180C" w:rsidRDefault="00E079CF" w:rsidP="00872428">
      <w:pPr>
        <w:suppressAutoHyphens/>
        <w:rPr>
          <w:color w:val="000000"/>
          <w:szCs w:val="22"/>
          <w:highlight w:val="lightGray"/>
        </w:rPr>
      </w:pPr>
      <w:r w:rsidRPr="00FB180C">
        <w:rPr>
          <w:color w:val="000000"/>
          <w:szCs w:val="22"/>
          <w:highlight w:val="lightGray"/>
        </w:rPr>
        <w:t>EU/1/16/1092/005</w:t>
      </w:r>
    </w:p>
    <w:p w14:paraId="10AC9CD6" w14:textId="77777777" w:rsidR="00E079CF" w:rsidRPr="00FB180C" w:rsidRDefault="00E079CF" w:rsidP="00872428">
      <w:pPr>
        <w:suppressAutoHyphens/>
        <w:rPr>
          <w:color w:val="000000"/>
          <w:szCs w:val="22"/>
          <w:highlight w:val="lightGray"/>
        </w:rPr>
      </w:pPr>
      <w:r w:rsidRPr="00FB180C">
        <w:rPr>
          <w:color w:val="000000"/>
          <w:szCs w:val="22"/>
          <w:highlight w:val="lightGray"/>
        </w:rPr>
        <w:t>EU/1/16/1092/006</w:t>
      </w:r>
    </w:p>
    <w:p w14:paraId="10AC9CD7" w14:textId="77777777" w:rsidR="00E079CF" w:rsidRPr="00FB180C" w:rsidRDefault="00E079CF" w:rsidP="00872428">
      <w:pPr>
        <w:suppressAutoHyphens/>
        <w:rPr>
          <w:color w:val="000000"/>
          <w:szCs w:val="22"/>
          <w:highlight w:val="lightGray"/>
        </w:rPr>
      </w:pPr>
      <w:r w:rsidRPr="00FB180C">
        <w:rPr>
          <w:color w:val="000000"/>
          <w:szCs w:val="22"/>
          <w:highlight w:val="lightGray"/>
        </w:rPr>
        <w:t>EU/1/16/1092/007</w:t>
      </w:r>
    </w:p>
    <w:p w14:paraId="10AC9CD8" w14:textId="77777777" w:rsidR="00E079CF" w:rsidRPr="00FB180C" w:rsidRDefault="00E079CF" w:rsidP="00872428">
      <w:pPr>
        <w:suppressAutoHyphens/>
        <w:rPr>
          <w:color w:val="000000"/>
          <w:szCs w:val="22"/>
          <w:highlight w:val="lightGray"/>
        </w:rPr>
      </w:pPr>
      <w:r w:rsidRPr="00FB180C">
        <w:rPr>
          <w:color w:val="000000"/>
          <w:szCs w:val="22"/>
          <w:highlight w:val="lightGray"/>
        </w:rPr>
        <w:t>EU/1/16/1092/008</w:t>
      </w:r>
    </w:p>
    <w:p w14:paraId="10AC9CD9" w14:textId="77777777" w:rsidR="00E079CF" w:rsidRPr="00FB180C" w:rsidRDefault="00E079CF" w:rsidP="00872428">
      <w:pPr>
        <w:suppressAutoHyphens/>
        <w:rPr>
          <w:color w:val="000000"/>
          <w:szCs w:val="22"/>
          <w:highlight w:val="lightGray"/>
        </w:rPr>
      </w:pPr>
      <w:r w:rsidRPr="00FB180C">
        <w:rPr>
          <w:color w:val="000000"/>
          <w:szCs w:val="22"/>
          <w:highlight w:val="lightGray"/>
        </w:rPr>
        <w:t>EU/1/16/1092/009</w:t>
      </w:r>
    </w:p>
    <w:p w14:paraId="10AC9CDA" w14:textId="77777777" w:rsidR="00E079CF" w:rsidRPr="00FB180C" w:rsidRDefault="00E079CF" w:rsidP="00872428">
      <w:pPr>
        <w:suppressAutoHyphens/>
        <w:rPr>
          <w:color w:val="000000"/>
          <w:szCs w:val="22"/>
          <w:highlight w:val="lightGray"/>
        </w:rPr>
      </w:pPr>
      <w:r w:rsidRPr="00FB180C">
        <w:rPr>
          <w:color w:val="000000"/>
          <w:szCs w:val="22"/>
          <w:highlight w:val="lightGray"/>
        </w:rPr>
        <w:t>EU/1/16/1092/010</w:t>
      </w:r>
    </w:p>
    <w:p w14:paraId="10AC9CDB" w14:textId="77777777" w:rsidR="00E079CF" w:rsidRPr="00FB180C" w:rsidRDefault="00E079CF" w:rsidP="00872428">
      <w:pPr>
        <w:suppressAutoHyphens/>
        <w:rPr>
          <w:color w:val="000000"/>
          <w:szCs w:val="22"/>
          <w:highlight w:val="lightGray"/>
        </w:rPr>
      </w:pPr>
      <w:r w:rsidRPr="00FB180C">
        <w:rPr>
          <w:color w:val="000000"/>
          <w:szCs w:val="22"/>
          <w:highlight w:val="lightGray"/>
        </w:rPr>
        <w:t>EU/1/16/1092/011</w:t>
      </w:r>
    </w:p>
    <w:p w14:paraId="10AC9CDC" w14:textId="77777777" w:rsidR="00E079CF" w:rsidRPr="00FB180C" w:rsidRDefault="00E079CF" w:rsidP="00872428">
      <w:pPr>
        <w:keepNext/>
        <w:suppressAutoHyphens/>
        <w:rPr>
          <w:color w:val="000000"/>
          <w:szCs w:val="22"/>
          <w:highlight w:val="lightGray"/>
        </w:rPr>
      </w:pPr>
      <w:r w:rsidRPr="00FB180C">
        <w:rPr>
          <w:color w:val="000000"/>
          <w:szCs w:val="22"/>
          <w:highlight w:val="lightGray"/>
        </w:rPr>
        <w:t>EU/1/16/1092/012</w:t>
      </w:r>
    </w:p>
    <w:p w14:paraId="10AC9CDD" w14:textId="77777777" w:rsidR="00F04574" w:rsidRPr="00FB180C" w:rsidRDefault="00E079CF" w:rsidP="00872428">
      <w:pPr>
        <w:rPr>
          <w:szCs w:val="22"/>
        </w:rPr>
      </w:pPr>
      <w:r w:rsidRPr="00FB180C">
        <w:rPr>
          <w:color w:val="000000"/>
          <w:szCs w:val="22"/>
          <w:highlight w:val="lightGray"/>
        </w:rPr>
        <w:t>EU/1/16/1092/013</w:t>
      </w:r>
    </w:p>
    <w:p w14:paraId="10AC9CDE" w14:textId="77777777" w:rsidR="00F04574" w:rsidRPr="00FB180C" w:rsidRDefault="00F04574" w:rsidP="00872428">
      <w:pPr>
        <w:rPr>
          <w:szCs w:val="22"/>
        </w:rPr>
      </w:pPr>
    </w:p>
    <w:p w14:paraId="10AC9CDF" w14:textId="77777777" w:rsidR="008A6C23" w:rsidRPr="00FB180C" w:rsidRDefault="008A6C23" w:rsidP="00872428">
      <w:pPr>
        <w:rPr>
          <w:szCs w:val="22"/>
        </w:rPr>
      </w:pPr>
    </w:p>
    <w:p w14:paraId="10AC9CE0" w14:textId="77777777" w:rsidR="00EE622F" w:rsidRPr="00FB180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FB180C">
        <w:rPr>
          <w:b/>
          <w:szCs w:val="22"/>
        </w:rPr>
        <w:t>13.</w:t>
      </w:r>
      <w:r w:rsidRPr="00FB180C">
        <w:rPr>
          <w:b/>
          <w:szCs w:val="22"/>
        </w:rPr>
        <w:tab/>
        <w:t>PRODUKSJONSNUMMER</w:t>
      </w:r>
    </w:p>
    <w:p w14:paraId="10AC9CE1" w14:textId="77777777" w:rsidR="00F04574" w:rsidRPr="00FB180C" w:rsidRDefault="00F04574" w:rsidP="00872428">
      <w:pPr>
        <w:keepNext/>
        <w:rPr>
          <w:szCs w:val="22"/>
        </w:rPr>
      </w:pPr>
    </w:p>
    <w:p w14:paraId="10AC9CE2" w14:textId="77777777" w:rsidR="00F04574" w:rsidRPr="00FB180C" w:rsidRDefault="006308E2" w:rsidP="00872428">
      <w:pPr>
        <w:rPr>
          <w:szCs w:val="22"/>
        </w:rPr>
      </w:pPr>
      <w:r w:rsidRPr="00FB180C">
        <w:rPr>
          <w:szCs w:val="22"/>
        </w:rPr>
        <w:t>Lot</w:t>
      </w:r>
    </w:p>
    <w:p w14:paraId="10AC9CE3" w14:textId="77777777" w:rsidR="006308E2" w:rsidRPr="00FB180C" w:rsidRDefault="006308E2" w:rsidP="00872428">
      <w:pPr>
        <w:rPr>
          <w:szCs w:val="22"/>
        </w:rPr>
      </w:pPr>
    </w:p>
    <w:p w14:paraId="10AC9CE4" w14:textId="77777777" w:rsidR="006308E2" w:rsidRPr="00FB180C" w:rsidRDefault="006308E2" w:rsidP="00872428">
      <w:pPr>
        <w:rPr>
          <w:szCs w:val="22"/>
        </w:rPr>
      </w:pPr>
    </w:p>
    <w:p w14:paraId="10AC9CE5"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14.</w:t>
      </w:r>
      <w:r w:rsidRPr="00A706AC">
        <w:rPr>
          <w:b/>
          <w:szCs w:val="22"/>
        </w:rPr>
        <w:tab/>
        <w:t>GENERELL KLASSIFIKASJON FOR UTLEVERING</w:t>
      </w:r>
    </w:p>
    <w:p w14:paraId="10AC9CE7" w14:textId="77777777" w:rsidR="00F04574" w:rsidRPr="00A706AC" w:rsidRDefault="00F04574" w:rsidP="00872428">
      <w:pPr>
        <w:keepNext/>
        <w:suppressAutoHyphens/>
        <w:rPr>
          <w:szCs w:val="22"/>
        </w:rPr>
      </w:pPr>
    </w:p>
    <w:p w14:paraId="10AC9CE8" w14:textId="77777777" w:rsidR="00F04574" w:rsidRPr="00A706AC" w:rsidRDefault="00F04574" w:rsidP="00872428">
      <w:pPr>
        <w:suppressAutoHyphens/>
        <w:ind w:left="720" w:hanging="720"/>
        <w:rPr>
          <w:szCs w:val="22"/>
        </w:rPr>
      </w:pPr>
    </w:p>
    <w:p w14:paraId="10AC9CE9"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lastRenderedPageBreak/>
        <w:t>15.</w:t>
      </w:r>
      <w:r w:rsidRPr="00A706AC">
        <w:rPr>
          <w:b/>
          <w:szCs w:val="22"/>
        </w:rPr>
        <w:tab/>
        <w:t>BRUKSANVISNING</w:t>
      </w:r>
    </w:p>
    <w:p w14:paraId="10AC9CEB" w14:textId="77777777" w:rsidR="00F04574" w:rsidRPr="00A706AC" w:rsidRDefault="00F04574" w:rsidP="00872428">
      <w:pPr>
        <w:keepNext/>
        <w:rPr>
          <w:szCs w:val="22"/>
        </w:rPr>
      </w:pPr>
    </w:p>
    <w:p w14:paraId="10AC9CEC" w14:textId="77777777" w:rsidR="00C215E7" w:rsidRPr="00A706AC" w:rsidRDefault="00C215E7" w:rsidP="00872428">
      <w:pPr>
        <w:rPr>
          <w:szCs w:val="22"/>
        </w:rPr>
      </w:pPr>
    </w:p>
    <w:p w14:paraId="10AC9CED" w14:textId="77777777" w:rsidR="00F04574" w:rsidRPr="00A706AC" w:rsidRDefault="00F04574" w:rsidP="00872428">
      <w:pPr>
        <w:keepNext/>
        <w:pBdr>
          <w:top w:val="single" w:sz="4" w:space="1" w:color="auto"/>
          <w:left w:val="single" w:sz="4" w:space="4" w:color="auto"/>
          <w:bottom w:val="single" w:sz="4" w:space="1" w:color="auto"/>
          <w:right w:val="single" w:sz="4" w:space="4" w:color="auto"/>
        </w:pBdr>
        <w:ind w:left="567" w:hanging="567"/>
        <w:rPr>
          <w:b/>
          <w:szCs w:val="22"/>
          <w:u w:val="single"/>
        </w:rPr>
      </w:pPr>
      <w:r w:rsidRPr="00A706AC">
        <w:rPr>
          <w:b/>
          <w:szCs w:val="22"/>
        </w:rPr>
        <w:t>16.</w:t>
      </w:r>
      <w:r w:rsidRPr="00A706AC">
        <w:rPr>
          <w:b/>
          <w:szCs w:val="22"/>
        </w:rPr>
        <w:tab/>
        <w:t>INFORMASJON PÅ BLINDESKRIFT</w:t>
      </w:r>
    </w:p>
    <w:p w14:paraId="10AC9CEE" w14:textId="77777777" w:rsidR="00F04574" w:rsidRPr="00A706AC" w:rsidRDefault="00F04574" w:rsidP="00872428">
      <w:pPr>
        <w:keepNext/>
        <w:rPr>
          <w:szCs w:val="22"/>
        </w:rPr>
      </w:pPr>
    </w:p>
    <w:p w14:paraId="10AC9CEF" w14:textId="4341FE4E" w:rsidR="006308E2" w:rsidRDefault="000662EF" w:rsidP="00872428">
      <w:pPr>
        <w:rPr>
          <w:noProof/>
          <w:color w:val="000000"/>
          <w:szCs w:val="22"/>
        </w:rPr>
      </w:pPr>
      <w:r>
        <w:rPr>
          <w:noProof/>
          <w:color w:val="000000"/>
          <w:szCs w:val="22"/>
        </w:rPr>
        <w:t>a</w:t>
      </w:r>
      <w:r w:rsidR="00E079CF" w:rsidRPr="00A706AC">
        <w:rPr>
          <w:noProof/>
          <w:color w:val="000000"/>
          <w:szCs w:val="22"/>
        </w:rPr>
        <w:t>mlodipine/</w:t>
      </w:r>
      <w:r>
        <w:rPr>
          <w:noProof/>
          <w:color w:val="000000"/>
          <w:szCs w:val="22"/>
        </w:rPr>
        <w:t>v</w:t>
      </w:r>
      <w:r w:rsidR="009957FE">
        <w:rPr>
          <w:noProof/>
          <w:color w:val="000000"/>
          <w:szCs w:val="22"/>
        </w:rPr>
        <w:t>a</w:t>
      </w:r>
      <w:r w:rsidR="00E079CF" w:rsidRPr="00A706AC">
        <w:rPr>
          <w:noProof/>
          <w:color w:val="000000"/>
          <w:szCs w:val="22"/>
        </w:rPr>
        <w:t xml:space="preserve">lsartan </w:t>
      </w:r>
      <w:r>
        <w:rPr>
          <w:noProof/>
          <w:color w:val="000000"/>
          <w:szCs w:val="22"/>
        </w:rPr>
        <w:t>m</w:t>
      </w:r>
      <w:r w:rsidR="00E079CF" w:rsidRPr="00A706AC">
        <w:rPr>
          <w:noProof/>
          <w:color w:val="000000"/>
          <w:szCs w:val="22"/>
        </w:rPr>
        <w:t>ylan</w:t>
      </w:r>
      <w:r w:rsidR="006308E2" w:rsidRPr="00A706AC">
        <w:rPr>
          <w:noProof/>
          <w:color w:val="000000"/>
          <w:szCs w:val="22"/>
        </w:rPr>
        <w:t xml:space="preserve"> 5 mg/80 mg</w:t>
      </w:r>
    </w:p>
    <w:p w14:paraId="10AC9CF0" w14:textId="77777777" w:rsidR="000662EF" w:rsidRDefault="000662EF" w:rsidP="00872428">
      <w:pPr>
        <w:rPr>
          <w:noProof/>
          <w:color w:val="000000"/>
          <w:szCs w:val="22"/>
        </w:rPr>
      </w:pPr>
    </w:p>
    <w:p w14:paraId="10AC9CF1" w14:textId="77777777" w:rsidR="000662EF" w:rsidRDefault="000662EF" w:rsidP="00872428">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0662EF" w:rsidRPr="000662EF" w14:paraId="10AC9CF3" w14:textId="77777777" w:rsidTr="000662EF">
        <w:tc>
          <w:tcPr>
            <w:tcW w:w="9281" w:type="dxa"/>
            <w:tcBorders>
              <w:top w:val="single" w:sz="4" w:space="0" w:color="auto"/>
              <w:left w:val="single" w:sz="4" w:space="0" w:color="auto"/>
              <w:bottom w:val="single" w:sz="4" w:space="0" w:color="auto"/>
              <w:right w:val="single" w:sz="4" w:space="0" w:color="auto"/>
            </w:tcBorders>
            <w:hideMark/>
          </w:tcPr>
          <w:p w14:paraId="10AC9CF2" w14:textId="77777777" w:rsidR="000662EF" w:rsidRPr="000662EF" w:rsidRDefault="000662EF" w:rsidP="00872428">
            <w:pPr>
              <w:keepNext/>
              <w:ind w:left="567" w:hanging="567"/>
              <w:rPr>
                <w:b/>
                <w:szCs w:val="22"/>
              </w:rPr>
            </w:pPr>
            <w:r w:rsidRPr="000662EF">
              <w:rPr>
                <w:b/>
                <w:szCs w:val="22"/>
              </w:rPr>
              <w:t>17.</w:t>
            </w:r>
            <w:r w:rsidRPr="000662EF">
              <w:rPr>
                <w:b/>
                <w:szCs w:val="22"/>
              </w:rPr>
              <w:tab/>
            </w:r>
            <w:r w:rsidRPr="000662EF">
              <w:rPr>
                <w:rFonts w:eastAsia="Calibri"/>
                <w:b/>
                <w:szCs w:val="22"/>
              </w:rPr>
              <w:t>SIKKERHETSANORDNING (UNIK IDENTITET) – TODIMENSJONAL STREKKODE</w:t>
            </w:r>
            <w:r w:rsidRPr="000662EF">
              <w:rPr>
                <w:b/>
                <w:szCs w:val="22"/>
              </w:rPr>
              <w:t xml:space="preserve"> </w:t>
            </w:r>
          </w:p>
        </w:tc>
      </w:tr>
    </w:tbl>
    <w:p w14:paraId="10AC9CF4" w14:textId="77777777" w:rsidR="000662EF" w:rsidRPr="000662EF" w:rsidRDefault="000662EF" w:rsidP="00872428">
      <w:pPr>
        <w:keepNext/>
        <w:rPr>
          <w:b/>
          <w:szCs w:val="22"/>
          <w:u w:val="single"/>
        </w:rPr>
      </w:pPr>
    </w:p>
    <w:p w14:paraId="10AC9CF5" w14:textId="77777777" w:rsidR="000662EF" w:rsidRPr="000662EF" w:rsidRDefault="000662EF" w:rsidP="00872428">
      <w:pPr>
        <w:rPr>
          <w:rFonts w:eastAsia="Calibri"/>
          <w:szCs w:val="22"/>
        </w:rPr>
      </w:pPr>
      <w:r w:rsidRPr="00F30653">
        <w:rPr>
          <w:rFonts w:eastAsia="Calibri"/>
          <w:szCs w:val="22"/>
          <w:highlight w:val="lightGray"/>
        </w:rPr>
        <w:t>Todimensjonal strekkode, inkludert unik identitet</w:t>
      </w:r>
    </w:p>
    <w:p w14:paraId="10AC9CF6" w14:textId="77777777" w:rsidR="000662EF" w:rsidRPr="000662EF" w:rsidRDefault="000662EF" w:rsidP="00872428">
      <w:pPr>
        <w:rPr>
          <w:rFonts w:eastAsia="Calibri"/>
          <w:szCs w:val="22"/>
        </w:rPr>
      </w:pPr>
    </w:p>
    <w:p w14:paraId="10AC9CF7" w14:textId="77777777" w:rsidR="000662EF" w:rsidRPr="000662EF" w:rsidRDefault="000662EF" w:rsidP="00872428">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0662EF" w:rsidRPr="000662EF" w14:paraId="10AC9CF9" w14:textId="77777777" w:rsidTr="000662EF">
        <w:tc>
          <w:tcPr>
            <w:tcW w:w="9281" w:type="dxa"/>
            <w:tcBorders>
              <w:top w:val="single" w:sz="4" w:space="0" w:color="auto"/>
              <w:left w:val="single" w:sz="4" w:space="0" w:color="auto"/>
              <w:bottom w:val="single" w:sz="4" w:space="0" w:color="auto"/>
              <w:right w:val="single" w:sz="4" w:space="0" w:color="auto"/>
            </w:tcBorders>
            <w:hideMark/>
          </w:tcPr>
          <w:p w14:paraId="10AC9CF8" w14:textId="77777777" w:rsidR="000662EF" w:rsidRPr="000662EF" w:rsidRDefault="000662EF" w:rsidP="00872428">
            <w:pPr>
              <w:keepNext/>
              <w:ind w:left="567" w:hanging="567"/>
              <w:rPr>
                <w:b/>
                <w:szCs w:val="22"/>
              </w:rPr>
            </w:pPr>
            <w:r w:rsidRPr="000662EF">
              <w:rPr>
                <w:b/>
                <w:szCs w:val="22"/>
              </w:rPr>
              <w:t>18.</w:t>
            </w:r>
            <w:r w:rsidRPr="000662EF">
              <w:rPr>
                <w:b/>
                <w:szCs w:val="22"/>
              </w:rPr>
              <w:tab/>
            </w:r>
            <w:r w:rsidRPr="000662EF">
              <w:rPr>
                <w:rFonts w:eastAsia="Calibri"/>
                <w:b/>
                <w:szCs w:val="22"/>
              </w:rPr>
              <w:t xml:space="preserve">SIKKERHETSANORDNING (UNIK IDENTITET) – I ET FORMAT LESBART FOR MENNESKER </w:t>
            </w:r>
          </w:p>
        </w:tc>
      </w:tr>
    </w:tbl>
    <w:p w14:paraId="10AC9CFA" w14:textId="77777777" w:rsidR="000662EF" w:rsidRPr="000662EF" w:rsidRDefault="000662EF" w:rsidP="00872428">
      <w:pPr>
        <w:keepNext/>
        <w:rPr>
          <w:b/>
          <w:szCs w:val="22"/>
          <w:u w:val="single"/>
        </w:rPr>
      </w:pPr>
    </w:p>
    <w:p w14:paraId="1A2F87FA" w14:textId="77777777" w:rsidR="0081346D" w:rsidRDefault="000662EF" w:rsidP="00872428">
      <w:pPr>
        <w:keepNext/>
        <w:rPr>
          <w:rFonts w:eastAsia="Calibri"/>
          <w:szCs w:val="22"/>
        </w:rPr>
      </w:pPr>
      <w:r w:rsidRPr="000662EF">
        <w:rPr>
          <w:rFonts w:eastAsia="Calibri"/>
          <w:szCs w:val="22"/>
        </w:rPr>
        <w:t>PC</w:t>
      </w:r>
    </w:p>
    <w:p w14:paraId="5143CB58" w14:textId="77777777" w:rsidR="0081346D" w:rsidRDefault="000662EF" w:rsidP="00872428">
      <w:pPr>
        <w:keepNext/>
        <w:rPr>
          <w:rFonts w:eastAsia="Calibri"/>
          <w:szCs w:val="22"/>
        </w:rPr>
      </w:pPr>
      <w:r w:rsidRPr="000662EF">
        <w:rPr>
          <w:rFonts w:eastAsia="Calibri"/>
          <w:szCs w:val="22"/>
        </w:rPr>
        <w:t>SN</w:t>
      </w:r>
    </w:p>
    <w:p w14:paraId="10AC9CFF" w14:textId="2C804E2C" w:rsidR="000662EF" w:rsidRPr="00887861" w:rsidRDefault="000662EF" w:rsidP="00872428">
      <w:pPr>
        <w:keepNext/>
        <w:rPr>
          <w:rFonts w:eastAsia="Calibri"/>
          <w:color w:val="008000"/>
          <w:szCs w:val="22"/>
        </w:rPr>
      </w:pPr>
      <w:r w:rsidRPr="00E83C4A">
        <w:rPr>
          <w:rFonts w:eastAsia="Calibri"/>
          <w:szCs w:val="22"/>
        </w:rPr>
        <w:t>NN</w:t>
      </w:r>
    </w:p>
    <w:p w14:paraId="10AC9D00" w14:textId="77777777" w:rsidR="00F04574" w:rsidRPr="00A706AC" w:rsidRDefault="00F04574" w:rsidP="00872428">
      <w:pPr>
        <w:rPr>
          <w:szCs w:val="22"/>
        </w:rPr>
      </w:pPr>
    </w:p>
    <w:p w14:paraId="10AC9D01" w14:textId="77777777" w:rsidR="00C215E7" w:rsidRPr="00A706AC" w:rsidRDefault="00C215E7" w:rsidP="00872428">
      <w:pPr>
        <w:rPr>
          <w:szCs w:val="22"/>
        </w:rPr>
      </w:pPr>
    </w:p>
    <w:p w14:paraId="10AC9D02" w14:textId="77777777" w:rsidR="00F04574" w:rsidRPr="00A706AC" w:rsidRDefault="00F04574" w:rsidP="00872428">
      <w:pPr>
        <w:shd w:val="clear" w:color="auto" w:fill="FFFFFF"/>
        <w:rPr>
          <w:szCs w:val="22"/>
        </w:rPr>
      </w:pPr>
      <w:r w:rsidRPr="00A706AC">
        <w:rPr>
          <w:b/>
          <w:szCs w:val="22"/>
          <w:u w:val="single"/>
        </w:rPr>
        <w:br w:type="page"/>
      </w:r>
    </w:p>
    <w:p w14:paraId="10AC9D03" w14:textId="70C8A4A5" w:rsidR="00EE622F" w:rsidRPr="00A706AC" w:rsidRDefault="00EE622F" w:rsidP="00872428">
      <w:pPr>
        <w:keepNext/>
        <w:pBdr>
          <w:top w:val="single" w:sz="4" w:space="1" w:color="auto"/>
          <w:left w:val="single" w:sz="4" w:space="4" w:color="auto"/>
          <w:bottom w:val="single" w:sz="4" w:space="1" w:color="auto"/>
          <w:right w:val="single" w:sz="4" w:space="4" w:color="auto"/>
        </w:pBdr>
        <w:rPr>
          <w:b/>
          <w:szCs w:val="22"/>
        </w:rPr>
      </w:pPr>
      <w:r w:rsidRPr="00A706AC">
        <w:rPr>
          <w:b/>
          <w:szCs w:val="22"/>
        </w:rPr>
        <w:lastRenderedPageBreak/>
        <w:t>MINSTEKRAV TIL OPPLYSNINGER SOM SKAL ANGIS PÅ BLISTER</w:t>
      </w:r>
      <w:r w:rsidR="00066C95">
        <w:rPr>
          <w:b/>
          <w:szCs w:val="22"/>
        </w:rPr>
        <w:t xml:space="preserve"> ELLER STRIP</w:t>
      </w:r>
    </w:p>
    <w:p w14:paraId="10AC9D04"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shd w:val="clear" w:color="auto" w:fill="FFFFFF"/>
        <w:rPr>
          <w:szCs w:val="22"/>
        </w:rPr>
      </w:pPr>
    </w:p>
    <w:p w14:paraId="10AC9D05"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rPr>
          <w:b/>
          <w:szCs w:val="22"/>
        </w:rPr>
      </w:pPr>
      <w:r w:rsidRPr="00A706AC">
        <w:rPr>
          <w:b/>
          <w:szCs w:val="22"/>
        </w:rPr>
        <w:t>BLISTER</w:t>
      </w:r>
    </w:p>
    <w:p w14:paraId="10AC9D06" w14:textId="77777777" w:rsidR="00F04574" w:rsidRPr="00A706AC" w:rsidRDefault="00F04574" w:rsidP="00872428">
      <w:pPr>
        <w:ind w:left="567" w:hanging="567"/>
        <w:rPr>
          <w:szCs w:val="22"/>
        </w:rPr>
      </w:pPr>
    </w:p>
    <w:p w14:paraId="10AC9D07" w14:textId="77777777" w:rsidR="00F04574" w:rsidRPr="00A706AC" w:rsidRDefault="00F04574" w:rsidP="00872428">
      <w:pPr>
        <w:ind w:left="567" w:hanging="567"/>
        <w:rPr>
          <w:szCs w:val="22"/>
        </w:rPr>
      </w:pPr>
    </w:p>
    <w:p w14:paraId="10AC9D08"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w:t>
      </w:r>
      <w:r w:rsidRPr="00A706AC">
        <w:rPr>
          <w:b/>
          <w:szCs w:val="22"/>
        </w:rPr>
        <w:tab/>
        <w:t>LEGEMIDLETS NAVN</w:t>
      </w:r>
    </w:p>
    <w:p w14:paraId="10AC9D09" w14:textId="77777777" w:rsidR="00F04574" w:rsidRPr="00A706AC" w:rsidRDefault="00F04574" w:rsidP="00872428">
      <w:pPr>
        <w:keepNext/>
        <w:suppressAutoHyphens/>
        <w:rPr>
          <w:szCs w:val="22"/>
        </w:rPr>
      </w:pPr>
    </w:p>
    <w:p w14:paraId="10AC9D0A" w14:textId="5E422CEB" w:rsidR="006308E2" w:rsidRPr="008129CB" w:rsidRDefault="00A15E19" w:rsidP="00872428">
      <w:pPr>
        <w:keepNext/>
        <w:autoSpaceDE w:val="0"/>
        <w:autoSpaceDN w:val="0"/>
        <w:adjustRightInd w:val="0"/>
        <w:rPr>
          <w:noProof/>
          <w:color w:val="000000"/>
          <w:szCs w:val="22"/>
          <w:lang w:val="nn-NO"/>
        </w:rPr>
      </w:pPr>
      <w:r w:rsidRPr="008129CB">
        <w:rPr>
          <w:noProof/>
          <w:color w:val="000000"/>
          <w:szCs w:val="22"/>
          <w:lang w:val="nn-NO"/>
        </w:rPr>
        <w:t xml:space="preserve">Amlodipine/Valsartan Mylan </w:t>
      </w:r>
      <w:r w:rsidR="006308E2" w:rsidRPr="008129CB">
        <w:rPr>
          <w:noProof/>
          <w:color w:val="000000"/>
          <w:szCs w:val="22"/>
          <w:lang w:val="nn-NO"/>
        </w:rPr>
        <w:t xml:space="preserve">5 mg/80 mg </w:t>
      </w:r>
      <w:r w:rsidR="00931961" w:rsidRPr="008129CB">
        <w:rPr>
          <w:noProof/>
          <w:color w:val="000000"/>
          <w:szCs w:val="22"/>
          <w:lang w:val="nn-NO"/>
        </w:rPr>
        <w:t>tabletter</w:t>
      </w:r>
      <w:r w:rsidR="00E5641B">
        <w:rPr>
          <w:noProof/>
          <w:color w:val="000000"/>
          <w:szCs w:val="22"/>
          <w:lang w:val="nn-NO"/>
        </w:rPr>
        <w:t xml:space="preserve"> </w:t>
      </w:r>
    </w:p>
    <w:p w14:paraId="10AC9D0B" w14:textId="77777777" w:rsidR="006308E2" w:rsidRPr="00A706AC" w:rsidRDefault="006308E2" w:rsidP="00872428">
      <w:pPr>
        <w:rPr>
          <w:noProof/>
          <w:color w:val="000000"/>
          <w:szCs w:val="22"/>
        </w:rPr>
      </w:pPr>
      <w:r w:rsidRPr="00D85B71">
        <w:rPr>
          <w:noProof/>
          <w:color w:val="000000"/>
          <w:szCs w:val="22"/>
          <w:highlight w:val="lightGray"/>
        </w:rPr>
        <w:t>amlodipin/valsartan</w:t>
      </w:r>
    </w:p>
    <w:p w14:paraId="10AC9D0C" w14:textId="77777777" w:rsidR="00F04574" w:rsidRPr="00A706AC" w:rsidRDefault="00F04574" w:rsidP="00872428">
      <w:pPr>
        <w:suppressAutoHyphens/>
        <w:rPr>
          <w:szCs w:val="22"/>
        </w:rPr>
      </w:pPr>
    </w:p>
    <w:p w14:paraId="10AC9D0D" w14:textId="77777777" w:rsidR="00F04574" w:rsidRPr="00A706AC" w:rsidRDefault="00F04574" w:rsidP="00872428">
      <w:pPr>
        <w:suppressAutoHyphens/>
        <w:rPr>
          <w:szCs w:val="22"/>
        </w:rPr>
      </w:pPr>
    </w:p>
    <w:p w14:paraId="10AC9D0E"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2.</w:t>
      </w:r>
      <w:r w:rsidRPr="00A706AC">
        <w:rPr>
          <w:b/>
          <w:szCs w:val="22"/>
        </w:rPr>
        <w:tab/>
        <w:t>NAVN PÅ INNEHAVEREN AV MARKEDSFØRINGSTILLATELSEN</w:t>
      </w:r>
    </w:p>
    <w:p w14:paraId="10AC9D0F" w14:textId="77777777" w:rsidR="00F04574" w:rsidRPr="00A706AC" w:rsidRDefault="00F04574" w:rsidP="00872428">
      <w:pPr>
        <w:keepNext/>
        <w:suppressAutoHyphens/>
        <w:rPr>
          <w:szCs w:val="22"/>
        </w:rPr>
      </w:pPr>
    </w:p>
    <w:p w14:paraId="10AC9D10" w14:textId="2285A449" w:rsidR="006308E2" w:rsidRPr="00A706AC" w:rsidRDefault="00A15E19" w:rsidP="00872428">
      <w:pPr>
        <w:pStyle w:val="Authors"/>
        <w:keepNext w:val="0"/>
        <w:widowControl w:val="0"/>
        <w:spacing w:before="0"/>
        <w:rPr>
          <w:rFonts w:ascii="Times New Roman" w:hAnsi="Times New Roman"/>
          <w:color w:val="000000"/>
          <w:szCs w:val="22"/>
          <w:lang w:val="nb-NO"/>
        </w:rPr>
      </w:pPr>
      <w:r w:rsidRPr="00A706AC">
        <w:rPr>
          <w:rFonts w:ascii="Times New Roman" w:hAnsi="Times New Roman"/>
          <w:color w:val="000000"/>
          <w:szCs w:val="22"/>
          <w:lang w:val="nb-NO"/>
        </w:rPr>
        <w:t xml:space="preserve">Mylan </w:t>
      </w:r>
      <w:r w:rsidR="00CA1814">
        <w:rPr>
          <w:rFonts w:ascii="Times New Roman" w:hAnsi="Times New Roman"/>
          <w:color w:val="000000"/>
          <w:szCs w:val="22"/>
          <w:lang w:val="nb-NO"/>
        </w:rPr>
        <w:t>Pharmaceuticals Limited</w:t>
      </w:r>
    </w:p>
    <w:p w14:paraId="10AC9D11" w14:textId="77777777" w:rsidR="00F04574" w:rsidRPr="00A706AC" w:rsidRDefault="00F04574" w:rsidP="00872428">
      <w:pPr>
        <w:suppressAutoHyphens/>
        <w:rPr>
          <w:szCs w:val="22"/>
        </w:rPr>
      </w:pPr>
    </w:p>
    <w:p w14:paraId="10AC9D12" w14:textId="77777777" w:rsidR="00F04574" w:rsidRPr="00A706AC" w:rsidRDefault="00F04574" w:rsidP="00872428">
      <w:pPr>
        <w:suppressAutoHyphens/>
        <w:rPr>
          <w:szCs w:val="22"/>
        </w:rPr>
      </w:pPr>
    </w:p>
    <w:p w14:paraId="10AC9D13"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3.</w:t>
      </w:r>
      <w:r w:rsidRPr="00A706AC">
        <w:rPr>
          <w:b/>
          <w:szCs w:val="22"/>
        </w:rPr>
        <w:tab/>
        <w:t>UTLØPSDATO</w:t>
      </w:r>
    </w:p>
    <w:p w14:paraId="10AC9D14" w14:textId="77777777" w:rsidR="00F04574" w:rsidRPr="00A706AC" w:rsidRDefault="00F04574" w:rsidP="00872428">
      <w:pPr>
        <w:keepNext/>
        <w:suppressAutoHyphens/>
        <w:rPr>
          <w:szCs w:val="22"/>
        </w:rPr>
      </w:pPr>
    </w:p>
    <w:p w14:paraId="10AC9D15" w14:textId="77777777" w:rsidR="00F04574" w:rsidRPr="00A706AC" w:rsidRDefault="006308E2" w:rsidP="00872428">
      <w:pPr>
        <w:suppressAutoHyphens/>
        <w:rPr>
          <w:szCs w:val="22"/>
        </w:rPr>
      </w:pPr>
      <w:r w:rsidRPr="00A706AC">
        <w:rPr>
          <w:szCs w:val="22"/>
        </w:rPr>
        <w:t>EXP</w:t>
      </w:r>
    </w:p>
    <w:p w14:paraId="10AC9D16" w14:textId="77777777" w:rsidR="006308E2" w:rsidRPr="00A706AC" w:rsidRDefault="006308E2" w:rsidP="00872428">
      <w:pPr>
        <w:suppressAutoHyphens/>
        <w:rPr>
          <w:szCs w:val="22"/>
        </w:rPr>
      </w:pPr>
    </w:p>
    <w:p w14:paraId="10AC9D17" w14:textId="77777777" w:rsidR="006308E2" w:rsidRPr="00A706AC" w:rsidRDefault="006308E2" w:rsidP="00872428">
      <w:pPr>
        <w:suppressAutoHyphens/>
        <w:rPr>
          <w:szCs w:val="22"/>
        </w:rPr>
      </w:pPr>
    </w:p>
    <w:p w14:paraId="10AC9D18"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4.</w:t>
      </w:r>
      <w:r w:rsidRPr="00A706AC">
        <w:rPr>
          <w:b/>
          <w:szCs w:val="22"/>
        </w:rPr>
        <w:tab/>
        <w:t>PRODUKSJONSNUMMER</w:t>
      </w:r>
    </w:p>
    <w:p w14:paraId="10AC9D19" w14:textId="77777777" w:rsidR="00F04574" w:rsidRPr="00A706AC" w:rsidRDefault="00F04574" w:rsidP="00872428">
      <w:pPr>
        <w:keepNext/>
        <w:suppressAutoHyphens/>
        <w:rPr>
          <w:szCs w:val="22"/>
        </w:rPr>
      </w:pPr>
    </w:p>
    <w:p w14:paraId="10AC9D1A" w14:textId="77777777" w:rsidR="00F04574" w:rsidRPr="00A706AC" w:rsidRDefault="006308E2" w:rsidP="00872428">
      <w:pPr>
        <w:suppressAutoHyphens/>
        <w:rPr>
          <w:szCs w:val="22"/>
        </w:rPr>
      </w:pPr>
      <w:r w:rsidRPr="00A706AC">
        <w:rPr>
          <w:szCs w:val="22"/>
        </w:rPr>
        <w:t>Lot</w:t>
      </w:r>
    </w:p>
    <w:p w14:paraId="10AC9D1B" w14:textId="77777777" w:rsidR="006308E2" w:rsidRPr="00A706AC" w:rsidRDefault="006308E2" w:rsidP="00872428">
      <w:pPr>
        <w:suppressAutoHyphens/>
        <w:rPr>
          <w:szCs w:val="22"/>
        </w:rPr>
      </w:pPr>
    </w:p>
    <w:p w14:paraId="10AC9D1C" w14:textId="77777777" w:rsidR="006308E2" w:rsidRPr="00A706AC" w:rsidRDefault="006308E2" w:rsidP="00872428">
      <w:pPr>
        <w:suppressAutoHyphens/>
        <w:rPr>
          <w:szCs w:val="22"/>
        </w:rPr>
      </w:pPr>
    </w:p>
    <w:p w14:paraId="10AC9D1D" w14:textId="77777777" w:rsidR="00F04574" w:rsidRPr="00A706AC" w:rsidRDefault="00F04574" w:rsidP="00872428">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706AC">
        <w:rPr>
          <w:b/>
          <w:szCs w:val="22"/>
        </w:rPr>
        <w:t>5.</w:t>
      </w:r>
      <w:r w:rsidRPr="00A706AC">
        <w:rPr>
          <w:b/>
          <w:szCs w:val="22"/>
        </w:rPr>
        <w:tab/>
        <w:t>ANNET</w:t>
      </w:r>
    </w:p>
    <w:p w14:paraId="10AC9D1F" w14:textId="77777777" w:rsidR="00C215E7" w:rsidRPr="00A706AC" w:rsidRDefault="00C215E7" w:rsidP="00872428">
      <w:pPr>
        <w:keepNext/>
        <w:suppressAutoHyphens/>
        <w:rPr>
          <w:szCs w:val="22"/>
        </w:rPr>
      </w:pPr>
    </w:p>
    <w:p w14:paraId="10AC9D20" w14:textId="77777777" w:rsidR="00C215E7" w:rsidRPr="00A706AC" w:rsidRDefault="00C215E7" w:rsidP="00872428">
      <w:pPr>
        <w:suppressAutoHyphens/>
        <w:rPr>
          <w:szCs w:val="22"/>
        </w:rPr>
      </w:pPr>
    </w:p>
    <w:p w14:paraId="3B0B9438" w14:textId="6961F5C4" w:rsidR="00D1446B" w:rsidRPr="00A706AC" w:rsidRDefault="00F04574" w:rsidP="00872428">
      <w:pPr>
        <w:keepNext/>
        <w:pBdr>
          <w:top w:val="single" w:sz="4" w:space="1" w:color="auto"/>
          <w:left w:val="single" w:sz="4" w:space="4" w:color="auto"/>
          <w:bottom w:val="single" w:sz="4" w:space="1" w:color="auto"/>
          <w:right w:val="single" w:sz="4" w:space="4" w:color="auto"/>
        </w:pBdr>
        <w:shd w:val="clear" w:color="auto" w:fill="FFFFFF"/>
        <w:rPr>
          <w:b/>
          <w:szCs w:val="22"/>
        </w:rPr>
      </w:pPr>
      <w:r w:rsidRPr="00D1446B">
        <w:rPr>
          <w:b/>
          <w:szCs w:val="22"/>
        </w:rPr>
        <w:br w:type="page"/>
      </w:r>
      <w:r w:rsidR="0053268C" w:rsidRPr="00A706AC">
        <w:rPr>
          <w:b/>
          <w:szCs w:val="22"/>
        </w:rPr>
        <w:lastRenderedPageBreak/>
        <w:t>OPPLYSNINGER SOM SKAL ANGIS PÅ YTRE EMBALLASJE OG INDRE EMBALLASJE</w:t>
      </w:r>
    </w:p>
    <w:p w14:paraId="4641FE70" w14:textId="77777777" w:rsidR="00D1446B" w:rsidRPr="00A706AC" w:rsidRDefault="00D1446B" w:rsidP="00872428">
      <w:pPr>
        <w:keepNext/>
        <w:pBdr>
          <w:top w:val="single" w:sz="4" w:space="1" w:color="auto"/>
          <w:left w:val="single" w:sz="4" w:space="4" w:color="auto"/>
          <w:bottom w:val="single" w:sz="4" w:space="1" w:color="auto"/>
          <w:right w:val="single" w:sz="4" w:space="4" w:color="auto"/>
        </w:pBdr>
        <w:shd w:val="clear" w:color="auto" w:fill="FFFFFF"/>
        <w:rPr>
          <w:szCs w:val="22"/>
        </w:rPr>
      </w:pPr>
    </w:p>
    <w:p w14:paraId="3053818D" w14:textId="590FFF90" w:rsidR="00D1446B" w:rsidRPr="005F5317" w:rsidRDefault="00D1446B" w:rsidP="00872428">
      <w:pPr>
        <w:keepNext/>
        <w:pBdr>
          <w:top w:val="single" w:sz="4" w:space="1" w:color="auto"/>
          <w:left w:val="single" w:sz="4" w:space="4" w:color="auto"/>
          <w:bottom w:val="single" w:sz="4" w:space="1" w:color="auto"/>
          <w:right w:val="single" w:sz="4" w:space="4" w:color="auto"/>
        </w:pBdr>
        <w:rPr>
          <w:b/>
          <w:szCs w:val="22"/>
        </w:rPr>
      </w:pPr>
      <w:r>
        <w:rPr>
          <w:b/>
          <w:szCs w:val="22"/>
        </w:rPr>
        <w:t xml:space="preserve">ETIKETT </w:t>
      </w:r>
      <w:r w:rsidR="001643D2">
        <w:rPr>
          <w:b/>
          <w:szCs w:val="22"/>
        </w:rPr>
        <w:t xml:space="preserve">TIL </w:t>
      </w:r>
      <w:r>
        <w:rPr>
          <w:b/>
          <w:szCs w:val="22"/>
        </w:rPr>
        <w:t>BOKS</w:t>
      </w:r>
    </w:p>
    <w:p w14:paraId="0E9DC4E2" w14:textId="77777777" w:rsidR="00D1446B" w:rsidRDefault="00D1446B" w:rsidP="00872428">
      <w:pPr>
        <w:rPr>
          <w:noProof/>
          <w:szCs w:val="22"/>
        </w:rPr>
      </w:pPr>
    </w:p>
    <w:p w14:paraId="7D63135B" w14:textId="77777777" w:rsidR="00887861" w:rsidRPr="001643D2" w:rsidRDefault="00887861" w:rsidP="00872428">
      <w:pPr>
        <w:rPr>
          <w:noProof/>
          <w:szCs w:val="22"/>
        </w:rPr>
      </w:pPr>
    </w:p>
    <w:p w14:paraId="5596D097" w14:textId="3010518A" w:rsidR="00D1446B" w:rsidRPr="00064D65" w:rsidRDefault="00D1446B" w:rsidP="00872428">
      <w:pPr>
        <w:keepNext/>
        <w:pBdr>
          <w:top w:val="single" w:sz="4" w:space="1" w:color="auto"/>
          <w:left w:val="single" w:sz="4" w:space="4" w:color="auto"/>
          <w:bottom w:val="single" w:sz="4" w:space="1" w:color="auto"/>
          <w:right w:val="single" w:sz="4" w:space="4" w:color="auto"/>
        </w:pBdr>
        <w:ind w:left="567" w:hanging="567"/>
        <w:rPr>
          <w:b/>
          <w:szCs w:val="22"/>
        </w:rPr>
      </w:pPr>
      <w:r w:rsidRPr="00064D65">
        <w:rPr>
          <w:b/>
          <w:szCs w:val="22"/>
        </w:rPr>
        <w:t>1.</w:t>
      </w:r>
      <w:r w:rsidRPr="00064D65">
        <w:rPr>
          <w:b/>
          <w:szCs w:val="22"/>
        </w:rPr>
        <w:tab/>
      </w:r>
      <w:r w:rsidR="001643D2" w:rsidRPr="00064D65">
        <w:rPr>
          <w:b/>
          <w:szCs w:val="22"/>
        </w:rPr>
        <w:t>LEGEMIDLETS NAVN</w:t>
      </w:r>
    </w:p>
    <w:p w14:paraId="15CD1D6E" w14:textId="77777777" w:rsidR="00D1446B" w:rsidRPr="001643D2" w:rsidRDefault="00D1446B" w:rsidP="00872428">
      <w:pPr>
        <w:keepNext/>
        <w:rPr>
          <w:i/>
          <w:noProof/>
          <w:szCs w:val="22"/>
        </w:rPr>
      </w:pPr>
    </w:p>
    <w:p w14:paraId="408991D6" w14:textId="77777777" w:rsidR="001643D2" w:rsidRPr="008129CB" w:rsidRDefault="001643D2" w:rsidP="00872428">
      <w:pPr>
        <w:keepNext/>
        <w:autoSpaceDE w:val="0"/>
        <w:autoSpaceDN w:val="0"/>
        <w:adjustRightInd w:val="0"/>
        <w:rPr>
          <w:noProof/>
          <w:color w:val="000000"/>
          <w:szCs w:val="22"/>
          <w:lang w:val="nn-NO"/>
        </w:rPr>
      </w:pPr>
      <w:r w:rsidRPr="008129CB">
        <w:rPr>
          <w:noProof/>
          <w:color w:val="000000"/>
          <w:szCs w:val="22"/>
          <w:lang w:val="nn-NO"/>
        </w:rPr>
        <w:t>Amlodipine/Valsartan Mylan 5 mg/80 mg filmdrasjerte tabletter</w:t>
      </w:r>
    </w:p>
    <w:p w14:paraId="78AC8FBD" w14:textId="77777777" w:rsidR="001643D2" w:rsidRPr="008129CB" w:rsidRDefault="001643D2" w:rsidP="00872428">
      <w:pPr>
        <w:rPr>
          <w:noProof/>
          <w:color w:val="000000"/>
          <w:szCs w:val="22"/>
          <w:lang w:val="nn-NO"/>
        </w:rPr>
      </w:pPr>
      <w:r w:rsidRPr="008129CB">
        <w:rPr>
          <w:noProof/>
          <w:color w:val="000000"/>
          <w:szCs w:val="22"/>
          <w:lang w:val="nn-NO"/>
        </w:rPr>
        <w:t>amlodipin/valsartan</w:t>
      </w:r>
    </w:p>
    <w:p w14:paraId="54C5D3D8" w14:textId="77777777" w:rsidR="00D1446B" w:rsidRPr="008129CB" w:rsidRDefault="00D1446B" w:rsidP="00872428">
      <w:pPr>
        <w:rPr>
          <w:lang w:val="nn-NO"/>
        </w:rPr>
      </w:pPr>
    </w:p>
    <w:p w14:paraId="445CDA36" w14:textId="77777777" w:rsidR="00D1446B" w:rsidRPr="008129CB" w:rsidRDefault="00D1446B" w:rsidP="00872428">
      <w:pPr>
        <w:rPr>
          <w:lang w:val="nn-NO"/>
        </w:rPr>
      </w:pPr>
    </w:p>
    <w:p w14:paraId="6FDA1455" w14:textId="57C1EBF3" w:rsidR="00D1446B" w:rsidRPr="008129CB" w:rsidRDefault="00D1446B"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2.</w:t>
      </w:r>
      <w:r w:rsidRPr="008129CB">
        <w:rPr>
          <w:b/>
          <w:szCs w:val="22"/>
          <w:lang w:val="nn-NO"/>
        </w:rPr>
        <w:tab/>
      </w:r>
      <w:r w:rsidR="000648F9" w:rsidRPr="008129CB">
        <w:rPr>
          <w:b/>
          <w:szCs w:val="22"/>
          <w:lang w:val="nn-NO"/>
        </w:rPr>
        <w:t>DEKLARASJON AV VIRKESTOFF</w:t>
      </w:r>
      <w:r w:rsidR="00066C95" w:rsidRPr="008129CB">
        <w:rPr>
          <w:b/>
          <w:szCs w:val="22"/>
          <w:lang w:val="nn-NO"/>
        </w:rPr>
        <w:t>(</w:t>
      </w:r>
      <w:r w:rsidR="000648F9" w:rsidRPr="008129CB">
        <w:rPr>
          <w:b/>
          <w:szCs w:val="22"/>
          <w:lang w:val="nn-NO"/>
        </w:rPr>
        <w:t>ER</w:t>
      </w:r>
      <w:r w:rsidR="00066C95" w:rsidRPr="008129CB">
        <w:rPr>
          <w:b/>
          <w:szCs w:val="22"/>
          <w:lang w:val="nn-NO"/>
        </w:rPr>
        <w:t>)</w:t>
      </w:r>
    </w:p>
    <w:p w14:paraId="180D981D" w14:textId="77777777" w:rsidR="001643D2" w:rsidRPr="008129CB" w:rsidRDefault="001643D2" w:rsidP="00872428">
      <w:pPr>
        <w:keepNext/>
        <w:rPr>
          <w:szCs w:val="22"/>
          <w:lang w:val="nn-NO"/>
        </w:rPr>
      </w:pPr>
    </w:p>
    <w:p w14:paraId="3087DADB" w14:textId="77777777" w:rsidR="000648F9" w:rsidRPr="008129CB" w:rsidRDefault="000648F9" w:rsidP="00872428">
      <w:pPr>
        <w:rPr>
          <w:noProof/>
          <w:color w:val="000000"/>
          <w:szCs w:val="22"/>
          <w:lang w:val="nn-NO"/>
        </w:rPr>
      </w:pPr>
      <w:r w:rsidRPr="008129CB">
        <w:rPr>
          <w:noProof/>
          <w:color w:val="000000"/>
          <w:szCs w:val="22"/>
          <w:lang w:val="nn-NO"/>
        </w:rPr>
        <w:t>Hver tablett inneholder 5 mg amlodipin (som amlodipinbesilat) og 80 mg valsartan.</w:t>
      </w:r>
    </w:p>
    <w:p w14:paraId="04A6321B" w14:textId="77777777" w:rsidR="00D1446B" w:rsidRDefault="00D1446B" w:rsidP="00872428">
      <w:pPr>
        <w:rPr>
          <w:noProof/>
          <w:szCs w:val="22"/>
        </w:rPr>
      </w:pPr>
    </w:p>
    <w:p w14:paraId="2D4D25E0" w14:textId="77777777" w:rsidR="00A02B0F" w:rsidRPr="00A02B0F" w:rsidRDefault="00A02B0F" w:rsidP="00872428">
      <w:pPr>
        <w:rPr>
          <w:noProof/>
          <w:szCs w:val="22"/>
          <w:lang w:val="nn-NO"/>
        </w:rPr>
      </w:pPr>
    </w:p>
    <w:p w14:paraId="5D9A438F" w14:textId="77777777" w:rsidR="000648F9" w:rsidRPr="008129CB" w:rsidRDefault="000648F9"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3.</w:t>
      </w:r>
      <w:r w:rsidRPr="008129CB">
        <w:rPr>
          <w:b/>
          <w:szCs w:val="22"/>
          <w:lang w:val="nn-NO"/>
        </w:rPr>
        <w:tab/>
        <w:t>LISTE OVER HJELPESTOFFER</w:t>
      </w:r>
    </w:p>
    <w:p w14:paraId="6DE0A47B" w14:textId="77777777" w:rsidR="000648F9" w:rsidRPr="008129CB" w:rsidRDefault="000648F9" w:rsidP="00872428">
      <w:pPr>
        <w:keepNext/>
        <w:suppressAutoHyphens/>
        <w:rPr>
          <w:szCs w:val="22"/>
          <w:lang w:val="nn-NO"/>
        </w:rPr>
      </w:pPr>
    </w:p>
    <w:p w14:paraId="5E12F2B4" w14:textId="77777777" w:rsidR="000648F9" w:rsidRPr="008129CB" w:rsidRDefault="000648F9" w:rsidP="00872428">
      <w:pPr>
        <w:suppressAutoHyphens/>
        <w:rPr>
          <w:szCs w:val="22"/>
          <w:lang w:val="nn-NO"/>
        </w:rPr>
      </w:pPr>
    </w:p>
    <w:p w14:paraId="17F5C314" w14:textId="77777777" w:rsidR="000648F9" w:rsidRPr="008129CB" w:rsidRDefault="000648F9"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4.</w:t>
      </w:r>
      <w:r w:rsidRPr="008129CB">
        <w:rPr>
          <w:b/>
          <w:szCs w:val="22"/>
          <w:lang w:val="nn-NO"/>
        </w:rPr>
        <w:tab/>
        <w:t>LEGEMIDDELFORM OG INNHOLD (PAKNINGSSTØRRELSE)</w:t>
      </w:r>
    </w:p>
    <w:p w14:paraId="4A498805" w14:textId="77777777" w:rsidR="000648F9" w:rsidRPr="008129CB" w:rsidRDefault="000648F9" w:rsidP="00872428">
      <w:pPr>
        <w:keepNext/>
        <w:suppressAutoHyphens/>
        <w:rPr>
          <w:szCs w:val="22"/>
          <w:lang w:val="nn-NO"/>
        </w:rPr>
      </w:pPr>
    </w:p>
    <w:p w14:paraId="01F3F2AD" w14:textId="77777777" w:rsidR="000648F9" w:rsidRPr="008129CB" w:rsidRDefault="000648F9" w:rsidP="00872428">
      <w:pPr>
        <w:rPr>
          <w:color w:val="000000"/>
          <w:szCs w:val="22"/>
          <w:lang w:val="nn-NO" w:bidi="th-TH"/>
        </w:rPr>
      </w:pPr>
      <w:r w:rsidRPr="008129CB">
        <w:rPr>
          <w:color w:val="000000"/>
          <w:szCs w:val="22"/>
          <w:highlight w:val="lightGray"/>
          <w:lang w:val="nn-NO" w:bidi="th-TH"/>
        </w:rPr>
        <w:t>Tablett, filmdrasjert.</w:t>
      </w:r>
    </w:p>
    <w:p w14:paraId="06B17592" w14:textId="77777777" w:rsidR="000648F9" w:rsidRPr="008129CB" w:rsidRDefault="000648F9" w:rsidP="00872428">
      <w:pPr>
        <w:rPr>
          <w:color w:val="000000"/>
          <w:szCs w:val="22"/>
          <w:lang w:val="nn-NO" w:bidi="th-TH"/>
        </w:rPr>
      </w:pPr>
    </w:p>
    <w:p w14:paraId="5816D296" w14:textId="77777777" w:rsidR="000648F9" w:rsidRPr="008129CB" w:rsidRDefault="000648F9" w:rsidP="00872428">
      <w:pPr>
        <w:keepNext/>
        <w:ind w:left="567" w:hanging="567"/>
        <w:rPr>
          <w:noProof/>
          <w:color w:val="000000"/>
          <w:szCs w:val="22"/>
          <w:lang w:val="nn-NO"/>
        </w:rPr>
      </w:pPr>
      <w:r w:rsidRPr="008129CB">
        <w:rPr>
          <w:noProof/>
          <w:color w:val="000000"/>
          <w:szCs w:val="22"/>
          <w:lang w:val="nn-NO"/>
        </w:rPr>
        <w:t>28 filmdrasjerte tabletter</w:t>
      </w:r>
    </w:p>
    <w:p w14:paraId="7E99A66C" w14:textId="77777777" w:rsidR="000648F9" w:rsidRPr="00F30653" w:rsidRDefault="000648F9" w:rsidP="00872428">
      <w:pPr>
        <w:keepNext/>
        <w:ind w:left="567" w:hanging="567"/>
        <w:rPr>
          <w:noProof/>
          <w:color w:val="000000"/>
          <w:szCs w:val="22"/>
          <w:highlight w:val="lightGray"/>
        </w:rPr>
      </w:pPr>
      <w:r w:rsidRPr="00F30653">
        <w:rPr>
          <w:noProof/>
          <w:color w:val="000000"/>
          <w:szCs w:val="22"/>
          <w:highlight w:val="lightGray"/>
        </w:rPr>
        <w:t>56 filmdrasjerte tabletter</w:t>
      </w:r>
    </w:p>
    <w:p w14:paraId="67926695" w14:textId="77777777" w:rsidR="000648F9" w:rsidRPr="00A706AC" w:rsidRDefault="000648F9" w:rsidP="00872428">
      <w:pPr>
        <w:keepNext/>
        <w:ind w:left="567" w:hanging="567"/>
        <w:rPr>
          <w:szCs w:val="22"/>
        </w:rPr>
      </w:pPr>
      <w:r w:rsidRPr="00F30653">
        <w:rPr>
          <w:noProof/>
          <w:color w:val="000000"/>
          <w:szCs w:val="22"/>
          <w:highlight w:val="lightGray"/>
        </w:rPr>
        <w:t>98 filmdrasjerte tabletter</w:t>
      </w:r>
    </w:p>
    <w:p w14:paraId="76764AF3" w14:textId="77777777" w:rsidR="000648F9" w:rsidRPr="00A706AC" w:rsidRDefault="000648F9" w:rsidP="00872428">
      <w:pPr>
        <w:suppressAutoHyphens/>
        <w:rPr>
          <w:szCs w:val="22"/>
        </w:rPr>
      </w:pPr>
    </w:p>
    <w:p w14:paraId="332650E7" w14:textId="77777777" w:rsidR="000648F9" w:rsidRPr="00A706AC" w:rsidRDefault="000648F9" w:rsidP="00872428">
      <w:pPr>
        <w:suppressAutoHyphens/>
        <w:rPr>
          <w:szCs w:val="22"/>
        </w:rPr>
      </w:pPr>
    </w:p>
    <w:p w14:paraId="5FFA74E0" w14:textId="77777777" w:rsidR="000648F9" w:rsidRPr="00A706AC" w:rsidRDefault="000648F9"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5.</w:t>
      </w:r>
      <w:r w:rsidRPr="00A706AC">
        <w:rPr>
          <w:b/>
          <w:szCs w:val="22"/>
        </w:rPr>
        <w:tab/>
        <w:t xml:space="preserve">ADMINISTRASJONSMÅTE OG </w:t>
      </w:r>
      <w:r>
        <w:rPr>
          <w:b/>
          <w:szCs w:val="22"/>
        </w:rPr>
        <w:t>-</w:t>
      </w:r>
      <w:r w:rsidRPr="00A706AC">
        <w:rPr>
          <w:b/>
          <w:szCs w:val="22"/>
        </w:rPr>
        <w:t>VEI</w:t>
      </w:r>
      <w:r>
        <w:rPr>
          <w:b/>
          <w:szCs w:val="22"/>
        </w:rPr>
        <w:t>(ER)</w:t>
      </w:r>
    </w:p>
    <w:p w14:paraId="26628FBE" w14:textId="77777777" w:rsidR="000648F9" w:rsidRPr="00A706AC" w:rsidRDefault="000648F9" w:rsidP="00872428">
      <w:pPr>
        <w:keepNext/>
        <w:suppressAutoHyphens/>
        <w:rPr>
          <w:szCs w:val="22"/>
        </w:rPr>
      </w:pPr>
    </w:p>
    <w:p w14:paraId="2E3121C0" w14:textId="77777777" w:rsidR="000648F9" w:rsidRPr="008129CB" w:rsidRDefault="000648F9" w:rsidP="00872428">
      <w:pPr>
        <w:keepNext/>
        <w:suppressAutoHyphens/>
        <w:rPr>
          <w:szCs w:val="22"/>
          <w:lang w:val="nn-NO"/>
        </w:rPr>
      </w:pPr>
      <w:r w:rsidRPr="008129CB">
        <w:rPr>
          <w:szCs w:val="22"/>
          <w:lang w:val="nn-NO"/>
        </w:rPr>
        <w:t>Les pakningsvedlegget før bruk.</w:t>
      </w:r>
    </w:p>
    <w:p w14:paraId="2DE87F4B" w14:textId="77777777" w:rsidR="000648F9" w:rsidRPr="008129CB" w:rsidRDefault="000648F9" w:rsidP="00872428">
      <w:pPr>
        <w:suppressAutoHyphens/>
        <w:rPr>
          <w:szCs w:val="22"/>
          <w:lang w:val="nn-NO"/>
        </w:rPr>
      </w:pPr>
      <w:r w:rsidRPr="008129CB">
        <w:rPr>
          <w:szCs w:val="22"/>
          <w:lang w:val="nn-NO"/>
        </w:rPr>
        <w:t>Oral bruk.</w:t>
      </w:r>
    </w:p>
    <w:p w14:paraId="4B683118" w14:textId="77777777" w:rsidR="000648F9" w:rsidRPr="008129CB" w:rsidRDefault="000648F9" w:rsidP="00872428">
      <w:pPr>
        <w:suppressAutoHyphens/>
        <w:rPr>
          <w:szCs w:val="22"/>
          <w:lang w:val="nn-NO"/>
        </w:rPr>
      </w:pPr>
    </w:p>
    <w:p w14:paraId="77303F2E" w14:textId="77777777" w:rsidR="000648F9" w:rsidRPr="008129CB" w:rsidRDefault="000648F9" w:rsidP="00872428">
      <w:pPr>
        <w:suppressAutoHyphens/>
        <w:rPr>
          <w:szCs w:val="22"/>
          <w:lang w:val="nn-NO"/>
        </w:rPr>
      </w:pPr>
    </w:p>
    <w:p w14:paraId="10F4C345" w14:textId="77777777" w:rsidR="000648F9" w:rsidRPr="00A706AC" w:rsidRDefault="000648F9"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6.</w:t>
      </w:r>
      <w:r w:rsidRPr="00A706AC">
        <w:rPr>
          <w:b/>
          <w:szCs w:val="22"/>
        </w:rPr>
        <w:tab/>
        <w:t>ADVARSEL OM AT LEGEMIDLET SKAL OPPBEVARES UTILGJENGELIG FOR BARN</w:t>
      </w:r>
    </w:p>
    <w:p w14:paraId="18F3F5C7" w14:textId="77777777" w:rsidR="000648F9" w:rsidRPr="00A706AC" w:rsidRDefault="000648F9" w:rsidP="00872428">
      <w:pPr>
        <w:keepNext/>
        <w:suppressAutoHyphens/>
        <w:rPr>
          <w:szCs w:val="22"/>
        </w:rPr>
      </w:pPr>
    </w:p>
    <w:p w14:paraId="62288040" w14:textId="77777777" w:rsidR="000648F9" w:rsidRPr="00A706AC" w:rsidRDefault="000648F9" w:rsidP="00872428">
      <w:pPr>
        <w:suppressAutoHyphens/>
        <w:rPr>
          <w:szCs w:val="22"/>
        </w:rPr>
      </w:pPr>
      <w:r w:rsidRPr="00A706AC">
        <w:rPr>
          <w:szCs w:val="22"/>
        </w:rPr>
        <w:t>Oppbevares utilgjengelig for barn.</w:t>
      </w:r>
    </w:p>
    <w:p w14:paraId="46CCF07D" w14:textId="77777777" w:rsidR="000648F9" w:rsidRPr="00A706AC" w:rsidRDefault="000648F9" w:rsidP="00872428">
      <w:pPr>
        <w:suppressAutoHyphens/>
        <w:rPr>
          <w:szCs w:val="22"/>
        </w:rPr>
      </w:pPr>
    </w:p>
    <w:p w14:paraId="3F32D210" w14:textId="77777777" w:rsidR="000648F9" w:rsidRPr="00A706AC" w:rsidRDefault="000648F9" w:rsidP="00872428">
      <w:pPr>
        <w:suppressAutoHyphens/>
        <w:rPr>
          <w:szCs w:val="22"/>
        </w:rPr>
      </w:pPr>
    </w:p>
    <w:p w14:paraId="1BB183CF" w14:textId="77777777" w:rsidR="000648F9" w:rsidRPr="00A706AC" w:rsidRDefault="000648F9"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7.</w:t>
      </w:r>
      <w:r w:rsidRPr="00A706AC">
        <w:rPr>
          <w:b/>
          <w:szCs w:val="22"/>
        </w:rPr>
        <w:tab/>
        <w:t>EVENTUELLE ANDRE SPESIELLE ADVARSLER</w:t>
      </w:r>
    </w:p>
    <w:p w14:paraId="041A676E" w14:textId="77777777" w:rsidR="000648F9" w:rsidRPr="00A706AC" w:rsidRDefault="000648F9" w:rsidP="00872428">
      <w:pPr>
        <w:keepNext/>
        <w:suppressAutoHyphens/>
        <w:rPr>
          <w:szCs w:val="22"/>
        </w:rPr>
      </w:pPr>
    </w:p>
    <w:p w14:paraId="5B93F40B" w14:textId="77777777" w:rsidR="000648F9" w:rsidRPr="00A706AC" w:rsidRDefault="000648F9" w:rsidP="00872428">
      <w:pPr>
        <w:suppressAutoHyphens/>
        <w:rPr>
          <w:szCs w:val="22"/>
        </w:rPr>
      </w:pPr>
    </w:p>
    <w:p w14:paraId="56064241" w14:textId="77777777" w:rsidR="000648F9" w:rsidRPr="00A706AC" w:rsidRDefault="000648F9"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8.</w:t>
      </w:r>
      <w:r w:rsidRPr="00A706AC">
        <w:rPr>
          <w:b/>
          <w:szCs w:val="22"/>
        </w:rPr>
        <w:tab/>
        <w:t>UTLØPSDATO</w:t>
      </w:r>
    </w:p>
    <w:p w14:paraId="4928A5E8" w14:textId="77777777" w:rsidR="000648F9" w:rsidRPr="00A706AC" w:rsidRDefault="000648F9" w:rsidP="00872428">
      <w:pPr>
        <w:keepNext/>
        <w:rPr>
          <w:szCs w:val="22"/>
        </w:rPr>
      </w:pPr>
    </w:p>
    <w:p w14:paraId="37719D82" w14:textId="77777777" w:rsidR="000648F9" w:rsidRPr="00A706AC" w:rsidRDefault="000648F9" w:rsidP="00872428">
      <w:pPr>
        <w:suppressAutoHyphens/>
        <w:rPr>
          <w:szCs w:val="22"/>
        </w:rPr>
      </w:pPr>
      <w:r w:rsidRPr="00A706AC">
        <w:rPr>
          <w:szCs w:val="22"/>
        </w:rPr>
        <w:t>Utløpsdato</w:t>
      </w:r>
    </w:p>
    <w:p w14:paraId="1CB4511B" w14:textId="77777777" w:rsidR="000648F9" w:rsidRPr="00A706AC" w:rsidRDefault="000648F9" w:rsidP="00872428">
      <w:pPr>
        <w:suppressAutoHyphens/>
        <w:rPr>
          <w:szCs w:val="22"/>
        </w:rPr>
      </w:pPr>
    </w:p>
    <w:p w14:paraId="4C983A38" w14:textId="0C54CF80" w:rsidR="000648F9" w:rsidRDefault="000648F9" w:rsidP="00872428">
      <w:pPr>
        <w:keepNext/>
        <w:suppressAutoHyphens/>
        <w:rPr>
          <w:szCs w:val="22"/>
        </w:rPr>
      </w:pPr>
      <w:r w:rsidRPr="005F5317">
        <w:rPr>
          <w:szCs w:val="22"/>
        </w:rPr>
        <w:t>Brukes innen 100 dager etter at boksen er åpnet.</w:t>
      </w:r>
    </w:p>
    <w:p w14:paraId="22EDA968" w14:textId="77777777" w:rsidR="0081346D" w:rsidRDefault="000648F9" w:rsidP="00872428">
      <w:pPr>
        <w:keepNext/>
        <w:suppressAutoHyphens/>
        <w:rPr>
          <w:szCs w:val="22"/>
        </w:rPr>
      </w:pPr>
      <w:r w:rsidRPr="00F7166B">
        <w:rPr>
          <w:szCs w:val="22"/>
        </w:rPr>
        <w:t>Åpnet dato</w:t>
      </w:r>
      <w:r w:rsidRPr="0095005F">
        <w:rPr>
          <w:szCs w:val="22"/>
        </w:rPr>
        <w:t>:</w:t>
      </w:r>
    </w:p>
    <w:p w14:paraId="2177E14E" w14:textId="77777777" w:rsidR="0081346D" w:rsidRDefault="000648F9" w:rsidP="00872428">
      <w:pPr>
        <w:keepNext/>
        <w:suppressAutoHyphens/>
        <w:rPr>
          <w:szCs w:val="22"/>
        </w:rPr>
      </w:pPr>
      <w:r>
        <w:rPr>
          <w:szCs w:val="22"/>
        </w:rPr>
        <w:t>Kastes - dato:</w:t>
      </w:r>
    </w:p>
    <w:p w14:paraId="095C66BE" w14:textId="1288B441" w:rsidR="000648F9" w:rsidRPr="00A706AC" w:rsidRDefault="000648F9" w:rsidP="00872428">
      <w:pPr>
        <w:suppressAutoHyphens/>
        <w:rPr>
          <w:szCs w:val="22"/>
        </w:rPr>
      </w:pPr>
    </w:p>
    <w:p w14:paraId="38DE4FEE" w14:textId="77777777" w:rsidR="000648F9" w:rsidRPr="00A706AC" w:rsidRDefault="000648F9" w:rsidP="00872428">
      <w:pPr>
        <w:suppressAutoHyphens/>
        <w:rPr>
          <w:szCs w:val="22"/>
        </w:rPr>
      </w:pPr>
    </w:p>
    <w:p w14:paraId="43AD2D2F" w14:textId="77777777" w:rsidR="000648F9" w:rsidRPr="00A706AC" w:rsidRDefault="000648F9"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9.</w:t>
      </w:r>
      <w:r w:rsidRPr="00A706AC">
        <w:rPr>
          <w:b/>
          <w:szCs w:val="22"/>
        </w:rPr>
        <w:tab/>
        <w:t>OPPBEVARINGSBETINGELSER</w:t>
      </w:r>
    </w:p>
    <w:p w14:paraId="76F9FA17" w14:textId="77777777" w:rsidR="000648F9" w:rsidRPr="00A706AC" w:rsidRDefault="000648F9" w:rsidP="00872428">
      <w:pPr>
        <w:keepNext/>
        <w:suppressAutoHyphens/>
        <w:rPr>
          <w:szCs w:val="22"/>
        </w:rPr>
      </w:pPr>
    </w:p>
    <w:p w14:paraId="6EFC2CBA" w14:textId="77777777" w:rsidR="000648F9" w:rsidRPr="00A706AC" w:rsidRDefault="000648F9" w:rsidP="00872428">
      <w:pPr>
        <w:suppressAutoHyphens/>
        <w:rPr>
          <w:szCs w:val="22"/>
        </w:rPr>
      </w:pPr>
    </w:p>
    <w:p w14:paraId="5B4CDCD2" w14:textId="77777777" w:rsidR="000648F9" w:rsidRPr="00A706AC" w:rsidRDefault="000648F9"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lastRenderedPageBreak/>
        <w:t>10.</w:t>
      </w:r>
      <w:r w:rsidRPr="00A706AC">
        <w:rPr>
          <w:b/>
          <w:szCs w:val="22"/>
        </w:rPr>
        <w:tab/>
        <w:t>EVENTUELLE SPESIELLE FORHOLDSREGLER VED DESTRUKSJON AV UBRUKTE LEGEMIDLER ELLER AVFALL</w:t>
      </w:r>
    </w:p>
    <w:p w14:paraId="2204F3AD" w14:textId="77777777" w:rsidR="000648F9" w:rsidRPr="00A706AC" w:rsidRDefault="000648F9" w:rsidP="00872428">
      <w:pPr>
        <w:keepNext/>
        <w:suppressAutoHyphens/>
        <w:rPr>
          <w:szCs w:val="22"/>
        </w:rPr>
      </w:pPr>
    </w:p>
    <w:p w14:paraId="33050333" w14:textId="77777777" w:rsidR="000648F9" w:rsidRPr="00A706AC" w:rsidRDefault="000648F9" w:rsidP="00872428">
      <w:pPr>
        <w:suppressAutoHyphens/>
        <w:rPr>
          <w:szCs w:val="22"/>
        </w:rPr>
      </w:pPr>
    </w:p>
    <w:p w14:paraId="62587CB7" w14:textId="77777777" w:rsidR="000648F9" w:rsidRPr="00A706AC" w:rsidRDefault="000648F9"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11.</w:t>
      </w:r>
      <w:r w:rsidRPr="00A706AC">
        <w:rPr>
          <w:b/>
          <w:szCs w:val="22"/>
        </w:rPr>
        <w:tab/>
        <w:t>NAVN OG ADRESSE PÅ INNEHAVEREN AV MARKEDSFØRINGSTILLATELSEN</w:t>
      </w:r>
    </w:p>
    <w:p w14:paraId="77B5535E" w14:textId="77777777" w:rsidR="000648F9" w:rsidRPr="00A706AC" w:rsidRDefault="000648F9" w:rsidP="00872428">
      <w:pPr>
        <w:keepNext/>
        <w:rPr>
          <w:szCs w:val="22"/>
        </w:rPr>
      </w:pPr>
    </w:p>
    <w:p w14:paraId="3B3B431C" w14:textId="77777777" w:rsidR="0081346D" w:rsidRPr="00A02B0F" w:rsidRDefault="00CA1814" w:rsidP="00872428">
      <w:pPr>
        <w:pStyle w:val="NormalKeep"/>
        <w:rPr>
          <w:lang w:val="en-US"/>
        </w:rPr>
      </w:pPr>
      <w:r w:rsidRPr="00A02B0F">
        <w:rPr>
          <w:lang w:val="en-US"/>
        </w:rPr>
        <w:t>Mylan Pharmaceuticals Limited,</w:t>
      </w:r>
    </w:p>
    <w:p w14:paraId="38AEA89F" w14:textId="77777777" w:rsidR="0081346D" w:rsidRPr="00BE7F93" w:rsidRDefault="00CA1814" w:rsidP="00872428">
      <w:pPr>
        <w:pStyle w:val="NormalKeep"/>
        <w:rPr>
          <w:lang w:val="en-GB"/>
        </w:rPr>
      </w:pPr>
      <w:r w:rsidRPr="00BE7F93">
        <w:rPr>
          <w:lang w:val="en-GB"/>
        </w:rPr>
        <w:t>Damastown Industrial Park,</w:t>
      </w:r>
    </w:p>
    <w:p w14:paraId="34D8A069" w14:textId="77777777" w:rsidR="0081346D" w:rsidRPr="00BE7F93" w:rsidRDefault="00CA1814" w:rsidP="00872428">
      <w:pPr>
        <w:pStyle w:val="NormalKeep"/>
      </w:pPr>
      <w:r w:rsidRPr="00BE7F93">
        <w:t>Mulhuddart, Dublin 15,</w:t>
      </w:r>
    </w:p>
    <w:p w14:paraId="7DF12156" w14:textId="77777777" w:rsidR="0081346D" w:rsidRPr="00BE7F93" w:rsidRDefault="00CA1814" w:rsidP="00872428">
      <w:pPr>
        <w:pStyle w:val="NormalKeep"/>
      </w:pPr>
      <w:r w:rsidRPr="00BE7F93">
        <w:t>DUBLIN,</w:t>
      </w:r>
    </w:p>
    <w:p w14:paraId="177383E9" w14:textId="758EAF89" w:rsidR="000648F9" w:rsidRPr="00A706AC" w:rsidRDefault="00CA1814" w:rsidP="00872428">
      <w:pPr>
        <w:keepNext/>
        <w:suppressAutoHyphens/>
        <w:rPr>
          <w:szCs w:val="22"/>
        </w:rPr>
      </w:pPr>
      <w:r w:rsidRPr="00BE7F93">
        <w:t>Irland</w:t>
      </w:r>
    </w:p>
    <w:p w14:paraId="459830D9" w14:textId="77777777" w:rsidR="000648F9" w:rsidRDefault="000648F9" w:rsidP="00872428">
      <w:pPr>
        <w:suppressAutoHyphens/>
        <w:rPr>
          <w:szCs w:val="22"/>
        </w:rPr>
      </w:pPr>
    </w:p>
    <w:p w14:paraId="6F717CBF" w14:textId="77777777" w:rsidR="00887AFD" w:rsidRPr="00A706AC" w:rsidRDefault="00887AFD" w:rsidP="00872428">
      <w:pPr>
        <w:suppressAutoHyphens/>
        <w:rPr>
          <w:szCs w:val="22"/>
        </w:rPr>
      </w:pPr>
    </w:p>
    <w:p w14:paraId="7A96DF4D" w14:textId="77777777" w:rsidR="000648F9" w:rsidRPr="00A706AC" w:rsidRDefault="000648F9"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12.</w:t>
      </w:r>
      <w:r w:rsidRPr="00A706AC">
        <w:rPr>
          <w:b/>
          <w:szCs w:val="22"/>
        </w:rPr>
        <w:tab/>
        <w:t>MARKEDSFØRINGSTILLATELSESNUMMER (NUMRE)</w:t>
      </w:r>
    </w:p>
    <w:p w14:paraId="3F1EDDBB" w14:textId="3D2D8EDC" w:rsidR="000648F9" w:rsidRDefault="000648F9" w:rsidP="00872428">
      <w:pPr>
        <w:keepNext/>
        <w:rPr>
          <w:color w:val="000000"/>
          <w:szCs w:val="22"/>
        </w:rPr>
      </w:pPr>
    </w:p>
    <w:p w14:paraId="17CE6E5B" w14:textId="77777777" w:rsidR="000648F9" w:rsidRPr="00A706AC" w:rsidRDefault="000648F9" w:rsidP="00872428">
      <w:pPr>
        <w:rPr>
          <w:szCs w:val="22"/>
        </w:rPr>
      </w:pPr>
    </w:p>
    <w:p w14:paraId="1E2D20FC" w14:textId="77777777" w:rsidR="000648F9" w:rsidRPr="00A706AC" w:rsidRDefault="000648F9"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13.</w:t>
      </w:r>
      <w:r w:rsidRPr="00A706AC">
        <w:rPr>
          <w:b/>
          <w:szCs w:val="22"/>
        </w:rPr>
        <w:tab/>
        <w:t>PRODUKSJONSNUMMER</w:t>
      </w:r>
    </w:p>
    <w:p w14:paraId="4457130D" w14:textId="77777777" w:rsidR="000648F9" w:rsidRPr="00A706AC" w:rsidRDefault="000648F9" w:rsidP="00872428">
      <w:pPr>
        <w:keepNext/>
        <w:rPr>
          <w:szCs w:val="22"/>
        </w:rPr>
      </w:pPr>
    </w:p>
    <w:p w14:paraId="5B82B9B4" w14:textId="77777777" w:rsidR="000648F9" w:rsidRPr="00A706AC" w:rsidRDefault="000648F9" w:rsidP="00872428">
      <w:pPr>
        <w:rPr>
          <w:szCs w:val="22"/>
        </w:rPr>
      </w:pPr>
      <w:r w:rsidRPr="00A706AC">
        <w:rPr>
          <w:szCs w:val="22"/>
        </w:rPr>
        <w:t>Lot</w:t>
      </w:r>
    </w:p>
    <w:p w14:paraId="411B2261" w14:textId="77777777" w:rsidR="000648F9" w:rsidRPr="00A706AC" w:rsidRDefault="000648F9" w:rsidP="00872428">
      <w:pPr>
        <w:rPr>
          <w:szCs w:val="22"/>
        </w:rPr>
      </w:pPr>
    </w:p>
    <w:p w14:paraId="4902C3F8" w14:textId="77777777" w:rsidR="000648F9" w:rsidRPr="00A706AC" w:rsidRDefault="000648F9" w:rsidP="00872428">
      <w:pPr>
        <w:rPr>
          <w:szCs w:val="22"/>
        </w:rPr>
      </w:pPr>
    </w:p>
    <w:p w14:paraId="0A24EE0B" w14:textId="77777777" w:rsidR="000648F9" w:rsidRPr="00A706AC" w:rsidRDefault="000648F9"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14.</w:t>
      </w:r>
      <w:r w:rsidRPr="00A706AC">
        <w:rPr>
          <w:b/>
          <w:szCs w:val="22"/>
        </w:rPr>
        <w:tab/>
        <w:t>GENERELL KLASSIFIKASJON FOR UTLEVERING</w:t>
      </w:r>
    </w:p>
    <w:p w14:paraId="5DDB5FA5" w14:textId="77777777" w:rsidR="000648F9" w:rsidRPr="00A706AC" w:rsidRDefault="000648F9" w:rsidP="00872428">
      <w:pPr>
        <w:keepNext/>
        <w:suppressAutoHyphens/>
        <w:ind w:left="720" w:hanging="720"/>
        <w:rPr>
          <w:szCs w:val="22"/>
        </w:rPr>
      </w:pPr>
    </w:p>
    <w:p w14:paraId="43F11DF9" w14:textId="77777777" w:rsidR="000648F9" w:rsidRPr="00A706AC" w:rsidRDefault="000648F9" w:rsidP="00872428">
      <w:pPr>
        <w:suppressAutoHyphens/>
        <w:ind w:left="720" w:hanging="720"/>
        <w:rPr>
          <w:szCs w:val="22"/>
        </w:rPr>
      </w:pPr>
    </w:p>
    <w:p w14:paraId="1417BBEA" w14:textId="77777777" w:rsidR="000648F9" w:rsidRPr="00A706AC" w:rsidRDefault="000648F9"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15.</w:t>
      </w:r>
      <w:r w:rsidRPr="00A706AC">
        <w:rPr>
          <w:b/>
          <w:szCs w:val="22"/>
        </w:rPr>
        <w:tab/>
        <w:t>BRUKSANVISNING</w:t>
      </w:r>
    </w:p>
    <w:p w14:paraId="672500F8" w14:textId="77777777" w:rsidR="000648F9" w:rsidRPr="00A706AC" w:rsidRDefault="000648F9" w:rsidP="00872428">
      <w:pPr>
        <w:keepNext/>
        <w:rPr>
          <w:szCs w:val="22"/>
        </w:rPr>
      </w:pPr>
    </w:p>
    <w:p w14:paraId="11A32368" w14:textId="77777777" w:rsidR="000648F9" w:rsidRPr="00A706AC" w:rsidRDefault="000648F9" w:rsidP="00872428">
      <w:pPr>
        <w:rPr>
          <w:szCs w:val="22"/>
        </w:rPr>
      </w:pPr>
    </w:p>
    <w:p w14:paraId="3A92032E" w14:textId="77777777" w:rsidR="000648F9" w:rsidRPr="00A706AC" w:rsidRDefault="000648F9" w:rsidP="00872428">
      <w:pPr>
        <w:keepNext/>
        <w:pBdr>
          <w:top w:val="single" w:sz="4" w:space="1" w:color="auto"/>
          <w:left w:val="single" w:sz="4" w:space="4" w:color="auto"/>
          <w:bottom w:val="single" w:sz="4" w:space="1" w:color="auto"/>
          <w:right w:val="single" w:sz="4" w:space="4" w:color="auto"/>
        </w:pBdr>
        <w:ind w:left="567" w:hanging="567"/>
        <w:rPr>
          <w:b/>
          <w:szCs w:val="22"/>
          <w:u w:val="single"/>
        </w:rPr>
      </w:pPr>
      <w:r w:rsidRPr="00A706AC">
        <w:rPr>
          <w:b/>
          <w:szCs w:val="22"/>
        </w:rPr>
        <w:t>16.</w:t>
      </w:r>
      <w:r w:rsidRPr="00A706AC">
        <w:rPr>
          <w:b/>
          <w:szCs w:val="22"/>
        </w:rPr>
        <w:tab/>
        <w:t>INFORMASJON PÅ BLINDESKRIFT</w:t>
      </w:r>
    </w:p>
    <w:p w14:paraId="5A4104CC" w14:textId="77777777" w:rsidR="000648F9" w:rsidRDefault="000648F9" w:rsidP="00872428">
      <w:pPr>
        <w:keepNext/>
        <w:rPr>
          <w:noProof/>
          <w:color w:val="000000"/>
          <w:szCs w:val="22"/>
        </w:rPr>
      </w:pPr>
    </w:p>
    <w:p w14:paraId="0B61E1FA" w14:textId="77777777" w:rsidR="000648F9" w:rsidRDefault="000648F9" w:rsidP="00872428">
      <w:pPr>
        <w:rPr>
          <w:noProof/>
          <w:color w:val="000000"/>
          <w:szCs w:val="22"/>
        </w:rPr>
      </w:pPr>
    </w:p>
    <w:p w14:paraId="4C03FB61" w14:textId="77777777" w:rsidR="002C7A9A" w:rsidRPr="002C7A9A" w:rsidRDefault="002C7A9A" w:rsidP="002C7A9A">
      <w:pPr>
        <w:keepNext/>
        <w:pBdr>
          <w:top w:val="single" w:sz="4" w:space="1" w:color="auto"/>
          <w:left w:val="single" w:sz="4" w:space="4" w:color="auto"/>
          <w:bottom w:val="single" w:sz="4" w:space="1" w:color="auto"/>
          <w:right w:val="single" w:sz="4" w:space="4" w:color="auto"/>
        </w:pBdr>
        <w:ind w:left="567" w:hanging="567"/>
        <w:rPr>
          <w:b/>
          <w:bCs/>
        </w:rPr>
      </w:pPr>
      <w:r w:rsidRPr="002C7A9A">
        <w:rPr>
          <w:b/>
          <w:bCs/>
        </w:rPr>
        <w:t>17.</w:t>
      </w:r>
      <w:r w:rsidRPr="002C7A9A">
        <w:rPr>
          <w:b/>
          <w:bCs/>
        </w:rPr>
        <w:tab/>
      </w:r>
      <w:r w:rsidRPr="002C7A9A">
        <w:rPr>
          <w:rFonts w:eastAsia="Calibri"/>
          <w:b/>
          <w:bCs/>
        </w:rPr>
        <w:t>SIKKERHETSANORDNING (UNIK IDENTITET) – TODIMENSJONAL STREKKODE</w:t>
      </w:r>
      <w:r w:rsidRPr="002C7A9A">
        <w:rPr>
          <w:b/>
          <w:bCs/>
        </w:rPr>
        <w:t xml:space="preserve"> </w:t>
      </w:r>
    </w:p>
    <w:p w14:paraId="5464AB50" w14:textId="77777777" w:rsidR="000648F9" w:rsidRPr="000662EF" w:rsidRDefault="000648F9" w:rsidP="00872428">
      <w:pPr>
        <w:keepNext/>
        <w:rPr>
          <w:rFonts w:eastAsia="Calibri"/>
          <w:szCs w:val="22"/>
        </w:rPr>
      </w:pPr>
    </w:p>
    <w:p w14:paraId="350D050A" w14:textId="77777777" w:rsidR="000648F9" w:rsidRPr="000662EF" w:rsidRDefault="000648F9" w:rsidP="00872428">
      <w:pPr>
        <w:suppressAutoHyphens/>
        <w:ind w:left="720" w:hanging="720"/>
        <w:rPr>
          <w:szCs w:val="22"/>
        </w:rPr>
      </w:pPr>
    </w:p>
    <w:p w14:paraId="002DFDB7" w14:textId="77777777" w:rsidR="002C7A9A" w:rsidRPr="002C7A9A" w:rsidRDefault="002C7A9A" w:rsidP="002C7A9A">
      <w:pPr>
        <w:keepNext/>
        <w:pBdr>
          <w:top w:val="single" w:sz="4" w:space="1" w:color="auto"/>
          <w:left w:val="single" w:sz="4" w:space="4" w:color="auto"/>
          <w:bottom w:val="single" w:sz="4" w:space="1" w:color="auto"/>
          <w:right w:val="single" w:sz="4" w:space="4" w:color="auto"/>
        </w:pBdr>
        <w:ind w:left="567" w:hanging="567"/>
        <w:rPr>
          <w:b/>
          <w:bCs/>
        </w:rPr>
      </w:pPr>
      <w:r w:rsidRPr="002C7A9A">
        <w:rPr>
          <w:b/>
          <w:bCs/>
        </w:rPr>
        <w:t>18.</w:t>
      </w:r>
      <w:r w:rsidRPr="002C7A9A">
        <w:rPr>
          <w:b/>
          <w:bCs/>
        </w:rPr>
        <w:tab/>
      </w:r>
      <w:r w:rsidRPr="002C7A9A">
        <w:rPr>
          <w:rFonts w:eastAsia="Calibri"/>
          <w:b/>
          <w:bCs/>
        </w:rPr>
        <w:t xml:space="preserve">SIKKERHETSANORDNING (UNIK IDENTITET) – I ET FORMAT LESBART FOR MENNESKER </w:t>
      </w:r>
    </w:p>
    <w:p w14:paraId="1B26CA13" w14:textId="77777777" w:rsidR="000648F9" w:rsidRPr="000662EF" w:rsidRDefault="000648F9" w:rsidP="00872428">
      <w:pPr>
        <w:keepNext/>
        <w:rPr>
          <w:b/>
          <w:szCs w:val="22"/>
          <w:u w:val="single"/>
        </w:rPr>
      </w:pPr>
    </w:p>
    <w:p w14:paraId="76DCEF80" w14:textId="2ABB9C04" w:rsidR="00D1446B" w:rsidRDefault="00D1446B" w:rsidP="00872428">
      <w:pPr>
        <w:rPr>
          <w:rFonts w:eastAsia="Calibri"/>
          <w:szCs w:val="22"/>
        </w:rPr>
      </w:pPr>
    </w:p>
    <w:p w14:paraId="7A5D12C7" w14:textId="0A8BCCF9" w:rsidR="00352F94" w:rsidRDefault="00352F94" w:rsidP="00872428">
      <w:pPr>
        <w:rPr>
          <w:noProof/>
          <w:szCs w:val="22"/>
        </w:rPr>
      </w:pPr>
      <w:r>
        <w:rPr>
          <w:noProof/>
          <w:szCs w:val="22"/>
        </w:rPr>
        <w:br w:type="page"/>
      </w:r>
    </w:p>
    <w:p w14:paraId="10AC9D22" w14:textId="0EF3CE3C" w:rsidR="00EE622F" w:rsidRPr="00A706AC" w:rsidRDefault="00EE622F" w:rsidP="00872428">
      <w:pPr>
        <w:keepNext/>
        <w:pBdr>
          <w:top w:val="single" w:sz="4" w:space="1" w:color="auto"/>
          <w:left w:val="single" w:sz="4" w:space="4" w:color="auto"/>
          <w:bottom w:val="single" w:sz="4" w:space="1" w:color="auto"/>
          <w:right w:val="single" w:sz="4" w:space="4" w:color="auto"/>
        </w:pBdr>
        <w:shd w:val="clear" w:color="auto" w:fill="FFFFFF"/>
        <w:rPr>
          <w:b/>
          <w:szCs w:val="22"/>
        </w:rPr>
      </w:pPr>
      <w:r w:rsidRPr="00A706AC">
        <w:rPr>
          <w:b/>
          <w:szCs w:val="22"/>
        </w:rPr>
        <w:lastRenderedPageBreak/>
        <w:t>OPPLYSNINGER SOM SKAL ANGIS PÅ YTRE EMBALLASJE</w:t>
      </w:r>
      <w:r w:rsidR="00A15E19" w:rsidRPr="00A706AC">
        <w:rPr>
          <w:b/>
          <w:szCs w:val="22"/>
        </w:rPr>
        <w:t xml:space="preserve"> OG INDRE EMBALLASJE</w:t>
      </w:r>
    </w:p>
    <w:p w14:paraId="10AC9D23"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shd w:val="clear" w:color="auto" w:fill="FFFFFF"/>
        <w:rPr>
          <w:szCs w:val="22"/>
        </w:rPr>
      </w:pPr>
    </w:p>
    <w:p w14:paraId="10AC9D25" w14:textId="1D325AB3" w:rsidR="00EE622F" w:rsidRPr="00A706AC" w:rsidRDefault="001643D2" w:rsidP="00872428">
      <w:pPr>
        <w:keepNext/>
        <w:pBdr>
          <w:top w:val="single" w:sz="4" w:space="1" w:color="auto"/>
          <w:left w:val="single" w:sz="4" w:space="4" w:color="auto"/>
          <w:bottom w:val="single" w:sz="4" w:space="1" w:color="auto"/>
          <w:right w:val="single" w:sz="4" w:space="4" w:color="auto"/>
        </w:pBdr>
        <w:rPr>
          <w:szCs w:val="22"/>
        </w:rPr>
      </w:pPr>
      <w:r>
        <w:rPr>
          <w:b/>
          <w:szCs w:val="22"/>
        </w:rPr>
        <w:t xml:space="preserve">YTRE </w:t>
      </w:r>
      <w:r w:rsidR="00EE622F" w:rsidRPr="00A706AC">
        <w:rPr>
          <w:b/>
          <w:szCs w:val="22"/>
        </w:rPr>
        <w:t xml:space="preserve">ESKE FOR </w:t>
      </w:r>
      <w:r w:rsidR="00E07A6C">
        <w:rPr>
          <w:b/>
          <w:szCs w:val="22"/>
        </w:rPr>
        <w:t>BOKS</w:t>
      </w:r>
      <w:r w:rsidR="00A15E19" w:rsidRPr="00A706AC">
        <w:rPr>
          <w:b/>
          <w:szCs w:val="22"/>
        </w:rPr>
        <w:t xml:space="preserve"> OG BLISTER</w:t>
      </w:r>
    </w:p>
    <w:p w14:paraId="10AC9D26" w14:textId="77777777" w:rsidR="00261554" w:rsidRPr="00A706AC" w:rsidRDefault="00261554" w:rsidP="00872428">
      <w:pPr>
        <w:suppressAutoHyphens/>
        <w:rPr>
          <w:szCs w:val="22"/>
        </w:rPr>
      </w:pPr>
    </w:p>
    <w:p w14:paraId="10AC9D27" w14:textId="77777777" w:rsidR="00261554" w:rsidRPr="00A706AC" w:rsidRDefault="00261554" w:rsidP="00872428">
      <w:pPr>
        <w:suppressAutoHyphens/>
        <w:rPr>
          <w:szCs w:val="22"/>
        </w:rPr>
      </w:pPr>
    </w:p>
    <w:p w14:paraId="10AC9D28"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w:t>
      </w:r>
      <w:r w:rsidRPr="00A706AC">
        <w:rPr>
          <w:b/>
          <w:szCs w:val="22"/>
        </w:rPr>
        <w:tab/>
        <w:t>LEGEMIDLETS NAVN</w:t>
      </w:r>
    </w:p>
    <w:p w14:paraId="10AC9D29" w14:textId="77777777" w:rsidR="00261554" w:rsidRPr="00A706AC" w:rsidRDefault="00261554" w:rsidP="00872428">
      <w:pPr>
        <w:keepNext/>
        <w:suppressAutoHyphens/>
        <w:rPr>
          <w:szCs w:val="22"/>
        </w:rPr>
      </w:pPr>
    </w:p>
    <w:p w14:paraId="10AC9D2A" w14:textId="77777777" w:rsidR="00261554" w:rsidRPr="00A706AC" w:rsidRDefault="00A15E19" w:rsidP="00872428">
      <w:pPr>
        <w:keepNext/>
        <w:autoSpaceDE w:val="0"/>
        <w:autoSpaceDN w:val="0"/>
        <w:adjustRightInd w:val="0"/>
        <w:rPr>
          <w:noProof/>
          <w:color w:val="000000"/>
          <w:szCs w:val="22"/>
        </w:rPr>
      </w:pPr>
      <w:r w:rsidRPr="00A706AC">
        <w:rPr>
          <w:noProof/>
          <w:color w:val="000000"/>
          <w:szCs w:val="22"/>
        </w:rPr>
        <w:t xml:space="preserve">Amlodipine/Valsartan Mylan </w:t>
      </w:r>
      <w:r w:rsidR="00261554" w:rsidRPr="00A706AC">
        <w:rPr>
          <w:noProof/>
          <w:color w:val="000000"/>
          <w:szCs w:val="22"/>
        </w:rPr>
        <w:t xml:space="preserve">5 mg/160 mg </w:t>
      </w:r>
      <w:r w:rsidR="00931961" w:rsidRPr="00A706AC">
        <w:rPr>
          <w:noProof/>
          <w:color w:val="000000"/>
          <w:szCs w:val="22"/>
        </w:rPr>
        <w:t>filmdrasjerte tabletter</w:t>
      </w:r>
    </w:p>
    <w:p w14:paraId="10AC9D2B" w14:textId="77777777" w:rsidR="00261554" w:rsidRPr="008129CB" w:rsidRDefault="00261554" w:rsidP="00872428">
      <w:pPr>
        <w:rPr>
          <w:noProof/>
          <w:color w:val="000000"/>
          <w:szCs w:val="22"/>
          <w:lang w:val="nn-NO"/>
        </w:rPr>
      </w:pPr>
      <w:r w:rsidRPr="008129CB">
        <w:rPr>
          <w:noProof/>
          <w:color w:val="000000"/>
          <w:szCs w:val="22"/>
          <w:lang w:val="nn-NO"/>
        </w:rPr>
        <w:t>amlodipin/valsartan</w:t>
      </w:r>
    </w:p>
    <w:p w14:paraId="10AC9D2C" w14:textId="77777777" w:rsidR="00261554" w:rsidRPr="008129CB" w:rsidRDefault="00261554" w:rsidP="00872428">
      <w:pPr>
        <w:suppressAutoHyphens/>
        <w:rPr>
          <w:szCs w:val="22"/>
          <w:lang w:val="nn-NO"/>
        </w:rPr>
      </w:pPr>
    </w:p>
    <w:p w14:paraId="10AC9D2D" w14:textId="77777777" w:rsidR="00261554" w:rsidRPr="008129CB" w:rsidRDefault="00261554" w:rsidP="00872428">
      <w:pPr>
        <w:suppressAutoHyphens/>
        <w:rPr>
          <w:szCs w:val="22"/>
          <w:lang w:val="nn-NO"/>
        </w:rPr>
      </w:pPr>
    </w:p>
    <w:p w14:paraId="10AC9D2E" w14:textId="01FFF55A" w:rsidR="00EE622F" w:rsidRPr="008129CB" w:rsidRDefault="00EE622F"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2.</w:t>
      </w:r>
      <w:r w:rsidRPr="008129CB">
        <w:rPr>
          <w:b/>
          <w:szCs w:val="22"/>
          <w:lang w:val="nn-NO"/>
        </w:rPr>
        <w:tab/>
        <w:t>DEKLARASJON AV VIRKESTOFF</w:t>
      </w:r>
      <w:r w:rsidR="00B3251B" w:rsidRPr="008129CB">
        <w:rPr>
          <w:b/>
          <w:szCs w:val="22"/>
          <w:lang w:val="nn-NO"/>
        </w:rPr>
        <w:t>(</w:t>
      </w:r>
      <w:r w:rsidRPr="008129CB">
        <w:rPr>
          <w:b/>
          <w:szCs w:val="22"/>
          <w:lang w:val="nn-NO"/>
        </w:rPr>
        <w:t>ER</w:t>
      </w:r>
      <w:r w:rsidR="00B3251B" w:rsidRPr="008129CB">
        <w:rPr>
          <w:b/>
          <w:szCs w:val="22"/>
          <w:lang w:val="nn-NO"/>
        </w:rPr>
        <w:t>)</w:t>
      </w:r>
    </w:p>
    <w:p w14:paraId="10AC9D2F" w14:textId="77777777" w:rsidR="00261554" w:rsidRPr="008129CB" w:rsidRDefault="00261554" w:rsidP="00872428">
      <w:pPr>
        <w:keepNext/>
        <w:suppressAutoHyphens/>
        <w:rPr>
          <w:szCs w:val="22"/>
          <w:lang w:val="nn-NO"/>
        </w:rPr>
      </w:pPr>
    </w:p>
    <w:p w14:paraId="10AC9D30" w14:textId="77777777" w:rsidR="00261554" w:rsidRPr="008129CB" w:rsidRDefault="00261554" w:rsidP="00872428">
      <w:pPr>
        <w:autoSpaceDE w:val="0"/>
        <w:autoSpaceDN w:val="0"/>
        <w:adjustRightInd w:val="0"/>
        <w:rPr>
          <w:noProof/>
          <w:color w:val="000000"/>
          <w:szCs w:val="22"/>
          <w:lang w:val="nn-NO"/>
        </w:rPr>
      </w:pPr>
      <w:r w:rsidRPr="008129CB">
        <w:rPr>
          <w:noProof/>
          <w:color w:val="000000"/>
          <w:szCs w:val="22"/>
          <w:lang w:val="nn-NO"/>
        </w:rPr>
        <w:t>Hver tablett inneholder 5 mg amlodipin (som amlodipinbesilat) og 160 mg valsartan.</w:t>
      </w:r>
    </w:p>
    <w:p w14:paraId="10AC9D31" w14:textId="77777777" w:rsidR="00261554" w:rsidRPr="008129CB" w:rsidRDefault="00261554" w:rsidP="00872428">
      <w:pPr>
        <w:suppressAutoHyphens/>
        <w:rPr>
          <w:szCs w:val="22"/>
          <w:lang w:val="nn-NO"/>
        </w:rPr>
      </w:pPr>
    </w:p>
    <w:p w14:paraId="10AC9D32" w14:textId="77777777" w:rsidR="00261554" w:rsidRPr="008129CB" w:rsidRDefault="00261554" w:rsidP="00872428">
      <w:pPr>
        <w:suppressAutoHyphens/>
        <w:rPr>
          <w:szCs w:val="22"/>
          <w:lang w:val="nn-NO"/>
        </w:rPr>
      </w:pPr>
    </w:p>
    <w:p w14:paraId="10AC9D33" w14:textId="77777777" w:rsidR="00EE622F" w:rsidRPr="008129CB" w:rsidRDefault="00EE622F"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3.</w:t>
      </w:r>
      <w:r w:rsidRPr="008129CB">
        <w:rPr>
          <w:b/>
          <w:szCs w:val="22"/>
          <w:lang w:val="nn-NO"/>
        </w:rPr>
        <w:tab/>
        <w:t>LISTE OVER HJELPESTOFFER</w:t>
      </w:r>
    </w:p>
    <w:p w14:paraId="10AC9D35" w14:textId="77777777" w:rsidR="00261554" w:rsidRPr="008129CB" w:rsidRDefault="00261554" w:rsidP="00872428">
      <w:pPr>
        <w:keepNext/>
        <w:suppressAutoHyphens/>
        <w:rPr>
          <w:szCs w:val="22"/>
          <w:lang w:val="nn-NO"/>
        </w:rPr>
      </w:pPr>
    </w:p>
    <w:p w14:paraId="10AC9D36" w14:textId="77777777" w:rsidR="00C215E7" w:rsidRPr="008129CB" w:rsidRDefault="00C215E7" w:rsidP="00872428">
      <w:pPr>
        <w:suppressAutoHyphens/>
        <w:rPr>
          <w:szCs w:val="22"/>
          <w:lang w:val="nn-NO"/>
        </w:rPr>
      </w:pPr>
    </w:p>
    <w:p w14:paraId="10AC9D37" w14:textId="77777777" w:rsidR="00EE622F" w:rsidRPr="008129CB" w:rsidRDefault="00EE622F"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4.</w:t>
      </w:r>
      <w:r w:rsidRPr="008129CB">
        <w:rPr>
          <w:b/>
          <w:szCs w:val="22"/>
          <w:lang w:val="nn-NO"/>
        </w:rPr>
        <w:tab/>
        <w:t>LEGEMIDDELFORM OG INNHOLD (PAKNINGSSTØRRELSE)</w:t>
      </w:r>
    </w:p>
    <w:p w14:paraId="10AC9D38" w14:textId="77777777" w:rsidR="00261554" w:rsidRPr="008129CB" w:rsidRDefault="00261554" w:rsidP="00872428">
      <w:pPr>
        <w:keepNext/>
        <w:suppressAutoHyphens/>
        <w:rPr>
          <w:szCs w:val="22"/>
          <w:lang w:val="nn-NO"/>
        </w:rPr>
      </w:pPr>
    </w:p>
    <w:p w14:paraId="10AC9D39" w14:textId="77777777" w:rsidR="00A15E19" w:rsidRPr="008129CB" w:rsidRDefault="00A15E19" w:rsidP="00872428">
      <w:pPr>
        <w:rPr>
          <w:color w:val="000000"/>
          <w:szCs w:val="22"/>
          <w:lang w:val="nn-NO" w:bidi="th-TH"/>
        </w:rPr>
      </w:pPr>
      <w:r w:rsidRPr="008129CB">
        <w:rPr>
          <w:color w:val="000000"/>
          <w:szCs w:val="22"/>
          <w:highlight w:val="lightGray"/>
          <w:lang w:val="nn-NO" w:bidi="th-TH"/>
        </w:rPr>
        <w:t>Tablett, filmdrasjert.</w:t>
      </w:r>
    </w:p>
    <w:p w14:paraId="10AC9D3A" w14:textId="77777777" w:rsidR="00A15E19" w:rsidRPr="008129CB" w:rsidRDefault="00A15E19" w:rsidP="00872428">
      <w:pPr>
        <w:rPr>
          <w:color w:val="000000"/>
          <w:szCs w:val="22"/>
          <w:lang w:val="nn-NO" w:bidi="th-TH"/>
        </w:rPr>
      </w:pPr>
    </w:p>
    <w:p w14:paraId="10AC9D3B" w14:textId="77777777" w:rsidR="00A15E19" w:rsidRPr="008129CB" w:rsidRDefault="00A15E19" w:rsidP="00872428">
      <w:pPr>
        <w:keepNext/>
        <w:rPr>
          <w:color w:val="000000"/>
          <w:szCs w:val="22"/>
          <w:lang w:val="nn-NO" w:bidi="th-TH"/>
        </w:rPr>
      </w:pPr>
      <w:r w:rsidRPr="008129CB">
        <w:rPr>
          <w:color w:val="000000"/>
          <w:szCs w:val="22"/>
          <w:highlight w:val="lightGray"/>
          <w:lang w:val="nn-NO" w:bidi="th-TH"/>
        </w:rPr>
        <w:t>Blister:</w:t>
      </w:r>
    </w:p>
    <w:p w14:paraId="10AC9D3C" w14:textId="77777777" w:rsidR="00261554" w:rsidRPr="00A706AC" w:rsidRDefault="00261554" w:rsidP="00872428">
      <w:pPr>
        <w:rPr>
          <w:color w:val="000000"/>
          <w:szCs w:val="22"/>
          <w:lang w:bidi="th-TH"/>
        </w:rPr>
      </w:pPr>
      <w:r w:rsidRPr="00C9217E">
        <w:rPr>
          <w:color w:val="000000"/>
          <w:szCs w:val="22"/>
          <w:lang w:bidi="th-TH"/>
        </w:rPr>
        <w:t>14 </w:t>
      </w:r>
      <w:r w:rsidR="00931961" w:rsidRPr="00C9217E">
        <w:rPr>
          <w:color w:val="000000"/>
          <w:szCs w:val="22"/>
          <w:lang w:bidi="th-TH"/>
        </w:rPr>
        <w:t>filmdrasjerte tabletter</w:t>
      </w:r>
    </w:p>
    <w:p w14:paraId="10AC9D3D" w14:textId="77777777" w:rsidR="00261554" w:rsidRPr="00F30653" w:rsidRDefault="00261554" w:rsidP="00872428">
      <w:pPr>
        <w:keepNext/>
        <w:rPr>
          <w:color w:val="000000"/>
          <w:szCs w:val="22"/>
          <w:highlight w:val="lightGray"/>
          <w:lang w:bidi="th-TH"/>
        </w:rPr>
      </w:pPr>
      <w:r w:rsidRPr="00F30653">
        <w:rPr>
          <w:color w:val="000000"/>
          <w:szCs w:val="22"/>
          <w:highlight w:val="lightGray"/>
          <w:lang w:bidi="th-TH"/>
        </w:rPr>
        <w:t>28 </w:t>
      </w:r>
      <w:r w:rsidR="00931961" w:rsidRPr="00F30653">
        <w:rPr>
          <w:color w:val="000000"/>
          <w:szCs w:val="22"/>
          <w:highlight w:val="lightGray"/>
          <w:lang w:bidi="th-TH"/>
        </w:rPr>
        <w:t>filmdrasjerte tabletter</w:t>
      </w:r>
    </w:p>
    <w:p w14:paraId="10AC9D3E" w14:textId="77777777" w:rsidR="00261554" w:rsidRPr="00F30653" w:rsidRDefault="00261554" w:rsidP="00872428">
      <w:pPr>
        <w:rPr>
          <w:color w:val="000000"/>
          <w:szCs w:val="22"/>
          <w:highlight w:val="lightGray"/>
          <w:lang w:bidi="th-TH"/>
        </w:rPr>
      </w:pPr>
      <w:r w:rsidRPr="00F30653">
        <w:rPr>
          <w:color w:val="000000"/>
          <w:szCs w:val="22"/>
          <w:highlight w:val="lightGray"/>
          <w:lang w:bidi="th-TH"/>
        </w:rPr>
        <w:t>56 </w:t>
      </w:r>
      <w:r w:rsidR="00931961" w:rsidRPr="00F30653">
        <w:rPr>
          <w:color w:val="000000"/>
          <w:szCs w:val="22"/>
          <w:highlight w:val="lightGray"/>
          <w:lang w:bidi="th-TH"/>
        </w:rPr>
        <w:t>filmdrasjerte tabletter</w:t>
      </w:r>
    </w:p>
    <w:p w14:paraId="10AC9D3F" w14:textId="77777777" w:rsidR="00261554" w:rsidRPr="00F30653" w:rsidRDefault="00261554" w:rsidP="00872428">
      <w:pPr>
        <w:rPr>
          <w:color w:val="000000"/>
          <w:szCs w:val="22"/>
          <w:highlight w:val="lightGray"/>
          <w:lang w:bidi="th-TH"/>
        </w:rPr>
      </w:pPr>
      <w:r w:rsidRPr="00F30653">
        <w:rPr>
          <w:color w:val="000000"/>
          <w:szCs w:val="22"/>
          <w:highlight w:val="lightGray"/>
          <w:lang w:bidi="th-TH"/>
        </w:rPr>
        <w:t>98 </w:t>
      </w:r>
      <w:r w:rsidR="00931961" w:rsidRPr="00F30653">
        <w:rPr>
          <w:color w:val="000000"/>
          <w:szCs w:val="22"/>
          <w:highlight w:val="lightGray"/>
          <w:lang w:bidi="th-TH"/>
        </w:rPr>
        <w:t>filmdrasjerte tabletter</w:t>
      </w:r>
    </w:p>
    <w:p w14:paraId="10AC9D40" w14:textId="77777777" w:rsidR="00A15E19" w:rsidRPr="00F30653" w:rsidRDefault="00A15E19" w:rsidP="00872428">
      <w:pPr>
        <w:rPr>
          <w:color w:val="000000"/>
          <w:szCs w:val="22"/>
          <w:highlight w:val="lightGray"/>
          <w:lang w:bidi="th-TH"/>
        </w:rPr>
      </w:pPr>
      <w:r w:rsidRPr="00F30653">
        <w:rPr>
          <w:color w:val="000000"/>
          <w:szCs w:val="22"/>
          <w:highlight w:val="lightGray"/>
          <w:lang w:bidi="th-TH"/>
        </w:rPr>
        <w:t>14 x 1</w:t>
      </w:r>
      <w:r w:rsidR="00C215E7" w:rsidRPr="00F30653">
        <w:rPr>
          <w:color w:val="000000"/>
          <w:szCs w:val="22"/>
          <w:highlight w:val="lightGray"/>
          <w:lang w:bidi="th-TH"/>
        </w:rPr>
        <w:t> </w:t>
      </w:r>
      <w:r w:rsidRPr="00F30653">
        <w:rPr>
          <w:color w:val="000000"/>
          <w:szCs w:val="22"/>
          <w:highlight w:val="lightGray"/>
          <w:lang w:bidi="th-TH"/>
        </w:rPr>
        <w:t>filmdrasjert</w:t>
      </w:r>
      <w:r w:rsidR="006F240C" w:rsidRPr="00F30653">
        <w:rPr>
          <w:color w:val="000000"/>
          <w:szCs w:val="22"/>
          <w:highlight w:val="lightGray"/>
          <w:lang w:bidi="th-TH"/>
        </w:rPr>
        <w:t>e</w:t>
      </w:r>
      <w:r w:rsidRPr="00F30653">
        <w:rPr>
          <w:color w:val="000000"/>
          <w:szCs w:val="22"/>
          <w:highlight w:val="lightGray"/>
          <w:lang w:bidi="th-TH"/>
        </w:rPr>
        <w:t xml:space="preserve"> tablett</w:t>
      </w:r>
      <w:r w:rsidR="006F240C" w:rsidRPr="00F30653">
        <w:rPr>
          <w:color w:val="000000"/>
          <w:szCs w:val="22"/>
          <w:highlight w:val="lightGray"/>
          <w:lang w:bidi="th-TH"/>
        </w:rPr>
        <w:t>er</w:t>
      </w:r>
      <w:r w:rsidRPr="00F30653">
        <w:rPr>
          <w:color w:val="000000"/>
          <w:szCs w:val="22"/>
          <w:highlight w:val="lightGray"/>
          <w:lang w:bidi="th-TH"/>
        </w:rPr>
        <w:t xml:space="preserve"> (endose)</w:t>
      </w:r>
    </w:p>
    <w:p w14:paraId="10AC9D41" w14:textId="77777777" w:rsidR="00A15E19" w:rsidRPr="00F30653" w:rsidRDefault="00A15E19" w:rsidP="00872428">
      <w:pPr>
        <w:rPr>
          <w:color w:val="000000"/>
          <w:szCs w:val="22"/>
          <w:highlight w:val="lightGray"/>
          <w:lang w:bidi="th-TH"/>
        </w:rPr>
      </w:pPr>
      <w:r w:rsidRPr="00F30653">
        <w:rPr>
          <w:color w:val="000000"/>
          <w:szCs w:val="22"/>
          <w:highlight w:val="lightGray"/>
          <w:lang w:bidi="th-TH"/>
        </w:rPr>
        <w:t>28 x 1</w:t>
      </w:r>
      <w:r w:rsidR="00C215E7" w:rsidRPr="00F30653">
        <w:rPr>
          <w:color w:val="000000"/>
          <w:szCs w:val="22"/>
          <w:highlight w:val="lightGray"/>
          <w:lang w:bidi="th-TH"/>
        </w:rPr>
        <w:t> </w:t>
      </w:r>
      <w:r w:rsidRPr="00F30653">
        <w:rPr>
          <w:color w:val="000000"/>
          <w:szCs w:val="22"/>
          <w:highlight w:val="lightGray"/>
          <w:lang w:bidi="th-TH"/>
        </w:rPr>
        <w:t>filmdrasjert</w:t>
      </w:r>
      <w:r w:rsidR="006F240C" w:rsidRPr="00F30653">
        <w:rPr>
          <w:color w:val="000000"/>
          <w:szCs w:val="22"/>
          <w:highlight w:val="lightGray"/>
          <w:lang w:bidi="th-TH"/>
        </w:rPr>
        <w:t>e</w:t>
      </w:r>
      <w:r w:rsidRPr="00F30653">
        <w:rPr>
          <w:color w:val="000000"/>
          <w:szCs w:val="22"/>
          <w:highlight w:val="lightGray"/>
          <w:lang w:bidi="th-TH"/>
        </w:rPr>
        <w:t xml:space="preserve"> tablett</w:t>
      </w:r>
      <w:r w:rsidR="006F240C" w:rsidRPr="00F30653">
        <w:rPr>
          <w:color w:val="000000"/>
          <w:szCs w:val="22"/>
          <w:highlight w:val="lightGray"/>
          <w:lang w:bidi="th-TH"/>
        </w:rPr>
        <w:t>er</w:t>
      </w:r>
      <w:r w:rsidRPr="00F30653">
        <w:rPr>
          <w:color w:val="000000"/>
          <w:szCs w:val="22"/>
          <w:highlight w:val="lightGray"/>
          <w:lang w:bidi="th-TH"/>
        </w:rPr>
        <w:t xml:space="preserve"> (endose)</w:t>
      </w:r>
    </w:p>
    <w:p w14:paraId="10AC9D42" w14:textId="77777777" w:rsidR="00A15E19" w:rsidRPr="00F30653" w:rsidRDefault="00A15E19" w:rsidP="00872428">
      <w:pPr>
        <w:rPr>
          <w:color w:val="000000"/>
          <w:szCs w:val="22"/>
          <w:highlight w:val="lightGray"/>
          <w:lang w:bidi="th-TH"/>
        </w:rPr>
      </w:pPr>
      <w:r w:rsidRPr="00F30653">
        <w:rPr>
          <w:color w:val="000000"/>
          <w:szCs w:val="22"/>
          <w:highlight w:val="lightGray"/>
          <w:lang w:bidi="th-TH"/>
        </w:rPr>
        <w:t>30 x 1</w:t>
      </w:r>
      <w:r w:rsidR="00C215E7" w:rsidRPr="00F30653">
        <w:rPr>
          <w:color w:val="000000"/>
          <w:szCs w:val="22"/>
          <w:highlight w:val="lightGray"/>
          <w:lang w:bidi="th-TH"/>
        </w:rPr>
        <w:t> </w:t>
      </w:r>
      <w:r w:rsidRPr="00F30653">
        <w:rPr>
          <w:color w:val="000000"/>
          <w:szCs w:val="22"/>
          <w:highlight w:val="lightGray"/>
          <w:lang w:bidi="th-TH"/>
        </w:rPr>
        <w:t>filmdrasjert</w:t>
      </w:r>
      <w:r w:rsidR="006F240C" w:rsidRPr="00F30653">
        <w:rPr>
          <w:color w:val="000000"/>
          <w:szCs w:val="22"/>
          <w:highlight w:val="lightGray"/>
          <w:lang w:bidi="th-TH"/>
        </w:rPr>
        <w:t>e</w:t>
      </w:r>
      <w:r w:rsidRPr="00F30653">
        <w:rPr>
          <w:color w:val="000000"/>
          <w:szCs w:val="22"/>
          <w:highlight w:val="lightGray"/>
          <w:lang w:bidi="th-TH"/>
        </w:rPr>
        <w:t xml:space="preserve"> tablett</w:t>
      </w:r>
      <w:r w:rsidR="006F240C" w:rsidRPr="00F30653">
        <w:rPr>
          <w:color w:val="000000"/>
          <w:szCs w:val="22"/>
          <w:highlight w:val="lightGray"/>
          <w:lang w:bidi="th-TH"/>
        </w:rPr>
        <w:t>er</w:t>
      </w:r>
      <w:r w:rsidRPr="00F30653">
        <w:rPr>
          <w:color w:val="000000"/>
          <w:szCs w:val="22"/>
          <w:highlight w:val="lightGray"/>
          <w:lang w:bidi="th-TH"/>
        </w:rPr>
        <w:t xml:space="preserve"> (endose)</w:t>
      </w:r>
    </w:p>
    <w:p w14:paraId="10AC9D43" w14:textId="77777777" w:rsidR="00E54A5A" w:rsidRPr="00F30653" w:rsidRDefault="00E54A5A" w:rsidP="00872428">
      <w:pPr>
        <w:rPr>
          <w:color w:val="000000"/>
          <w:szCs w:val="22"/>
          <w:highlight w:val="lightGray"/>
          <w:lang w:bidi="th-TH"/>
        </w:rPr>
      </w:pPr>
      <w:r w:rsidRPr="00F30653">
        <w:rPr>
          <w:noProof/>
          <w:color w:val="000000"/>
          <w:szCs w:val="22"/>
          <w:highlight w:val="lightGray"/>
        </w:rPr>
        <w:t>56</w:t>
      </w:r>
      <w:r w:rsidR="00A15E19" w:rsidRPr="00F30653">
        <w:rPr>
          <w:noProof/>
          <w:color w:val="000000"/>
          <w:szCs w:val="22"/>
          <w:highlight w:val="lightGray"/>
        </w:rPr>
        <w:t xml:space="preserve"> </w:t>
      </w:r>
      <w:r w:rsidRPr="00F30653">
        <w:rPr>
          <w:noProof/>
          <w:color w:val="000000"/>
          <w:szCs w:val="22"/>
          <w:highlight w:val="lightGray"/>
        </w:rPr>
        <w:t>x</w:t>
      </w:r>
      <w:r w:rsidR="00A15E19" w:rsidRPr="00F30653">
        <w:rPr>
          <w:noProof/>
          <w:color w:val="000000"/>
          <w:szCs w:val="22"/>
          <w:highlight w:val="lightGray"/>
        </w:rPr>
        <w:t xml:space="preserve"> </w:t>
      </w:r>
      <w:r w:rsidRPr="00F30653">
        <w:rPr>
          <w:noProof/>
          <w:color w:val="000000"/>
          <w:szCs w:val="22"/>
          <w:highlight w:val="lightGray"/>
        </w:rPr>
        <w:t>1 filmdrasjert</w:t>
      </w:r>
      <w:r w:rsidR="006F240C" w:rsidRPr="00F30653">
        <w:rPr>
          <w:noProof/>
          <w:color w:val="000000"/>
          <w:szCs w:val="22"/>
          <w:highlight w:val="lightGray"/>
        </w:rPr>
        <w:t>e</w:t>
      </w:r>
      <w:r w:rsidRPr="00F30653">
        <w:rPr>
          <w:noProof/>
          <w:color w:val="000000"/>
          <w:szCs w:val="22"/>
          <w:highlight w:val="lightGray"/>
        </w:rPr>
        <w:t xml:space="preserve"> tablett</w:t>
      </w:r>
      <w:r w:rsidR="006F240C" w:rsidRPr="00F30653">
        <w:rPr>
          <w:noProof/>
          <w:color w:val="000000"/>
          <w:szCs w:val="22"/>
          <w:highlight w:val="lightGray"/>
        </w:rPr>
        <w:t>er</w:t>
      </w:r>
      <w:r w:rsidRPr="00F30653">
        <w:rPr>
          <w:color w:val="000000"/>
          <w:szCs w:val="22"/>
          <w:highlight w:val="lightGray"/>
          <w:lang w:bidi="th-TH"/>
        </w:rPr>
        <w:t xml:space="preserve"> (endose)</w:t>
      </w:r>
    </w:p>
    <w:p w14:paraId="10AC9D44" w14:textId="77777777" w:rsidR="00A15E19" w:rsidRPr="00F30653" w:rsidRDefault="00A15E19" w:rsidP="00872428">
      <w:pPr>
        <w:keepNext/>
        <w:rPr>
          <w:noProof/>
          <w:color w:val="000000"/>
          <w:szCs w:val="22"/>
          <w:highlight w:val="lightGray"/>
        </w:rPr>
      </w:pPr>
      <w:r w:rsidRPr="00F30653">
        <w:rPr>
          <w:noProof/>
          <w:color w:val="000000"/>
          <w:szCs w:val="22"/>
          <w:highlight w:val="lightGray"/>
        </w:rPr>
        <w:t>90 x 1</w:t>
      </w:r>
      <w:r w:rsidR="00C215E7" w:rsidRPr="00F30653">
        <w:rPr>
          <w:noProof/>
          <w:color w:val="000000"/>
          <w:szCs w:val="22"/>
          <w:highlight w:val="lightGray"/>
        </w:rPr>
        <w:t> </w:t>
      </w:r>
      <w:r w:rsidRPr="00F30653">
        <w:rPr>
          <w:noProof/>
          <w:color w:val="000000"/>
          <w:szCs w:val="22"/>
          <w:highlight w:val="lightGray"/>
        </w:rPr>
        <w:t>filmdrasjert</w:t>
      </w:r>
      <w:r w:rsidR="006F240C" w:rsidRPr="00F30653">
        <w:rPr>
          <w:noProof/>
          <w:color w:val="000000"/>
          <w:szCs w:val="22"/>
          <w:highlight w:val="lightGray"/>
        </w:rPr>
        <w:t>e</w:t>
      </w:r>
      <w:r w:rsidRPr="00F30653">
        <w:rPr>
          <w:noProof/>
          <w:color w:val="000000"/>
          <w:szCs w:val="22"/>
          <w:highlight w:val="lightGray"/>
        </w:rPr>
        <w:t xml:space="preserve"> tablett</w:t>
      </w:r>
      <w:r w:rsidR="006F240C" w:rsidRPr="00F30653">
        <w:rPr>
          <w:noProof/>
          <w:color w:val="000000"/>
          <w:szCs w:val="22"/>
          <w:highlight w:val="lightGray"/>
        </w:rPr>
        <w:t>er</w:t>
      </w:r>
      <w:r w:rsidRPr="00F30653">
        <w:rPr>
          <w:noProof/>
          <w:color w:val="000000"/>
          <w:szCs w:val="22"/>
          <w:highlight w:val="lightGray"/>
        </w:rPr>
        <w:t xml:space="preserve"> (endose)</w:t>
      </w:r>
    </w:p>
    <w:p w14:paraId="10AC9D45" w14:textId="77777777" w:rsidR="00E54A5A" w:rsidRPr="00A706AC" w:rsidRDefault="00E54A5A" w:rsidP="00872428">
      <w:pPr>
        <w:rPr>
          <w:noProof/>
          <w:color w:val="000000"/>
          <w:szCs w:val="22"/>
        </w:rPr>
      </w:pPr>
      <w:r w:rsidRPr="00F30653">
        <w:rPr>
          <w:noProof/>
          <w:color w:val="000000"/>
          <w:szCs w:val="22"/>
          <w:highlight w:val="lightGray"/>
        </w:rPr>
        <w:t>98</w:t>
      </w:r>
      <w:r w:rsidR="00A15E19" w:rsidRPr="00F30653">
        <w:rPr>
          <w:noProof/>
          <w:color w:val="000000"/>
          <w:szCs w:val="22"/>
          <w:highlight w:val="lightGray"/>
        </w:rPr>
        <w:t xml:space="preserve"> </w:t>
      </w:r>
      <w:r w:rsidRPr="00F30653">
        <w:rPr>
          <w:noProof/>
          <w:color w:val="000000"/>
          <w:szCs w:val="22"/>
          <w:highlight w:val="lightGray"/>
        </w:rPr>
        <w:t>x</w:t>
      </w:r>
      <w:r w:rsidR="00A15E19" w:rsidRPr="00F30653">
        <w:rPr>
          <w:noProof/>
          <w:color w:val="000000"/>
          <w:szCs w:val="22"/>
          <w:highlight w:val="lightGray"/>
        </w:rPr>
        <w:t xml:space="preserve"> </w:t>
      </w:r>
      <w:r w:rsidRPr="00F30653">
        <w:rPr>
          <w:noProof/>
          <w:color w:val="000000"/>
          <w:szCs w:val="22"/>
          <w:highlight w:val="lightGray"/>
        </w:rPr>
        <w:t>1 filmdrasjert</w:t>
      </w:r>
      <w:r w:rsidR="006F240C" w:rsidRPr="00F30653">
        <w:rPr>
          <w:noProof/>
          <w:color w:val="000000"/>
          <w:szCs w:val="22"/>
          <w:highlight w:val="lightGray"/>
        </w:rPr>
        <w:t>e</w:t>
      </w:r>
      <w:r w:rsidRPr="00F30653">
        <w:rPr>
          <w:noProof/>
          <w:color w:val="000000"/>
          <w:szCs w:val="22"/>
          <w:highlight w:val="lightGray"/>
        </w:rPr>
        <w:t xml:space="preserve"> tablett</w:t>
      </w:r>
      <w:r w:rsidR="006F240C" w:rsidRPr="00F30653">
        <w:rPr>
          <w:noProof/>
          <w:color w:val="000000"/>
          <w:szCs w:val="22"/>
          <w:highlight w:val="lightGray"/>
        </w:rPr>
        <w:t>er</w:t>
      </w:r>
      <w:r w:rsidRPr="00F30653">
        <w:rPr>
          <w:noProof/>
          <w:color w:val="000000"/>
          <w:szCs w:val="22"/>
          <w:highlight w:val="lightGray"/>
        </w:rPr>
        <w:t xml:space="preserve"> (endose)</w:t>
      </w:r>
    </w:p>
    <w:p w14:paraId="10AC9D46" w14:textId="77777777" w:rsidR="00A15E19" w:rsidRPr="00A706AC" w:rsidRDefault="00A15E19" w:rsidP="00872428">
      <w:pPr>
        <w:rPr>
          <w:noProof/>
          <w:color w:val="000000"/>
          <w:szCs w:val="22"/>
          <w:shd w:val="clear" w:color="auto" w:fill="D9D9D9"/>
        </w:rPr>
      </w:pPr>
    </w:p>
    <w:p w14:paraId="10AC9D47" w14:textId="77777777" w:rsidR="00A15E19" w:rsidRPr="00A706AC" w:rsidRDefault="00E07A6C" w:rsidP="00872428">
      <w:pPr>
        <w:keepNext/>
        <w:rPr>
          <w:color w:val="000000"/>
          <w:szCs w:val="22"/>
          <w:lang w:bidi="th-TH"/>
        </w:rPr>
      </w:pPr>
      <w:r w:rsidRPr="00F30653">
        <w:rPr>
          <w:color w:val="000000"/>
          <w:szCs w:val="22"/>
          <w:highlight w:val="lightGray"/>
          <w:lang w:bidi="th-TH"/>
        </w:rPr>
        <w:t>Boks</w:t>
      </w:r>
      <w:r w:rsidR="00A15E19" w:rsidRPr="00F30653">
        <w:rPr>
          <w:color w:val="000000"/>
          <w:szCs w:val="22"/>
          <w:highlight w:val="lightGray"/>
          <w:lang w:bidi="th-TH"/>
        </w:rPr>
        <w:t>:</w:t>
      </w:r>
    </w:p>
    <w:p w14:paraId="10AC9D48" w14:textId="77777777" w:rsidR="00A15E19" w:rsidRPr="00F30653" w:rsidRDefault="00A15E19" w:rsidP="00872428">
      <w:pPr>
        <w:keepNext/>
        <w:rPr>
          <w:color w:val="000000"/>
          <w:szCs w:val="22"/>
          <w:highlight w:val="lightGray"/>
          <w:lang w:bidi="th-TH"/>
        </w:rPr>
      </w:pPr>
      <w:r w:rsidRPr="00F30653">
        <w:rPr>
          <w:color w:val="000000"/>
          <w:szCs w:val="22"/>
          <w:highlight w:val="lightGray"/>
          <w:lang w:bidi="th-TH"/>
        </w:rPr>
        <w:t>28 filmdrasjerte</w:t>
      </w:r>
      <w:r w:rsidR="00E07A6C" w:rsidRPr="00F30653">
        <w:rPr>
          <w:color w:val="000000"/>
          <w:szCs w:val="22"/>
          <w:highlight w:val="lightGray"/>
          <w:lang w:bidi="th-TH"/>
        </w:rPr>
        <w:t xml:space="preserve"> tabletter</w:t>
      </w:r>
    </w:p>
    <w:p w14:paraId="10AC9D49" w14:textId="77777777" w:rsidR="00A15E19" w:rsidRPr="00F30653" w:rsidRDefault="00A15E19" w:rsidP="00872428">
      <w:pPr>
        <w:keepNext/>
        <w:rPr>
          <w:color w:val="000000"/>
          <w:szCs w:val="22"/>
          <w:highlight w:val="lightGray"/>
          <w:lang w:bidi="th-TH"/>
        </w:rPr>
      </w:pPr>
      <w:r w:rsidRPr="00F30653">
        <w:rPr>
          <w:color w:val="000000"/>
          <w:szCs w:val="22"/>
          <w:highlight w:val="lightGray"/>
          <w:lang w:bidi="th-TH"/>
        </w:rPr>
        <w:t>56 filmdrasjerte</w:t>
      </w:r>
      <w:r w:rsidR="00E07A6C" w:rsidRPr="00F30653">
        <w:rPr>
          <w:color w:val="000000"/>
          <w:szCs w:val="22"/>
          <w:highlight w:val="lightGray"/>
          <w:lang w:bidi="th-TH"/>
        </w:rPr>
        <w:t xml:space="preserve"> tabletter</w:t>
      </w:r>
    </w:p>
    <w:p w14:paraId="10AC9D4A" w14:textId="77777777" w:rsidR="00A15E19" w:rsidRPr="00A706AC" w:rsidRDefault="00A15E19" w:rsidP="00872428">
      <w:pPr>
        <w:keepNext/>
        <w:rPr>
          <w:color w:val="000000"/>
          <w:szCs w:val="22"/>
          <w:lang w:bidi="th-TH"/>
        </w:rPr>
      </w:pPr>
      <w:r w:rsidRPr="00F30653">
        <w:rPr>
          <w:color w:val="000000"/>
          <w:szCs w:val="22"/>
          <w:highlight w:val="lightGray"/>
          <w:lang w:bidi="th-TH"/>
        </w:rPr>
        <w:t>98 filmdrasjerte</w:t>
      </w:r>
      <w:r w:rsidR="00E07A6C" w:rsidRPr="00F30653">
        <w:rPr>
          <w:color w:val="000000"/>
          <w:szCs w:val="22"/>
          <w:highlight w:val="lightGray"/>
          <w:lang w:bidi="th-TH"/>
        </w:rPr>
        <w:t xml:space="preserve"> tabletter</w:t>
      </w:r>
    </w:p>
    <w:p w14:paraId="10AC9D4B" w14:textId="77777777" w:rsidR="00261554" w:rsidRPr="00A706AC" w:rsidRDefault="00261554" w:rsidP="00872428">
      <w:pPr>
        <w:suppressAutoHyphens/>
        <w:rPr>
          <w:szCs w:val="22"/>
        </w:rPr>
      </w:pPr>
    </w:p>
    <w:p w14:paraId="10AC9D4C" w14:textId="77777777" w:rsidR="00261554" w:rsidRPr="00A706AC" w:rsidRDefault="00261554" w:rsidP="00872428">
      <w:pPr>
        <w:suppressAutoHyphens/>
        <w:rPr>
          <w:szCs w:val="22"/>
        </w:rPr>
      </w:pPr>
    </w:p>
    <w:p w14:paraId="10AC9D4D" w14:textId="2FCE567A"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5.</w:t>
      </w:r>
      <w:r w:rsidRPr="00A706AC">
        <w:rPr>
          <w:b/>
          <w:szCs w:val="22"/>
        </w:rPr>
        <w:tab/>
        <w:t xml:space="preserve">ADMINISTRASJONSMÅTE OG </w:t>
      </w:r>
      <w:r w:rsidR="001643D2">
        <w:rPr>
          <w:b/>
          <w:szCs w:val="22"/>
        </w:rPr>
        <w:t>-</w:t>
      </w:r>
      <w:r w:rsidRPr="00A706AC">
        <w:rPr>
          <w:b/>
          <w:szCs w:val="22"/>
        </w:rPr>
        <w:t>VEI</w:t>
      </w:r>
      <w:r w:rsidR="001643D2">
        <w:rPr>
          <w:b/>
          <w:szCs w:val="22"/>
        </w:rPr>
        <w:t>(ER)</w:t>
      </w:r>
    </w:p>
    <w:p w14:paraId="10AC9D4E" w14:textId="77777777" w:rsidR="00261554" w:rsidRPr="00A706AC" w:rsidRDefault="00261554" w:rsidP="00872428">
      <w:pPr>
        <w:keepNext/>
        <w:suppressAutoHyphens/>
        <w:rPr>
          <w:szCs w:val="22"/>
        </w:rPr>
      </w:pPr>
    </w:p>
    <w:p w14:paraId="10AC9D4F" w14:textId="77777777" w:rsidR="00E54A5A" w:rsidRPr="00A706AC" w:rsidRDefault="00E54A5A" w:rsidP="00872428">
      <w:pPr>
        <w:keepNext/>
        <w:suppressAutoHyphens/>
        <w:rPr>
          <w:szCs w:val="22"/>
        </w:rPr>
      </w:pPr>
      <w:r w:rsidRPr="00A706AC">
        <w:rPr>
          <w:szCs w:val="22"/>
        </w:rPr>
        <w:t>Les pakningsvedlegget før bruk.</w:t>
      </w:r>
    </w:p>
    <w:p w14:paraId="10AC9D50" w14:textId="77777777" w:rsidR="00261554" w:rsidRPr="00A706AC" w:rsidRDefault="00261554" w:rsidP="00872428">
      <w:pPr>
        <w:suppressAutoHyphens/>
        <w:rPr>
          <w:szCs w:val="22"/>
        </w:rPr>
      </w:pPr>
      <w:r w:rsidRPr="00A706AC">
        <w:rPr>
          <w:szCs w:val="22"/>
        </w:rPr>
        <w:t>Oral bruk.</w:t>
      </w:r>
    </w:p>
    <w:p w14:paraId="10AC9D51" w14:textId="77777777" w:rsidR="00261554" w:rsidRPr="00A706AC" w:rsidRDefault="00261554" w:rsidP="00872428">
      <w:pPr>
        <w:suppressAutoHyphens/>
        <w:rPr>
          <w:szCs w:val="22"/>
        </w:rPr>
      </w:pPr>
    </w:p>
    <w:p w14:paraId="10AC9D52" w14:textId="77777777" w:rsidR="00261554" w:rsidRPr="00A706AC" w:rsidRDefault="00261554" w:rsidP="00872428">
      <w:pPr>
        <w:suppressAutoHyphens/>
        <w:rPr>
          <w:szCs w:val="22"/>
        </w:rPr>
      </w:pPr>
    </w:p>
    <w:p w14:paraId="10AC9D53"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6.</w:t>
      </w:r>
      <w:r w:rsidRPr="00A706AC">
        <w:rPr>
          <w:b/>
          <w:szCs w:val="22"/>
        </w:rPr>
        <w:tab/>
        <w:t>ADVARSEL OM AT LEGEMIDLET SKAL OPPBEVARES UTILGJENGELIG FOR BARN</w:t>
      </w:r>
    </w:p>
    <w:p w14:paraId="10AC9D54" w14:textId="77777777" w:rsidR="00261554" w:rsidRPr="00A706AC" w:rsidRDefault="00261554" w:rsidP="00872428">
      <w:pPr>
        <w:keepNext/>
        <w:suppressAutoHyphens/>
        <w:rPr>
          <w:szCs w:val="22"/>
        </w:rPr>
      </w:pPr>
    </w:p>
    <w:p w14:paraId="10AC9D55" w14:textId="77777777" w:rsidR="00261554" w:rsidRPr="00A706AC" w:rsidRDefault="00261554" w:rsidP="00872428">
      <w:pPr>
        <w:suppressAutoHyphens/>
        <w:rPr>
          <w:szCs w:val="22"/>
        </w:rPr>
      </w:pPr>
      <w:r w:rsidRPr="00A706AC">
        <w:rPr>
          <w:szCs w:val="22"/>
        </w:rPr>
        <w:t>Oppbevares utilgjengelig for barn.</w:t>
      </w:r>
    </w:p>
    <w:p w14:paraId="10AC9D56" w14:textId="77777777" w:rsidR="00261554" w:rsidRPr="00A706AC" w:rsidRDefault="00261554" w:rsidP="00872428">
      <w:pPr>
        <w:suppressAutoHyphens/>
        <w:rPr>
          <w:szCs w:val="22"/>
        </w:rPr>
      </w:pPr>
    </w:p>
    <w:p w14:paraId="10AC9D57" w14:textId="77777777" w:rsidR="00261554" w:rsidRPr="00A706AC" w:rsidRDefault="00261554" w:rsidP="00872428">
      <w:pPr>
        <w:suppressAutoHyphens/>
        <w:rPr>
          <w:szCs w:val="22"/>
        </w:rPr>
      </w:pPr>
    </w:p>
    <w:p w14:paraId="10AC9D58"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lastRenderedPageBreak/>
        <w:t>7.</w:t>
      </w:r>
      <w:r w:rsidRPr="00A706AC">
        <w:rPr>
          <w:b/>
          <w:szCs w:val="22"/>
        </w:rPr>
        <w:tab/>
        <w:t>EVENTUELLE ANDRE SPESIELLE ADVARSLER</w:t>
      </w:r>
    </w:p>
    <w:p w14:paraId="10AC9D5A" w14:textId="77777777" w:rsidR="00261554" w:rsidRPr="00A706AC" w:rsidRDefault="00261554" w:rsidP="00872428">
      <w:pPr>
        <w:keepNext/>
        <w:suppressAutoHyphens/>
        <w:rPr>
          <w:szCs w:val="22"/>
        </w:rPr>
      </w:pPr>
    </w:p>
    <w:p w14:paraId="10AC9D5B" w14:textId="77777777" w:rsidR="00C215E7" w:rsidRPr="00A706AC" w:rsidRDefault="00C215E7" w:rsidP="00872428">
      <w:pPr>
        <w:suppressAutoHyphens/>
        <w:rPr>
          <w:szCs w:val="22"/>
        </w:rPr>
      </w:pPr>
    </w:p>
    <w:p w14:paraId="10AC9D5C"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8.</w:t>
      </w:r>
      <w:r w:rsidRPr="00A706AC">
        <w:rPr>
          <w:b/>
          <w:szCs w:val="22"/>
        </w:rPr>
        <w:tab/>
        <w:t>UTLØPSDATO</w:t>
      </w:r>
    </w:p>
    <w:p w14:paraId="10AC9D5D" w14:textId="77777777" w:rsidR="00261554" w:rsidRPr="00A706AC" w:rsidRDefault="00261554" w:rsidP="00872428">
      <w:pPr>
        <w:keepNext/>
        <w:rPr>
          <w:szCs w:val="22"/>
        </w:rPr>
      </w:pPr>
    </w:p>
    <w:p w14:paraId="10AC9D5E" w14:textId="77777777" w:rsidR="00261554" w:rsidRPr="00A706AC" w:rsidRDefault="00261554" w:rsidP="00872428">
      <w:pPr>
        <w:suppressAutoHyphens/>
        <w:rPr>
          <w:szCs w:val="22"/>
        </w:rPr>
      </w:pPr>
      <w:r w:rsidRPr="00A706AC">
        <w:rPr>
          <w:szCs w:val="22"/>
        </w:rPr>
        <w:t>Utløpsdato</w:t>
      </w:r>
    </w:p>
    <w:p w14:paraId="10AC9D5F" w14:textId="77777777" w:rsidR="00A15E19" w:rsidRPr="00A706AC" w:rsidRDefault="00A15E19" w:rsidP="00872428">
      <w:pPr>
        <w:suppressAutoHyphens/>
        <w:rPr>
          <w:szCs w:val="22"/>
        </w:rPr>
      </w:pPr>
    </w:p>
    <w:p w14:paraId="10AC9D60" w14:textId="50D3A564" w:rsidR="00A15E19" w:rsidRDefault="00E07A6C" w:rsidP="00872428">
      <w:pPr>
        <w:keepNext/>
        <w:suppressAutoHyphens/>
        <w:rPr>
          <w:szCs w:val="22"/>
        </w:rPr>
      </w:pPr>
      <w:r w:rsidRPr="00F30653">
        <w:rPr>
          <w:i/>
          <w:szCs w:val="22"/>
          <w:highlight w:val="lightGray"/>
        </w:rPr>
        <w:t>Boks</w:t>
      </w:r>
      <w:r w:rsidR="00A15E19" w:rsidRPr="00F30653">
        <w:rPr>
          <w:i/>
          <w:szCs w:val="22"/>
          <w:highlight w:val="lightGray"/>
        </w:rPr>
        <w:t>:</w:t>
      </w:r>
      <w:r w:rsidR="00A15E19" w:rsidRPr="00F30653">
        <w:rPr>
          <w:szCs w:val="22"/>
          <w:highlight w:val="lightGray"/>
        </w:rPr>
        <w:t xml:space="preserve"> Brukes innen 100 dager etter </w:t>
      </w:r>
      <w:r w:rsidRPr="00F30653">
        <w:rPr>
          <w:szCs w:val="22"/>
          <w:highlight w:val="lightGray"/>
        </w:rPr>
        <w:t>at boksen er åpnet</w:t>
      </w:r>
      <w:r w:rsidR="00A15E19" w:rsidRPr="00F30653">
        <w:rPr>
          <w:szCs w:val="22"/>
          <w:highlight w:val="lightGray"/>
        </w:rPr>
        <w:t>.</w:t>
      </w:r>
    </w:p>
    <w:p w14:paraId="627CC5BE" w14:textId="0B3E83E2" w:rsidR="001643D2" w:rsidRDefault="001643D2" w:rsidP="00872428">
      <w:pPr>
        <w:keepNext/>
        <w:suppressAutoHyphens/>
        <w:rPr>
          <w:szCs w:val="22"/>
        </w:rPr>
      </w:pPr>
      <w:r w:rsidRPr="0095005F">
        <w:rPr>
          <w:szCs w:val="22"/>
        </w:rPr>
        <w:t>Åpnet dato:</w:t>
      </w:r>
    </w:p>
    <w:p w14:paraId="5334B828" w14:textId="77777777" w:rsidR="0081346D" w:rsidRDefault="0095005F" w:rsidP="00872428">
      <w:pPr>
        <w:keepNext/>
        <w:suppressAutoHyphens/>
        <w:rPr>
          <w:szCs w:val="22"/>
        </w:rPr>
      </w:pPr>
      <w:r>
        <w:rPr>
          <w:szCs w:val="22"/>
        </w:rPr>
        <w:t>Kastes – dato:</w:t>
      </w:r>
    </w:p>
    <w:p w14:paraId="10AC9D61" w14:textId="2698E923" w:rsidR="00261554" w:rsidRPr="00A706AC" w:rsidRDefault="00261554" w:rsidP="00872428">
      <w:pPr>
        <w:suppressAutoHyphens/>
        <w:rPr>
          <w:szCs w:val="22"/>
        </w:rPr>
      </w:pPr>
    </w:p>
    <w:p w14:paraId="10AC9D62" w14:textId="77777777" w:rsidR="00261554" w:rsidRPr="00A706AC" w:rsidRDefault="00261554" w:rsidP="00872428">
      <w:pPr>
        <w:suppressAutoHyphens/>
        <w:rPr>
          <w:szCs w:val="22"/>
        </w:rPr>
      </w:pPr>
    </w:p>
    <w:p w14:paraId="10AC9D63"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9.</w:t>
      </w:r>
      <w:r w:rsidRPr="00A706AC">
        <w:rPr>
          <w:b/>
          <w:szCs w:val="22"/>
        </w:rPr>
        <w:tab/>
        <w:t>OPPBEVARINGSBETINGELSER</w:t>
      </w:r>
    </w:p>
    <w:p w14:paraId="10AC9D65" w14:textId="77777777" w:rsidR="00261554" w:rsidRPr="00A706AC" w:rsidRDefault="00261554" w:rsidP="00872428">
      <w:pPr>
        <w:keepNext/>
        <w:suppressAutoHyphens/>
        <w:rPr>
          <w:szCs w:val="22"/>
        </w:rPr>
      </w:pPr>
    </w:p>
    <w:p w14:paraId="10AC9D66" w14:textId="77777777" w:rsidR="00261554" w:rsidRPr="00A706AC" w:rsidRDefault="00261554" w:rsidP="00872428">
      <w:pPr>
        <w:suppressAutoHyphens/>
        <w:rPr>
          <w:szCs w:val="22"/>
        </w:rPr>
      </w:pPr>
    </w:p>
    <w:p w14:paraId="10AC9D68" w14:textId="5CEA7C79" w:rsidR="00261554" w:rsidRPr="00887861"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10.</w:t>
      </w:r>
      <w:r w:rsidRPr="00A706AC">
        <w:rPr>
          <w:b/>
          <w:szCs w:val="22"/>
        </w:rPr>
        <w:tab/>
        <w:t>EVENTUELLE SPESIELLE FORHOLDSREGLER VED DESTRUKSJON AV UBRUKTE LEGEMIDLER ELLER AVFALL</w:t>
      </w:r>
    </w:p>
    <w:p w14:paraId="10AC9D69" w14:textId="77777777" w:rsidR="00261554" w:rsidRPr="00A706AC" w:rsidRDefault="00261554" w:rsidP="00872428">
      <w:pPr>
        <w:keepNext/>
        <w:suppressAutoHyphens/>
        <w:rPr>
          <w:szCs w:val="22"/>
        </w:rPr>
      </w:pPr>
    </w:p>
    <w:p w14:paraId="10AC9D6A" w14:textId="77777777" w:rsidR="00C215E7" w:rsidRPr="00A706AC" w:rsidRDefault="00C215E7" w:rsidP="00872428">
      <w:pPr>
        <w:suppressAutoHyphens/>
        <w:rPr>
          <w:szCs w:val="22"/>
        </w:rPr>
      </w:pPr>
    </w:p>
    <w:p w14:paraId="10AC9D6B"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11.</w:t>
      </w:r>
      <w:r w:rsidRPr="00A706AC">
        <w:rPr>
          <w:b/>
          <w:szCs w:val="22"/>
        </w:rPr>
        <w:tab/>
        <w:t>NAVN OG ADRESSE PÅ INNEHAVEREN AV MARKEDSFØRINGSTILLATELSEN</w:t>
      </w:r>
    </w:p>
    <w:p w14:paraId="10AC9D6C" w14:textId="77777777" w:rsidR="00261554" w:rsidRPr="00A706AC" w:rsidRDefault="00261554" w:rsidP="00872428">
      <w:pPr>
        <w:keepNext/>
        <w:rPr>
          <w:szCs w:val="22"/>
        </w:rPr>
      </w:pPr>
    </w:p>
    <w:p w14:paraId="49536F3D" w14:textId="77777777" w:rsidR="0081346D" w:rsidRPr="00A02B0F" w:rsidRDefault="00CA1814" w:rsidP="00872428">
      <w:pPr>
        <w:pStyle w:val="NormalKeep"/>
        <w:rPr>
          <w:lang w:val="en-US"/>
        </w:rPr>
      </w:pPr>
      <w:r w:rsidRPr="00A02B0F">
        <w:rPr>
          <w:lang w:val="en-US"/>
        </w:rPr>
        <w:t>Mylan Pharmaceuticals Limited,</w:t>
      </w:r>
    </w:p>
    <w:p w14:paraId="322A9F10" w14:textId="77777777" w:rsidR="0081346D" w:rsidRPr="00BE7F93" w:rsidRDefault="00CA1814" w:rsidP="00872428">
      <w:pPr>
        <w:pStyle w:val="NormalKeep"/>
        <w:rPr>
          <w:lang w:val="en-GB"/>
        </w:rPr>
      </w:pPr>
      <w:r w:rsidRPr="00BE7F93">
        <w:rPr>
          <w:lang w:val="en-GB"/>
        </w:rPr>
        <w:t>Damastown Industrial Park,</w:t>
      </w:r>
    </w:p>
    <w:p w14:paraId="2AECDFFE" w14:textId="77777777" w:rsidR="0081346D" w:rsidRPr="00FB180C" w:rsidRDefault="00CA1814" w:rsidP="00872428">
      <w:pPr>
        <w:pStyle w:val="NormalKeep"/>
      </w:pPr>
      <w:r w:rsidRPr="00FB180C">
        <w:t>Mulhuddart, Dublin 15,</w:t>
      </w:r>
    </w:p>
    <w:p w14:paraId="0063294A" w14:textId="77777777" w:rsidR="0081346D" w:rsidRPr="00FB180C" w:rsidRDefault="00CA1814" w:rsidP="00872428">
      <w:pPr>
        <w:pStyle w:val="NormalKeep"/>
      </w:pPr>
      <w:r w:rsidRPr="00FB180C">
        <w:t>DUBLIN,</w:t>
      </w:r>
    </w:p>
    <w:p w14:paraId="10AC9D71" w14:textId="5C59E997" w:rsidR="00261554" w:rsidRPr="00FB180C" w:rsidRDefault="00CA1814" w:rsidP="00872428">
      <w:pPr>
        <w:keepNext/>
        <w:suppressAutoHyphens/>
        <w:rPr>
          <w:szCs w:val="22"/>
        </w:rPr>
      </w:pPr>
      <w:r w:rsidRPr="00FB180C">
        <w:t>Irland</w:t>
      </w:r>
    </w:p>
    <w:p w14:paraId="10AC9D72" w14:textId="77777777" w:rsidR="00261554" w:rsidRPr="00FB180C" w:rsidRDefault="00261554" w:rsidP="00872428">
      <w:pPr>
        <w:suppressAutoHyphens/>
        <w:rPr>
          <w:szCs w:val="22"/>
        </w:rPr>
      </w:pPr>
    </w:p>
    <w:p w14:paraId="6FCB915D" w14:textId="77777777" w:rsidR="00887AFD" w:rsidRPr="00FB180C" w:rsidRDefault="00887AFD" w:rsidP="00872428">
      <w:pPr>
        <w:suppressAutoHyphens/>
        <w:rPr>
          <w:szCs w:val="22"/>
        </w:rPr>
      </w:pPr>
    </w:p>
    <w:p w14:paraId="10AC9D73" w14:textId="77777777" w:rsidR="00EE622F" w:rsidRPr="00FB180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FB180C">
        <w:rPr>
          <w:b/>
          <w:szCs w:val="22"/>
        </w:rPr>
        <w:t>12.</w:t>
      </w:r>
      <w:r w:rsidRPr="00FB180C">
        <w:rPr>
          <w:b/>
          <w:szCs w:val="22"/>
        </w:rPr>
        <w:tab/>
        <w:t>MARKEDSFØRINGSTILLATELSESNUMMER (NUMRE)</w:t>
      </w:r>
    </w:p>
    <w:p w14:paraId="10AC9D74" w14:textId="77777777" w:rsidR="00261554" w:rsidRPr="00FB180C" w:rsidRDefault="00261554" w:rsidP="00872428">
      <w:pPr>
        <w:keepNext/>
        <w:suppressAutoHyphens/>
        <w:rPr>
          <w:szCs w:val="22"/>
        </w:rPr>
      </w:pPr>
    </w:p>
    <w:p w14:paraId="10AC9D75" w14:textId="77777777" w:rsidR="00BE3BFB" w:rsidRPr="00FB180C" w:rsidRDefault="00BE3BFB" w:rsidP="00872428">
      <w:pPr>
        <w:suppressAutoHyphens/>
        <w:rPr>
          <w:color w:val="000000"/>
          <w:szCs w:val="22"/>
        </w:rPr>
      </w:pPr>
      <w:r w:rsidRPr="00FB180C">
        <w:rPr>
          <w:color w:val="000000"/>
          <w:szCs w:val="22"/>
        </w:rPr>
        <w:t>EU/1/16/1092/014</w:t>
      </w:r>
    </w:p>
    <w:p w14:paraId="10AC9D76" w14:textId="77777777" w:rsidR="00BE3BFB" w:rsidRPr="00FB180C" w:rsidRDefault="00BE3BFB" w:rsidP="00872428">
      <w:pPr>
        <w:keepNext/>
        <w:suppressAutoHyphens/>
        <w:rPr>
          <w:color w:val="000000"/>
          <w:szCs w:val="22"/>
          <w:highlight w:val="lightGray"/>
        </w:rPr>
      </w:pPr>
      <w:r w:rsidRPr="00FB180C">
        <w:rPr>
          <w:color w:val="000000"/>
          <w:szCs w:val="22"/>
          <w:highlight w:val="lightGray"/>
        </w:rPr>
        <w:t>EU/1/16/1092/015</w:t>
      </w:r>
    </w:p>
    <w:p w14:paraId="10AC9D77" w14:textId="77777777" w:rsidR="00BE3BFB" w:rsidRPr="00FB180C" w:rsidRDefault="00BE3BFB" w:rsidP="00872428">
      <w:pPr>
        <w:suppressAutoHyphens/>
        <w:rPr>
          <w:color w:val="000000"/>
          <w:szCs w:val="22"/>
          <w:highlight w:val="lightGray"/>
        </w:rPr>
      </w:pPr>
      <w:r w:rsidRPr="00FB180C">
        <w:rPr>
          <w:color w:val="000000"/>
          <w:szCs w:val="22"/>
          <w:highlight w:val="lightGray"/>
        </w:rPr>
        <w:t>EU/1/16/1092/016</w:t>
      </w:r>
    </w:p>
    <w:p w14:paraId="10AC9D78" w14:textId="77777777" w:rsidR="00BE3BFB" w:rsidRPr="00FB180C" w:rsidRDefault="00BE3BFB" w:rsidP="00872428">
      <w:pPr>
        <w:suppressAutoHyphens/>
        <w:rPr>
          <w:color w:val="000000"/>
          <w:szCs w:val="22"/>
          <w:highlight w:val="lightGray"/>
        </w:rPr>
      </w:pPr>
      <w:r w:rsidRPr="00FB180C">
        <w:rPr>
          <w:color w:val="000000"/>
          <w:szCs w:val="22"/>
          <w:highlight w:val="lightGray"/>
        </w:rPr>
        <w:t>EU/1/16/1092/017</w:t>
      </w:r>
    </w:p>
    <w:p w14:paraId="10AC9D79" w14:textId="77777777" w:rsidR="00BE3BFB" w:rsidRPr="00FB180C" w:rsidRDefault="00BE3BFB" w:rsidP="00872428">
      <w:pPr>
        <w:suppressAutoHyphens/>
        <w:rPr>
          <w:color w:val="000000"/>
          <w:szCs w:val="22"/>
          <w:highlight w:val="lightGray"/>
        </w:rPr>
      </w:pPr>
      <w:r w:rsidRPr="00FB180C">
        <w:rPr>
          <w:color w:val="000000"/>
          <w:szCs w:val="22"/>
          <w:highlight w:val="lightGray"/>
        </w:rPr>
        <w:t>EU/1/16/1092/018</w:t>
      </w:r>
    </w:p>
    <w:p w14:paraId="10AC9D7A" w14:textId="77777777" w:rsidR="00BE3BFB" w:rsidRPr="00FB180C" w:rsidRDefault="00BE3BFB" w:rsidP="00872428">
      <w:pPr>
        <w:suppressAutoHyphens/>
        <w:rPr>
          <w:color w:val="000000"/>
          <w:szCs w:val="22"/>
          <w:highlight w:val="lightGray"/>
        </w:rPr>
      </w:pPr>
      <w:r w:rsidRPr="00FB180C">
        <w:rPr>
          <w:color w:val="000000"/>
          <w:szCs w:val="22"/>
          <w:highlight w:val="lightGray"/>
        </w:rPr>
        <w:t>EU/1/16/1092/019</w:t>
      </w:r>
    </w:p>
    <w:p w14:paraId="10AC9D7B" w14:textId="77777777" w:rsidR="00BE3BFB" w:rsidRPr="00FB180C" w:rsidRDefault="00BE3BFB" w:rsidP="00872428">
      <w:pPr>
        <w:suppressAutoHyphens/>
        <w:rPr>
          <w:color w:val="000000"/>
          <w:szCs w:val="22"/>
          <w:highlight w:val="lightGray"/>
        </w:rPr>
      </w:pPr>
      <w:r w:rsidRPr="00FB180C">
        <w:rPr>
          <w:color w:val="000000"/>
          <w:szCs w:val="22"/>
          <w:highlight w:val="lightGray"/>
        </w:rPr>
        <w:t>EU/1/16/1092/020</w:t>
      </w:r>
    </w:p>
    <w:p w14:paraId="10AC9D7C" w14:textId="77777777" w:rsidR="00BE3BFB" w:rsidRPr="00FB180C" w:rsidRDefault="00BE3BFB" w:rsidP="00872428">
      <w:pPr>
        <w:suppressAutoHyphens/>
        <w:rPr>
          <w:color w:val="000000"/>
          <w:szCs w:val="22"/>
          <w:highlight w:val="lightGray"/>
        </w:rPr>
      </w:pPr>
      <w:r w:rsidRPr="00FB180C">
        <w:rPr>
          <w:color w:val="000000"/>
          <w:szCs w:val="22"/>
          <w:highlight w:val="lightGray"/>
        </w:rPr>
        <w:t>EU/1/16/1092/021</w:t>
      </w:r>
    </w:p>
    <w:p w14:paraId="10AC9D7D" w14:textId="77777777" w:rsidR="00BE3BFB" w:rsidRPr="00FB180C" w:rsidRDefault="00BE3BFB" w:rsidP="00872428">
      <w:pPr>
        <w:suppressAutoHyphens/>
        <w:rPr>
          <w:color w:val="000000"/>
          <w:szCs w:val="22"/>
          <w:highlight w:val="lightGray"/>
        </w:rPr>
      </w:pPr>
      <w:r w:rsidRPr="00FB180C">
        <w:rPr>
          <w:color w:val="000000"/>
          <w:szCs w:val="22"/>
          <w:highlight w:val="lightGray"/>
        </w:rPr>
        <w:t>EU/1/16/1092/022</w:t>
      </w:r>
    </w:p>
    <w:p w14:paraId="10AC9D7E" w14:textId="77777777" w:rsidR="00BE3BFB" w:rsidRPr="00FB180C" w:rsidRDefault="00BE3BFB" w:rsidP="00872428">
      <w:pPr>
        <w:suppressAutoHyphens/>
        <w:rPr>
          <w:color w:val="000000"/>
          <w:szCs w:val="22"/>
          <w:highlight w:val="lightGray"/>
        </w:rPr>
      </w:pPr>
      <w:r w:rsidRPr="00FB180C">
        <w:rPr>
          <w:color w:val="000000"/>
          <w:szCs w:val="22"/>
          <w:highlight w:val="lightGray"/>
        </w:rPr>
        <w:t>EU/1/16/1092/023</w:t>
      </w:r>
    </w:p>
    <w:p w14:paraId="10AC9D7F" w14:textId="77777777" w:rsidR="00BE3BFB" w:rsidRPr="00FB180C" w:rsidRDefault="00BE3BFB" w:rsidP="00872428">
      <w:pPr>
        <w:suppressAutoHyphens/>
        <w:rPr>
          <w:color w:val="000000"/>
          <w:szCs w:val="22"/>
          <w:highlight w:val="lightGray"/>
        </w:rPr>
      </w:pPr>
      <w:r w:rsidRPr="00FB180C">
        <w:rPr>
          <w:color w:val="000000"/>
          <w:szCs w:val="22"/>
          <w:highlight w:val="lightGray"/>
        </w:rPr>
        <w:t>EU/1/16/1092/024</w:t>
      </w:r>
    </w:p>
    <w:p w14:paraId="10AC9D80" w14:textId="77777777" w:rsidR="00BE3BFB" w:rsidRPr="00FB180C" w:rsidRDefault="00BE3BFB" w:rsidP="00872428">
      <w:pPr>
        <w:keepNext/>
        <w:suppressAutoHyphens/>
        <w:rPr>
          <w:color w:val="000000"/>
          <w:szCs w:val="22"/>
          <w:highlight w:val="lightGray"/>
        </w:rPr>
      </w:pPr>
      <w:r w:rsidRPr="00FB180C">
        <w:rPr>
          <w:color w:val="000000"/>
          <w:szCs w:val="22"/>
          <w:highlight w:val="lightGray"/>
        </w:rPr>
        <w:t>EU/1/16/1092/025</w:t>
      </w:r>
    </w:p>
    <w:p w14:paraId="10AC9D81" w14:textId="77777777" w:rsidR="00C653EA" w:rsidRPr="00FB180C" w:rsidRDefault="00BE3BFB" w:rsidP="00872428">
      <w:pPr>
        <w:rPr>
          <w:color w:val="000000"/>
          <w:szCs w:val="22"/>
          <w:shd w:val="clear" w:color="auto" w:fill="D9D9D9"/>
          <w:lang w:bidi="th-TH"/>
        </w:rPr>
      </w:pPr>
      <w:r w:rsidRPr="00FB180C">
        <w:rPr>
          <w:color w:val="000000"/>
          <w:szCs w:val="22"/>
          <w:highlight w:val="lightGray"/>
        </w:rPr>
        <w:t>EU/1/16/1092/026</w:t>
      </w:r>
    </w:p>
    <w:p w14:paraId="10AC9D82" w14:textId="77777777" w:rsidR="00261554" w:rsidRPr="00FB180C" w:rsidRDefault="00261554" w:rsidP="00872428">
      <w:pPr>
        <w:rPr>
          <w:szCs w:val="22"/>
        </w:rPr>
      </w:pPr>
    </w:p>
    <w:p w14:paraId="10AC9D83" w14:textId="77777777" w:rsidR="00261554" w:rsidRPr="00FB180C" w:rsidRDefault="00261554" w:rsidP="00872428">
      <w:pPr>
        <w:rPr>
          <w:szCs w:val="22"/>
        </w:rPr>
      </w:pPr>
    </w:p>
    <w:p w14:paraId="10AC9D84" w14:textId="77777777" w:rsidR="00EE622F" w:rsidRPr="00FB180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FB180C">
        <w:rPr>
          <w:b/>
          <w:szCs w:val="22"/>
        </w:rPr>
        <w:t>13.</w:t>
      </w:r>
      <w:r w:rsidRPr="00FB180C">
        <w:rPr>
          <w:b/>
          <w:szCs w:val="22"/>
        </w:rPr>
        <w:tab/>
        <w:t>PRODUKSJONSNUMMER</w:t>
      </w:r>
    </w:p>
    <w:p w14:paraId="10AC9D85" w14:textId="77777777" w:rsidR="00261554" w:rsidRPr="00FB180C" w:rsidRDefault="00261554" w:rsidP="00872428">
      <w:pPr>
        <w:keepNext/>
        <w:rPr>
          <w:szCs w:val="22"/>
        </w:rPr>
      </w:pPr>
    </w:p>
    <w:p w14:paraId="10AC9D86" w14:textId="77777777" w:rsidR="00261554" w:rsidRPr="00FB180C" w:rsidRDefault="00261554" w:rsidP="00872428">
      <w:pPr>
        <w:rPr>
          <w:szCs w:val="22"/>
        </w:rPr>
      </w:pPr>
      <w:r w:rsidRPr="00FB180C">
        <w:rPr>
          <w:szCs w:val="22"/>
        </w:rPr>
        <w:t>Lot</w:t>
      </w:r>
    </w:p>
    <w:p w14:paraId="10AC9D87" w14:textId="77777777" w:rsidR="00261554" w:rsidRPr="00FB180C" w:rsidRDefault="00261554" w:rsidP="00872428">
      <w:pPr>
        <w:rPr>
          <w:szCs w:val="22"/>
        </w:rPr>
      </w:pPr>
    </w:p>
    <w:p w14:paraId="10AC9D88" w14:textId="77777777" w:rsidR="00261554" w:rsidRPr="00FB180C" w:rsidRDefault="00261554" w:rsidP="00872428">
      <w:pPr>
        <w:rPr>
          <w:szCs w:val="22"/>
        </w:rPr>
      </w:pPr>
    </w:p>
    <w:p w14:paraId="10AC9D89"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14.</w:t>
      </w:r>
      <w:r w:rsidRPr="00A706AC">
        <w:rPr>
          <w:b/>
          <w:szCs w:val="22"/>
        </w:rPr>
        <w:tab/>
        <w:t>GENERELL KLASSIFIKASJON FOR UTLEVERING</w:t>
      </w:r>
    </w:p>
    <w:p w14:paraId="10AC9D8B" w14:textId="77777777" w:rsidR="00261554" w:rsidRPr="00A706AC" w:rsidRDefault="00261554" w:rsidP="00872428">
      <w:pPr>
        <w:keepNext/>
        <w:suppressAutoHyphens/>
        <w:rPr>
          <w:szCs w:val="22"/>
        </w:rPr>
      </w:pPr>
    </w:p>
    <w:p w14:paraId="10AC9D8C" w14:textId="77777777" w:rsidR="00261554" w:rsidRPr="00A706AC" w:rsidRDefault="00261554" w:rsidP="00872428">
      <w:pPr>
        <w:suppressAutoHyphens/>
        <w:ind w:left="720" w:hanging="720"/>
        <w:rPr>
          <w:szCs w:val="22"/>
        </w:rPr>
      </w:pPr>
    </w:p>
    <w:p w14:paraId="10AC9D8D"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lastRenderedPageBreak/>
        <w:t>15.</w:t>
      </w:r>
      <w:r w:rsidRPr="00A706AC">
        <w:rPr>
          <w:b/>
          <w:szCs w:val="22"/>
        </w:rPr>
        <w:tab/>
        <w:t>BRUKSANVISNING</w:t>
      </w:r>
    </w:p>
    <w:p w14:paraId="10AC9D8F" w14:textId="77777777" w:rsidR="00261554" w:rsidRPr="00A706AC" w:rsidRDefault="00261554" w:rsidP="00872428">
      <w:pPr>
        <w:keepNext/>
        <w:rPr>
          <w:szCs w:val="22"/>
        </w:rPr>
      </w:pPr>
    </w:p>
    <w:p w14:paraId="10AC9D90" w14:textId="77777777" w:rsidR="00C215E7" w:rsidRPr="00A706AC" w:rsidRDefault="00C215E7" w:rsidP="00872428">
      <w:pPr>
        <w:rPr>
          <w:szCs w:val="22"/>
        </w:rPr>
      </w:pPr>
    </w:p>
    <w:p w14:paraId="10AC9D91" w14:textId="77777777" w:rsidR="00261554" w:rsidRPr="00A706AC" w:rsidRDefault="00261554" w:rsidP="00872428">
      <w:pPr>
        <w:keepNext/>
        <w:pBdr>
          <w:top w:val="single" w:sz="4" w:space="1" w:color="auto"/>
          <w:left w:val="single" w:sz="4" w:space="4" w:color="auto"/>
          <w:bottom w:val="single" w:sz="4" w:space="1" w:color="auto"/>
          <w:right w:val="single" w:sz="4" w:space="4" w:color="auto"/>
        </w:pBdr>
        <w:ind w:left="567" w:hanging="567"/>
        <w:rPr>
          <w:b/>
          <w:szCs w:val="22"/>
          <w:u w:val="single"/>
        </w:rPr>
      </w:pPr>
      <w:r w:rsidRPr="00A706AC">
        <w:rPr>
          <w:b/>
          <w:szCs w:val="22"/>
        </w:rPr>
        <w:t>16.</w:t>
      </w:r>
      <w:r w:rsidRPr="00A706AC">
        <w:rPr>
          <w:b/>
          <w:szCs w:val="22"/>
        </w:rPr>
        <w:tab/>
        <w:t>INFORMASJON PÅ BLINDESKRIFT</w:t>
      </w:r>
    </w:p>
    <w:p w14:paraId="10AC9D92" w14:textId="77777777" w:rsidR="00261554" w:rsidRPr="00A706AC" w:rsidRDefault="00261554" w:rsidP="00872428">
      <w:pPr>
        <w:keepNext/>
        <w:rPr>
          <w:szCs w:val="22"/>
        </w:rPr>
      </w:pPr>
    </w:p>
    <w:p w14:paraId="10AC9D93" w14:textId="77777777" w:rsidR="00261554" w:rsidRDefault="000662EF" w:rsidP="00872428">
      <w:pPr>
        <w:autoSpaceDE w:val="0"/>
        <w:autoSpaceDN w:val="0"/>
        <w:adjustRightInd w:val="0"/>
        <w:rPr>
          <w:noProof/>
          <w:color w:val="000000"/>
          <w:szCs w:val="22"/>
        </w:rPr>
      </w:pPr>
      <w:r>
        <w:rPr>
          <w:noProof/>
          <w:color w:val="000000"/>
          <w:szCs w:val="22"/>
        </w:rPr>
        <w:t>a</w:t>
      </w:r>
      <w:r w:rsidR="00BE3BFB" w:rsidRPr="00A706AC">
        <w:rPr>
          <w:noProof/>
          <w:color w:val="000000"/>
          <w:szCs w:val="22"/>
        </w:rPr>
        <w:t>mlodipine/</w:t>
      </w:r>
      <w:r>
        <w:rPr>
          <w:noProof/>
          <w:color w:val="000000"/>
          <w:szCs w:val="22"/>
        </w:rPr>
        <w:t>v</w:t>
      </w:r>
      <w:r w:rsidR="00BE3BFB" w:rsidRPr="00A706AC">
        <w:rPr>
          <w:noProof/>
          <w:color w:val="000000"/>
          <w:szCs w:val="22"/>
        </w:rPr>
        <w:t xml:space="preserve">alsartan </w:t>
      </w:r>
      <w:r>
        <w:rPr>
          <w:noProof/>
          <w:color w:val="000000"/>
          <w:szCs w:val="22"/>
        </w:rPr>
        <w:t>m</w:t>
      </w:r>
      <w:r w:rsidR="00BE3BFB" w:rsidRPr="00A706AC">
        <w:rPr>
          <w:noProof/>
          <w:color w:val="000000"/>
          <w:szCs w:val="22"/>
        </w:rPr>
        <w:t xml:space="preserve">ylan </w:t>
      </w:r>
      <w:r w:rsidR="00261554" w:rsidRPr="00A706AC">
        <w:rPr>
          <w:noProof/>
          <w:color w:val="000000"/>
          <w:szCs w:val="22"/>
        </w:rPr>
        <w:t>5 mg/160 mg</w:t>
      </w:r>
    </w:p>
    <w:p w14:paraId="10AC9D94" w14:textId="77777777" w:rsidR="000662EF" w:rsidRDefault="000662EF" w:rsidP="00872428">
      <w:pPr>
        <w:rPr>
          <w:noProof/>
          <w:color w:val="000000"/>
          <w:szCs w:val="22"/>
        </w:rPr>
      </w:pPr>
    </w:p>
    <w:p w14:paraId="10AC9D95" w14:textId="77777777" w:rsidR="000662EF" w:rsidRDefault="000662EF" w:rsidP="00872428">
      <w:pPr>
        <w:rPr>
          <w:noProof/>
          <w:color w:val="000000"/>
          <w:szCs w:val="22"/>
        </w:rPr>
      </w:pPr>
    </w:p>
    <w:p w14:paraId="7FE23080" w14:textId="77777777" w:rsidR="002C7A9A" w:rsidRPr="002C7A9A" w:rsidRDefault="002C7A9A" w:rsidP="002C7A9A">
      <w:pPr>
        <w:keepNext/>
        <w:pBdr>
          <w:top w:val="single" w:sz="4" w:space="1" w:color="auto"/>
          <w:left w:val="single" w:sz="4" w:space="4" w:color="auto"/>
          <w:bottom w:val="single" w:sz="4" w:space="1" w:color="auto"/>
          <w:right w:val="single" w:sz="4" w:space="4" w:color="auto"/>
        </w:pBdr>
        <w:ind w:left="567" w:hanging="567"/>
        <w:rPr>
          <w:b/>
          <w:bCs/>
        </w:rPr>
      </w:pPr>
      <w:r w:rsidRPr="002C7A9A">
        <w:rPr>
          <w:b/>
          <w:bCs/>
        </w:rPr>
        <w:t>17.</w:t>
      </w:r>
      <w:r w:rsidRPr="002C7A9A">
        <w:rPr>
          <w:b/>
          <w:bCs/>
        </w:rPr>
        <w:tab/>
      </w:r>
      <w:r w:rsidRPr="002C7A9A">
        <w:rPr>
          <w:rFonts w:eastAsia="Calibri"/>
          <w:b/>
          <w:bCs/>
        </w:rPr>
        <w:t>SIKKERHETSANORDNING (UNIK IDENTITET) – TODIMENSJONAL STREKKODE</w:t>
      </w:r>
      <w:r w:rsidRPr="002C7A9A">
        <w:rPr>
          <w:b/>
          <w:bCs/>
        </w:rPr>
        <w:t xml:space="preserve"> </w:t>
      </w:r>
    </w:p>
    <w:p w14:paraId="10AC9D98" w14:textId="77777777" w:rsidR="000662EF" w:rsidRPr="000662EF" w:rsidRDefault="000662EF" w:rsidP="00872428">
      <w:pPr>
        <w:keepNext/>
        <w:rPr>
          <w:b/>
          <w:szCs w:val="22"/>
          <w:u w:val="single"/>
        </w:rPr>
      </w:pPr>
    </w:p>
    <w:p w14:paraId="10AC9D99" w14:textId="77777777" w:rsidR="000662EF" w:rsidRPr="000662EF" w:rsidRDefault="000662EF" w:rsidP="00872428">
      <w:pPr>
        <w:rPr>
          <w:rFonts w:eastAsia="Calibri"/>
          <w:szCs w:val="22"/>
        </w:rPr>
      </w:pPr>
      <w:r w:rsidRPr="00F30653">
        <w:rPr>
          <w:rFonts w:eastAsia="Calibri"/>
          <w:szCs w:val="22"/>
          <w:highlight w:val="lightGray"/>
        </w:rPr>
        <w:t>Todimensjonal strekkode, inkludert unik identitet</w:t>
      </w:r>
    </w:p>
    <w:p w14:paraId="10AC9D9A" w14:textId="77777777" w:rsidR="000662EF" w:rsidRPr="000662EF" w:rsidRDefault="000662EF" w:rsidP="00872428">
      <w:pPr>
        <w:rPr>
          <w:rFonts w:eastAsia="Calibri"/>
          <w:szCs w:val="22"/>
        </w:rPr>
      </w:pPr>
    </w:p>
    <w:p w14:paraId="10AC9D9B" w14:textId="77777777" w:rsidR="000662EF" w:rsidRPr="000662EF" w:rsidRDefault="000662EF" w:rsidP="00872428">
      <w:pPr>
        <w:suppressAutoHyphens/>
        <w:ind w:left="720" w:hanging="720"/>
        <w:rPr>
          <w:szCs w:val="22"/>
        </w:rPr>
      </w:pPr>
    </w:p>
    <w:p w14:paraId="64E34C6F" w14:textId="77777777" w:rsidR="002C7A9A" w:rsidRPr="002C7A9A" w:rsidRDefault="002C7A9A" w:rsidP="002C7A9A">
      <w:pPr>
        <w:keepNext/>
        <w:pBdr>
          <w:top w:val="single" w:sz="4" w:space="1" w:color="auto"/>
          <w:left w:val="single" w:sz="4" w:space="4" w:color="auto"/>
          <w:bottom w:val="single" w:sz="4" w:space="1" w:color="auto"/>
          <w:right w:val="single" w:sz="4" w:space="4" w:color="auto"/>
        </w:pBdr>
        <w:ind w:left="567" w:hanging="567"/>
        <w:rPr>
          <w:b/>
          <w:bCs/>
        </w:rPr>
      </w:pPr>
      <w:r w:rsidRPr="002C7A9A">
        <w:rPr>
          <w:b/>
          <w:bCs/>
        </w:rPr>
        <w:t>18.</w:t>
      </w:r>
      <w:r w:rsidRPr="002C7A9A">
        <w:rPr>
          <w:b/>
          <w:bCs/>
        </w:rPr>
        <w:tab/>
      </w:r>
      <w:r w:rsidRPr="002C7A9A">
        <w:rPr>
          <w:rFonts w:eastAsia="Calibri"/>
          <w:b/>
          <w:bCs/>
        </w:rPr>
        <w:t xml:space="preserve">SIKKERHETSANORDNING (UNIK IDENTITET) – I ET FORMAT LESBART FOR MENNESKER </w:t>
      </w:r>
    </w:p>
    <w:p w14:paraId="10AC9D9E" w14:textId="77777777" w:rsidR="000662EF" w:rsidRPr="000662EF" w:rsidRDefault="000662EF" w:rsidP="00872428">
      <w:pPr>
        <w:keepNext/>
        <w:rPr>
          <w:b/>
          <w:szCs w:val="22"/>
          <w:u w:val="single"/>
        </w:rPr>
      </w:pPr>
    </w:p>
    <w:p w14:paraId="1511CBA4" w14:textId="77777777" w:rsidR="0081346D" w:rsidRDefault="000662EF" w:rsidP="00872428">
      <w:pPr>
        <w:keepNext/>
        <w:rPr>
          <w:rFonts w:eastAsia="Calibri"/>
          <w:szCs w:val="22"/>
        </w:rPr>
      </w:pPr>
      <w:r w:rsidRPr="000662EF">
        <w:rPr>
          <w:rFonts w:eastAsia="Calibri"/>
          <w:szCs w:val="22"/>
        </w:rPr>
        <w:t>PC</w:t>
      </w:r>
    </w:p>
    <w:p w14:paraId="24D8434B" w14:textId="77777777" w:rsidR="0081346D" w:rsidRDefault="000662EF" w:rsidP="00872428">
      <w:pPr>
        <w:keepNext/>
        <w:rPr>
          <w:rFonts w:eastAsia="Calibri"/>
          <w:szCs w:val="22"/>
        </w:rPr>
      </w:pPr>
      <w:r w:rsidRPr="000662EF">
        <w:rPr>
          <w:rFonts w:eastAsia="Calibri"/>
          <w:szCs w:val="22"/>
        </w:rPr>
        <w:t>SN</w:t>
      </w:r>
    </w:p>
    <w:p w14:paraId="10AC9DA1" w14:textId="66BE127D" w:rsidR="000662EF" w:rsidRPr="000662EF" w:rsidRDefault="000662EF" w:rsidP="00872428">
      <w:pPr>
        <w:keepNext/>
        <w:rPr>
          <w:rFonts w:eastAsia="Calibri"/>
          <w:color w:val="008000"/>
          <w:szCs w:val="22"/>
        </w:rPr>
      </w:pPr>
      <w:r w:rsidRPr="00E83C4A">
        <w:rPr>
          <w:rFonts w:eastAsia="Calibri"/>
          <w:szCs w:val="22"/>
        </w:rPr>
        <w:t>NN</w:t>
      </w:r>
    </w:p>
    <w:p w14:paraId="10AC9DA2" w14:textId="77777777" w:rsidR="000662EF" w:rsidRPr="00A706AC" w:rsidRDefault="000662EF" w:rsidP="00872428">
      <w:pPr>
        <w:autoSpaceDE w:val="0"/>
        <w:autoSpaceDN w:val="0"/>
        <w:adjustRightInd w:val="0"/>
        <w:rPr>
          <w:noProof/>
          <w:color w:val="000000"/>
          <w:szCs w:val="22"/>
        </w:rPr>
      </w:pPr>
    </w:p>
    <w:p w14:paraId="10AC9DA4" w14:textId="77777777" w:rsidR="006F240C" w:rsidRPr="00A706AC" w:rsidRDefault="006F240C" w:rsidP="00872428">
      <w:pPr>
        <w:autoSpaceDE w:val="0"/>
        <w:autoSpaceDN w:val="0"/>
        <w:adjustRightInd w:val="0"/>
        <w:rPr>
          <w:noProof/>
          <w:color w:val="000000"/>
          <w:szCs w:val="22"/>
        </w:rPr>
      </w:pPr>
    </w:p>
    <w:p w14:paraId="10AC9DA5" w14:textId="77777777" w:rsidR="001E6B48" w:rsidRPr="00A706AC" w:rsidRDefault="006F240C" w:rsidP="00872428">
      <w:pPr>
        <w:rPr>
          <w:szCs w:val="22"/>
        </w:rPr>
      </w:pPr>
      <w:r w:rsidRPr="00A706AC">
        <w:rPr>
          <w:szCs w:val="22"/>
        </w:rPr>
        <w:br w:type="page"/>
      </w:r>
    </w:p>
    <w:p w14:paraId="10AC9DA6" w14:textId="593B8B01" w:rsidR="00EE622F" w:rsidRPr="00A706AC" w:rsidRDefault="00EE622F" w:rsidP="00872428">
      <w:pPr>
        <w:keepNext/>
        <w:pBdr>
          <w:top w:val="single" w:sz="4" w:space="1" w:color="auto"/>
          <w:left w:val="single" w:sz="4" w:space="4" w:color="auto"/>
          <w:bottom w:val="single" w:sz="4" w:space="1" w:color="auto"/>
          <w:right w:val="single" w:sz="4" w:space="4" w:color="auto"/>
        </w:pBdr>
        <w:rPr>
          <w:b/>
          <w:szCs w:val="22"/>
        </w:rPr>
      </w:pPr>
      <w:r w:rsidRPr="00A706AC">
        <w:rPr>
          <w:b/>
          <w:szCs w:val="22"/>
        </w:rPr>
        <w:lastRenderedPageBreak/>
        <w:t>MINSTEKRAV TIL OPPLYSNINGER SOM SKAL ANGIS PÅ BLISTER</w:t>
      </w:r>
      <w:r w:rsidR="00B3251B">
        <w:rPr>
          <w:b/>
          <w:szCs w:val="22"/>
        </w:rPr>
        <w:t xml:space="preserve"> ELLER STRIP</w:t>
      </w:r>
    </w:p>
    <w:p w14:paraId="10AC9DA7"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shd w:val="clear" w:color="auto" w:fill="FFFFFF"/>
        <w:rPr>
          <w:szCs w:val="22"/>
        </w:rPr>
      </w:pPr>
    </w:p>
    <w:p w14:paraId="10AC9DA8"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rPr>
          <w:b/>
          <w:szCs w:val="22"/>
        </w:rPr>
      </w:pPr>
      <w:r w:rsidRPr="00A706AC">
        <w:rPr>
          <w:b/>
          <w:szCs w:val="22"/>
        </w:rPr>
        <w:t>BLISTER</w:t>
      </w:r>
    </w:p>
    <w:p w14:paraId="10AC9DA9" w14:textId="77777777" w:rsidR="00261554" w:rsidRPr="00A706AC" w:rsidRDefault="00261554" w:rsidP="00872428">
      <w:pPr>
        <w:ind w:left="567" w:hanging="567"/>
        <w:rPr>
          <w:szCs w:val="22"/>
        </w:rPr>
      </w:pPr>
    </w:p>
    <w:p w14:paraId="10AC9DAA" w14:textId="77777777" w:rsidR="00261554" w:rsidRPr="00A706AC" w:rsidRDefault="00261554" w:rsidP="00872428">
      <w:pPr>
        <w:ind w:left="567" w:hanging="567"/>
        <w:rPr>
          <w:szCs w:val="22"/>
        </w:rPr>
      </w:pPr>
    </w:p>
    <w:p w14:paraId="10AC9DAB"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w:t>
      </w:r>
      <w:r w:rsidRPr="00A706AC">
        <w:rPr>
          <w:b/>
          <w:szCs w:val="22"/>
        </w:rPr>
        <w:tab/>
        <w:t>LEGEMIDLETS NAVN</w:t>
      </w:r>
    </w:p>
    <w:p w14:paraId="10AC9DAC" w14:textId="77777777" w:rsidR="00261554" w:rsidRPr="00A706AC" w:rsidRDefault="00261554" w:rsidP="00872428">
      <w:pPr>
        <w:keepNext/>
        <w:suppressAutoHyphens/>
        <w:rPr>
          <w:szCs w:val="22"/>
        </w:rPr>
      </w:pPr>
    </w:p>
    <w:p w14:paraId="10AC9DAD" w14:textId="2BC21BE6" w:rsidR="00261554" w:rsidRPr="008129CB" w:rsidRDefault="006F240C" w:rsidP="00872428">
      <w:pPr>
        <w:keepNext/>
        <w:autoSpaceDE w:val="0"/>
        <w:autoSpaceDN w:val="0"/>
        <w:adjustRightInd w:val="0"/>
        <w:rPr>
          <w:noProof/>
          <w:color w:val="000000"/>
          <w:szCs w:val="22"/>
          <w:lang w:val="nn-NO"/>
        </w:rPr>
      </w:pPr>
      <w:r w:rsidRPr="008129CB">
        <w:rPr>
          <w:noProof/>
          <w:color w:val="000000"/>
          <w:szCs w:val="22"/>
          <w:lang w:val="nn-NO"/>
        </w:rPr>
        <w:t xml:space="preserve">Amlodipine/Valsartan Mylan </w:t>
      </w:r>
      <w:r w:rsidR="00261554" w:rsidRPr="008129CB">
        <w:rPr>
          <w:noProof/>
          <w:color w:val="000000"/>
          <w:szCs w:val="22"/>
          <w:lang w:val="nn-NO"/>
        </w:rPr>
        <w:t xml:space="preserve">5 mg/160 mg </w:t>
      </w:r>
      <w:r w:rsidR="00931961" w:rsidRPr="008129CB">
        <w:rPr>
          <w:noProof/>
          <w:color w:val="000000"/>
          <w:szCs w:val="22"/>
          <w:lang w:val="nn-NO"/>
        </w:rPr>
        <w:t>tabletter</w:t>
      </w:r>
    </w:p>
    <w:p w14:paraId="10AC9DAE" w14:textId="77777777" w:rsidR="00261554" w:rsidRPr="00A706AC" w:rsidRDefault="00261554" w:rsidP="00872428">
      <w:pPr>
        <w:rPr>
          <w:noProof/>
          <w:color w:val="000000"/>
          <w:szCs w:val="22"/>
        </w:rPr>
      </w:pPr>
      <w:r w:rsidRPr="00D85B71">
        <w:rPr>
          <w:noProof/>
          <w:color w:val="000000"/>
          <w:szCs w:val="22"/>
          <w:highlight w:val="lightGray"/>
        </w:rPr>
        <w:t>amlodipin/valsartan</w:t>
      </w:r>
    </w:p>
    <w:p w14:paraId="10AC9DAF" w14:textId="77777777" w:rsidR="00261554" w:rsidRPr="00A706AC" w:rsidRDefault="00261554" w:rsidP="00872428">
      <w:pPr>
        <w:suppressAutoHyphens/>
        <w:rPr>
          <w:szCs w:val="22"/>
        </w:rPr>
      </w:pPr>
    </w:p>
    <w:p w14:paraId="10AC9DB0" w14:textId="77777777" w:rsidR="00261554" w:rsidRPr="00A706AC" w:rsidRDefault="00261554" w:rsidP="00872428">
      <w:pPr>
        <w:suppressAutoHyphens/>
        <w:rPr>
          <w:szCs w:val="22"/>
        </w:rPr>
      </w:pPr>
    </w:p>
    <w:p w14:paraId="10AC9DB1"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2.</w:t>
      </w:r>
      <w:r w:rsidRPr="00A706AC">
        <w:rPr>
          <w:b/>
          <w:szCs w:val="22"/>
        </w:rPr>
        <w:tab/>
        <w:t>NAVN PÅ INNEHAVEREN AV MARKEDSFØRINGSTILLATELSEN</w:t>
      </w:r>
    </w:p>
    <w:p w14:paraId="10AC9DB2" w14:textId="77777777" w:rsidR="00261554" w:rsidRPr="00A706AC" w:rsidRDefault="00261554" w:rsidP="00872428">
      <w:pPr>
        <w:keepNext/>
        <w:suppressAutoHyphens/>
        <w:rPr>
          <w:szCs w:val="22"/>
        </w:rPr>
      </w:pPr>
    </w:p>
    <w:p w14:paraId="10AC9DB3" w14:textId="4AFE3BBA" w:rsidR="00261554" w:rsidRPr="00A706AC" w:rsidRDefault="006F240C" w:rsidP="00872428">
      <w:pPr>
        <w:pStyle w:val="Authors"/>
        <w:keepNext w:val="0"/>
        <w:widowControl w:val="0"/>
        <w:spacing w:before="0"/>
        <w:rPr>
          <w:rFonts w:ascii="Times New Roman" w:hAnsi="Times New Roman"/>
          <w:color w:val="000000"/>
          <w:szCs w:val="22"/>
          <w:lang w:val="nb-NO"/>
        </w:rPr>
      </w:pPr>
      <w:r w:rsidRPr="00A706AC">
        <w:rPr>
          <w:rFonts w:ascii="Times New Roman" w:hAnsi="Times New Roman"/>
          <w:color w:val="000000"/>
          <w:szCs w:val="22"/>
          <w:lang w:val="nb-NO"/>
        </w:rPr>
        <w:t xml:space="preserve">Mylan </w:t>
      </w:r>
      <w:r w:rsidR="00CA1814">
        <w:rPr>
          <w:rFonts w:ascii="Times New Roman" w:hAnsi="Times New Roman"/>
          <w:color w:val="000000"/>
          <w:szCs w:val="22"/>
          <w:lang w:val="nb-NO"/>
        </w:rPr>
        <w:t>Pharmaceuticals Limited</w:t>
      </w:r>
    </w:p>
    <w:p w14:paraId="10AC9DB4" w14:textId="77777777" w:rsidR="00261554" w:rsidRPr="00A706AC" w:rsidRDefault="00261554" w:rsidP="00872428">
      <w:pPr>
        <w:suppressAutoHyphens/>
        <w:rPr>
          <w:szCs w:val="22"/>
        </w:rPr>
      </w:pPr>
    </w:p>
    <w:p w14:paraId="10AC9DB5" w14:textId="77777777" w:rsidR="00261554" w:rsidRPr="00A706AC" w:rsidRDefault="00261554" w:rsidP="00872428">
      <w:pPr>
        <w:suppressAutoHyphens/>
        <w:rPr>
          <w:szCs w:val="22"/>
        </w:rPr>
      </w:pPr>
    </w:p>
    <w:p w14:paraId="10AC9DB6"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3.</w:t>
      </w:r>
      <w:r w:rsidRPr="00A706AC">
        <w:rPr>
          <w:b/>
          <w:szCs w:val="22"/>
        </w:rPr>
        <w:tab/>
        <w:t>UTLØPSDATO</w:t>
      </w:r>
    </w:p>
    <w:p w14:paraId="10AC9DB7" w14:textId="77777777" w:rsidR="00261554" w:rsidRPr="00A706AC" w:rsidRDefault="00261554" w:rsidP="00872428">
      <w:pPr>
        <w:keepNext/>
        <w:suppressAutoHyphens/>
        <w:rPr>
          <w:szCs w:val="22"/>
        </w:rPr>
      </w:pPr>
    </w:p>
    <w:p w14:paraId="10AC9DB8" w14:textId="77777777" w:rsidR="00261554" w:rsidRPr="00A706AC" w:rsidRDefault="00261554" w:rsidP="00872428">
      <w:pPr>
        <w:suppressAutoHyphens/>
        <w:rPr>
          <w:szCs w:val="22"/>
        </w:rPr>
      </w:pPr>
      <w:r w:rsidRPr="00A706AC">
        <w:rPr>
          <w:szCs w:val="22"/>
        </w:rPr>
        <w:t>EXP</w:t>
      </w:r>
    </w:p>
    <w:p w14:paraId="10AC9DB9" w14:textId="77777777" w:rsidR="00261554" w:rsidRPr="00A706AC" w:rsidRDefault="00261554" w:rsidP="00872428">
      <w:pPr>
        <w:suppressAutoHyphens/>
        <w:rPr>
          <w:szCs w:val="22"/>
        </w:rPr>
      </w:pPr>
    </w:p>
    <w:p w14:paraId="10AC9DBA" w14:textId="77777777" w:rsidR="00261554" w:rsidRPr="00A706AC" w:rsidRDefault="00261554" w:rsidP="00872428">
      <w:pPr>
        <w:suppressAutoHyphens/>
        <w:rPr>
          <w:szCs w:val="22"/>
        </w:rPr>
      </w:pPr>
    </w:p>
    <w:p w14:paraId="10AC9DBB"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4.</w:t>
      </w:r>
      <w:r w:rsidRPr="00A706AC">
        <w:rPr>
          <w:b/>
          <w:szCs w:val="22"/>
        </w:rPr>
        <w:tab/>
        <w:t>PRODUKSJONSNUMMER</w:t>
      </w:r>
    </w:p>
    <w:p w14:paraId="10AC9DBC" w14:textId="77777777" w:rsidR="00261554" w:rsidRPr="00A706AC" w:rsidRDefault="00261554" w:rsidP="00872428">
      <w:pPr>
        <w:keepNext/>
        <w:suppressAutoHyphens/>
        <w:rPr>
          <w:szCs w:val="22"/>
        </w:rPr>
      </w:pPr>
    </w:p>
    <w:p w14:paraId="10AC9DBD" w14:textId="77777777" w:rsidR="00261554" w:rsidRPr="00A706AC" w:rsidRDefault="00261554" w:rsidP="00872428">
      <w:pPr>
        <w:suppressAutoHyphens/>
        <w:rPr>
          <w:szCs w:val="22"/>
        </w:rPr>
      </w:pPr>
      <w:r w:rsidRPr="00A706AC">
        <w:rPr>
          <w:szCs w:val="22"/>
        </w:rPr>
        <w:t>Lot</w:t>
      </w:r>
    </w:p>
    <w:p w14:paraId="10AC9DBE" w14:textId="77777777" w:rsidR="00261554" w:rsidRPr="00A706AC" w:rsidRDefault="00261554" w:rsidP="00872428">
      <w:pPr>
        <w:suppressAutoHyphens/>
        <w:rPr>
          <w:szCs w:val="22"/>
        </w:rPr>
      </w:pPr>
    </w:p>
    <w:p w14:paraId="10AC9DBF" w14:textId="77777777" w:rsidR="00261554" w:rsidRPr="00A706AC" w:rsidRDefault="00261554" w:rsidP="00872428">
      <w:pPr>
        <w:suppressAutoHyphens/>
        <w:rPr>
          <w:szCs w:val="22"/>
        </w:rPr>
      </w:pPr>
    </w:p>
    <w:p w14:paraId="10AC9DC0" w14:textId="77777777" w:rsidR="00261554" w:rsidRPr="00A706AC" w:rsidRDefault="00261554" w:rsidP="00872428">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706AC">
        <w:rPr>
          <w:b/>
          <w:szCs w:val="22"/>
        </w:rPr>
        <w:t>5.</w:t>
      </w:r>
      <w:r w:rsidRPr="00A706AC">
        <w:rPr>
          <w:b/>
          <w:szCs w:val="22"/>
        </w:rPr>
        <w:tab/>
        <w:t>ANNET</w:t>
      </w:r>
    </w:p>
    <w:p w14:paraId="10AC9DC1" w14:textId="77777777" w:rsidR="00261554" w:rsidRPr="00A706AC" w:rsidRDefault="00261554" w:rsidP="00872428">
      <w:pPr>
        <w:keepNext/>
        <w:suppressAutoHyphens/>
        <w:rPr>
          <w:szCs w:val="22"/>
        </w:rPr>
      </w:pPr>
    </w:p>
    <w:p w14:paraId="10AC9DC3" w14:textId="77777777" w:rsidR="00C215E7" w:rsidRPr="00A706AC" w:rsidRDefault="00C215E7" w:rsidP="00872428">
      <w:pPr>
        <w:suppressAutoHyphens/>
        <w:rPr>
          <w:szCs w:val="22"/>
        </w:rPr>
      </w:pPr>
    </w:p>
    <w:p w14:paraId="1834477C" w14:textId="1457951C" w:rsidR="0053268C" w:rsidRPr="00A706AC" w:rsidRDefault="00261554" w:rsidP="00872428">
      <w:pPr>
        <w:keepNext/>
        <w:pBdr>
          <w:top w:val="single" w:sz="4" w:space="1" w:color="auto"/>
          <w:left w:val="single" w:sz="4" w:space="4" w:color="auto"/>
          <w:bottom w:val="single" w:sz="4" w:space="1" w:color="auto"/>
          <w:right w:val="single" w:sz="4" w:space="4" w:color="auto"/>
        </w:pBdr>
        <w:shd w:val="clear" w:color="auto" w:fill="FFFFFF"/>
        <w:rPr>
          <w:b/>
          <w:szCs w:val="22"/>
        </w:rPr>
      </w:pPr>
      <w:r w:rsidRPr="00A706AC">
        <w:rPr>
          <w:b/>
          <w:szCs w:val="22"/>
        </w:rPr>
        <w:br w:type="page"/>
      </w:r>
      <w:r w:rsidR="0053268C" w:rsidRPr="00A706AC">
        <w:rPr>
          <w:b/>
          <w:szCs w:val="22"/>
        </w:rPr>
        <w:lastRenderedPageBreak/>
        <w:t>OPPLYSNINGER SOM SKAL ANGIS PÅ YTRE EMBALLASJE OG INDRE EMBALLASJE</w:t>
      </w:r>
    </w:p>
    <w:p w14:paraId="28A729DA"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shd w:val="clear" w:color="auto" w:fill="FFFFFF"/>
        <w:rPr>
          <w:szCs w:val="22"/>
        </w:rPr>
      </w:pPr>
    </w:p>
    <w:p w14:paraId="41A6BE81" w14:textId="77777777" w:rsidR="0053268C" w:rsidRPr="00EA0215" w:rsidRDefault="0053268C" w:rsidP="00872428">
      <w:pPr>
        <w:keepNext/>
        <w:pBdr>
          <w:top w:val="single" w:sz="4" w:space="1" w:color="auto"/>
          <w:left w:val="single" w:sz="4" w:space="4" w:color="auto"/>
          <w:bottom w:val="single" w:sz="4" w:space="1" w:color="auto"/>
          <w:right w:val="single" w:sz="4" w:space="4" w:color="auto"/>
        </w:pBdr>
        <w:rPr>
          <w:b/>
          <w:szCs w:val="22"/>
        </w:rPr>
      </w:pPr>
      <w:r>
        <w:rPr>
          <w:b/>
          <w:szCs w:val="22"/>
        </w:rPr>
        <w:t>ETIKETT TIL BOKS</w:t>
      </w:r>
    </w:p>
    <w:p w14:paraId="275E1281" w14:textId="77777777" w:rsidR="0053268C" w:rsidRPr="00A706AC" w:rsidRDefault="0053268C" w:rsidP="00872428">
      <w:pPr>
        <w:suppressAutoHyphens/>
        <w:rPr>
          <w:szCs w:val="22"/>
        </w:rPr>
      </w:pPr>
    </w:p>
    <w:p w14:paraId="5EF8A9A4" w14:textId="77777777" w:rsidR="0053268C" w:rsidRPr="00A706AC" w:rsidRDefault="0053268C" w:rsidP="00872428">
      <w:pPr>
        <w:suppressAutoHyphens/>
        <w:rPr>
          <w:szCs w:val="22"/>
        </w:rPr>
      </w:pPr>
    </w:p>
    <w:p w14:paraId="0490DD10"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w:t>
      </w:r>
      <w:r w:rsidRPr="00A706AC">
        <w:rPr>
          <w:b/>
          <w:szCs w:val="22"/>
        </w:rPr>
        <w:tab/>
        <w:t>LEGEMIDLETS NAVN</w:t>
      </w:r>
    </w:p>
    <w:p w14:paraId="447D522E" w14:textId="77777777" w:rsidR="0053268C" w:rsidRPr="00A706AC" w:rsidRDefault="0053268C" w:rsidP="00872428">
      <w:pPr>
        <w:keepNext/>
        <w:suppressAutoHyphens/>
        <w:rPr>
          <w:szCs w:val="22"/>
        </w:rPr>
      </w:pPr>
    </w:p>
    <w:p w14:paraId="16C67E5D" w14:textId="77777777" w:rsidR="0053268C" w:rsidRPr="008129CB" w:rsidRDefault="0053268C" w:rsidP="00872428">
      <w:pPr>
        <w:keepNext/>
        <w:autoSpaceDE w:val="0"/>
        <w:autoSpaceDN w:val="0"/>
        <w:adjustRightInd w:val="0"/>
        <w:rPr>
          <w:noProof/>
          <w:color w:val="000000"/>
          <w:szCs w:val="22"/>
          <w:lang w:val="nn-NO"/>
        </w:rPr>
      </w:pPr>
      <w:r w:rsidRPr="008129CB">
        <w:rPr>
          <w:noProof/>
          <w:color w:val="000000"/>
          <w:szCs w:val="22"/>
          <w:lang w:val="nn-NO"/>
        </w:rPr>
        <w:t>Amlodipine/Valsartan Mylan 5 mg/160 mg filmdrasjerte tabletter</w:t>
      </w:r>
    </w:p>
    <w:p w14:paraId="57EA6C7B" w14:textId="77777777" w:rsidR="0053268C" w:rsidRPr="008129CB" w:rsidRDefault="0053268C" w:rsidP="00872428">
      <w:pPr>
        <w:rPr>
          <w:noProof/>
          <w:color w:val="000000"/>
          <w:szCs w:val="22"/>
          <w:lang w:val="nn-NO"/>
        </w:rPr>
      </w:pPr>
      <w:r w:rsidRPr="008129CB">
        <w:rPr>
          <w:noProof/>
          <w:color w:val="000000"/>
          <w:szCs w:val="22"/>
          <w:lang w:val="nn-NO"/>
        </w:rPr>
        <w:t>amlodipin/valsartan</w:t>
      </w:r>
    </w:p>
    <w:p w14:paraId="57509B73" w14:textId="77777777" w:rsidR="0053268C" w:rsidRPr="008129CB" w:rsidRDefault="0053268C" w:rsidP="00872428">
      <w:pPr>
        <w:suppressAutoHyphens/>
        <w:rPr>
          <w:szCs w:val="22"/>
          <w:lang w:val="nn-NO"/>
        </w:rPr>
      </w:pPr>
    </w:p>
    <w:p w14:paraId="4A6872C7" w14:textId="77777777" w:rsidR="0053268C" w:rsidRPr="008129CB" w:rsidRDefault="0053268C" w:rsidP="00872428">
      <w:pPr>
        <w:suppressAutoHyphens/>
        <w:rPr>
          <w:szCs w:val="22"/>
          <w:lang w:val="nn-NO"/>
        </w:rPr>
      </w:pPr>
    </w:p>
    <w:p w14:paraId="24081AA1" w14:textId="405F10B7" w:rsidR="0053268C" w:rsidRPr="008129CB" w:rsidRDefault="0053268C"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2.</w:t>
      </w:r>
      <w:r w:rsidRPr="008129CB">
        <w:rPr>
          <w:b/>
          <w:szCs w:val="22"/>
          <w:lang w:val="nn-NO"/>
        </w:rPr>
        <w:tab/>
        <w:t>DEKLARASJON AV VIRKESTOFF</w:t>
      </w:r>
      <w:r w:rsidR="00B3251B" w:rsidRPr="008129CB">
        <w:rPr>
          <w:b/>
          <w:szCs w:val="22"/>
          <w:lang w:val="nn-NO"/>
        </w:rPr>
        <w:t>(</w:t>
      </w:r>
      <w:r w:rsidRPr="008129CB">
        <w:rPr>
          <w:b/>
          <w:szCs w:val="22"/>
          <w:lang w:val="nn-NO"/>
        </w:rPr>
        <w:t>ER</w:t>
      </w:r>
      <w:r w:rsidR="00B3251B" w:rsidRPr="008129CB">
        <w:rPr>
          <w:b/>
          <w:szCs w:val="22"/>
          <w:lang w:val="nn-NO"/>
        </w:rPr>
        <w:t>)</w:t>
      </w:r>
    </w:p>
    <w:p w14:paraId="65F26043" w14:textId="77777777" w:rsidR="0053268C" w:rsidRPr="008129CB" w:rsidRDefault="0053268C" w:rsidP="00872428">
      <w:pPr>
        <w:keepNext/>
        <w:suppressAutoHyphens/>
        <w:rPr>
          <w:szCs w:val="22"/>
          <w:lang w:val="nn-NO"/>
        </w:rPr>
      </w:pPr>
    </w:p>
    <w:p w14:paraId="1E63D903" w14:textId="77777777" w:rsidR="0053268C" w:rsidRPr="008129CB" w:rsidRDefault="0053268C" w:rsidP="00872428">
      <w:pPr>
        <w:autoSpaceDE w:val="0"/>
        <w:autoSpaceDN w:val="0"/>
        <w:adjustRightInd w:val="0"/>
        <w:rPr>
          <w:noProof/>
          <w:color w:val="000000"/>
          <w:szCs w:val="22"/>
          <w:lang w:val="nn-NO"/>
        </w:rPr>
      </w:pPr>
      <w:r w:rsidRPr="008129CB">
        <w:rPr>
          <w:noProof/>
          <w:color w:val="000000"/>
          <w:szCs w:val="22"/>
          <w:lang w:val="nn-NO"/>
        </w:rPr>
        <w:t>Hver tablett inneholder 5 mg amlodipin (som amlodipinbesilat) og 160 mg valsartan.</w:t>
      </w:r>
    </w:p>
    <w:p w14:paraId="7789066D" w14:textId="77777777" w:rsidR="0053268C" w:rsidRPr="008129CB" w:rsidRDefault="0053268C" w:rsidP="00872428">
      <w:pPr>
        <w:suppressAutoHyphens/>
        <w:rPr>
          <w:szCs w:val="22"/>
          <w:lang w:val="nn-NO"/>
        </w:rPr>
      </w:pPr>
    </w:p>
    <w:p w14:paraId="5EC88898" w14:textId="77777777" w:rsidR="0053268C" w:rsidRPr="008129CB" w:rsidRDefault="0053268C" w:rsidP="00872428">
      <w:pPr>
        <w:suppressAutoHyphens/>
        <w:rPr>
          <w:szCs w:val="22"/>
          <w:lang w:val="nn-NO"/>
        </w:rPr>
      </w:pPr>
    </w:p>
    <w:p w14:paraId="4E2D18F1" w14:textId="77777777" w:rsidR="0053268C" w:rsidRPr="008129CB" w:rsidRDefault="0053268C"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3.</w:t>
      </w:r>
      <w:r w:rsidRPr="008129CB">
        <w:rPr>
          <w:b/>
          <w:szCs w:val="22"/>
          <w:lang w:val="nn-NO"/>
        </w:rPr>
        <w:tab/>
        <w:t>LISTE OVER HJELPESTOFFER</w:t>
      </w:r>
    </w:p>
    <w:p w14:paraId="56616D79" w14:textId="77777777" w:rsidR="0053268C" w:rsidRPr="008129CB" w:rsidRDefault="0053268C" w:rsidP="00872428">
      <w:pPr>
        <w:keepNext/>
        <w:suppressAutoHyphens/>
        <w:rPr>
          <w:szCs w:val="22"/>
          <w:lang w:val="nn-NO"/>
        </w:rPr>
      </w:pPr>
    </w:p>
    <w:p w14:paraId="72B18BE0" w14:textId="77777777" w:rsidR="0053268C" w:rsidRPr="008129CB" w:rsidRDefault="0053268C" w:rsidP="00872428">
      <w:pPr>
        <w:suppressAutoHyphens/>
        <w:rPr>
          <w:szCs w:val="22"/>
          <w:lang w:val="nn-NO"/>
        </w:rPr>
      </w:pPr>
    </w:p>
    <w:p w14:paraId="2050172C" w14:textId="77777777" w:rsidR="0053268C" w:rsidRPr="008129CB" w:rsidRDefault="0053268C"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4.</w:t>
      </w:r>
      <w:r w:rsidRPr="008129CB">
        <w:rPr>
          <w:b/>
          <w:szCs w:val="22"/>
          <w:lang w:val="nn-NO"/>
        </w:rPr>
        <w:tab/>
        <w:t>LEGEMIDDELFORM OG INNHOLD (PAKNINGSSTØRRELSE)</w:t>
      </w:r>
    </w:p>
    <w:p w14:paraId="3B95C422" w14:textId="77777777" w:rsidR="0053268C" w:rsidRPr="008129CB" w:rsidRDefault="0053268C" w:rsidP="00872428">
      <w:pPr>
        <w:keepNext/>
        <w:suppressAutoHyphens/>
        <w:rPr>
          <w:szCs w:val="22"/>
          <w:lang w:val="nn-NO"/>
        </w:rPr>
      </w:pPr>
    </w:p>
    <w:p w14:paraId="7B921B53" w14:textId="77777777" w:rsidR="0053268C" w:rsidRPr="008129CB" w:rsidRDefault="0053268C" w:rsidP="00872428">
      <w:pPr>
        <w:rPr>
          <w:color w:val="000000"/>
          <w:szCs w:val="22"/>
          <w:lang w:val="nn-NO" w:bidi="th-TH"/>
        </w:rPr>
      </w:pPr>
      <w:r w:rsidRPr="008129CB">
        <w:rPr>
          <w:color w:val="000000"/>
          <w:szCs w:val="22"/>
          <w:highlight w:val="lightGray"/>
          <w:lang w:val="nn-NO" w:bidi="th-TH"/>
        </w:rPr>
        <w:t>Tablett, filmdrasjert.</w:t>
      </w:r>
    </w:p>
    <w:p w14:paraId="2F2F2A3A" w14:textId="77777777" w:rsidR="0053268C" w:rsidRPr="008129CB" w:rsidRDefault="0053268C" w:rsidP="00872428">
      <w:pPr>
        <w:rPr>
          <w:color w:val="000000"/>
          <w:szCs w:val="22"/>
          <w:lang w:val="nn-NO" w:bidi="th-TH"/>
        </w:rPr>
      </w:pPr>
    </w:p>
    <w:p w14:paraId="04454AD2" w14:textId="77777777" w:rsidR="0053268C" w:rsidRPr="008129CB" w:rsidRDefault="0053268C" w:rsidP="00872428">
      <w:pPr>
        <w:keepNext/>
        <w:rPr>
          <w:color w:val="000000"/>
          <w:szCs w:val="22"/>
          <w:lang w:val="nn-NO" w:bidi="th-TH"/>
        </w:rPr>
      </w:pPr>
      <w:r w:rsidRPr="008129CB">
        <w:rPr>
          <w:color w:val="000000"/>
          <w:szCs w:val="22"/>
          <w:lang w:val="nn-NO" w:bidi="th-TH"/>
        </w:rPr>
        <w:t>28 filmdrasjerte tabletter</w:t>
      </w:r>
    </w:p>
    <w:p w14:paraId="715405F8" w14:textId="77777777" w:rsidR="0053268C" w:rsidRPr="00F30653" w:rsidRDefault="0053268C" w:rsidP="00872428">
      <w:pPr>
        <w:keepNext/>
        <w:rPr>
          <w:color w:val="000000"/>
          <w:szCs w:val="22"/>
          <w:highlight w:val="lightGray"/>
          <w:lang w:bidi="th-TH"/>
        </w:rPr>
      </w:pPr>
      <w:r w:rsidRPr="00F30653">
        <w:rPr>
          <w:color w:val="000000"/>
          <w:szCs w:val="22"/>
          <w:highlight w:val="lightGray"/>
          <w:lang w:bidi="th-TH"/>
        </w:rPr>
        <w:t>56 filmdrasjerte tabletter</w:t>
      </w:r>
    </w:p>
    <w:p w14:paraId="3F75F753" w14:textId="77777777" w:rsidR="0053268C" w:rsidRPr="00A706AC" w:rsidRDefault="0053268C" w:rsidP="00872428">
      <w:pPr>
        <w:keepNext/>
        <w:rPr>
          <w:color w:val="000000"/>
          <w:szCs w:val="22"/>
          <w:lang w:bidi="th-TH"/>
        </w:rPr>
      </w:pPr>
      <w:r w:rsidRPr="00F30653">
        <w:rPr>
          <w:color w:val="000000"/>
          <w:szCs w:val="22"/>
          <w:highlight w:val="lightGray"/>
          <w:lang w:bidi="th-TH"/>
        </w:rPr>
        <w:t>98 filmdrasjerte tabletter</w:t>
      </w:r>
    </w:p>
    <w:p w14:paraId="2B9E0B49" w14:textId="77777777" w:rsidR="0053268C" w:rsidRPr="00A706AC" w:rsidRDefault="0053268C" w:rsidP="00872428">
      <w:pPr>
        <w:suppressAutoHyphens/>
        <w:rPr>
          <w:szCs w:val="22"/>
        </w:rPr>
      </w:pPr>
    </w:p>
    <w:p w14:paraId="6923CB14" w14:textId="77777777" w:rsidR="0053268C" w:rsidRPr="00A706AC" w:rsidRDefault="0053268C" w:rsidP="00872428">
      <w:pPr>
        <w:suppressAutoHyphens/>
        <w:rPr>
          <w:szCs w:val="22"/>
        </w:rPr>
      </w:pPr>
    </w:p>
    <w:p w14:paraId="1D32BD1F"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5.</w:t>
      </w:r>
      <w:r w:rsidRPr="00A706AC">
        <w:rPr>
          <w:b/>
          <w:szCs w:val="22"/>
        </w:rPr>
        <w:tab/>
        <w:t xml:space="preserve">ADMINISTRASJONSMÅTE OG </w:t>
      </w:r>
      <w:r>
        <w:rPr>
          <w:b/>
          <w:szCs w:val="22"/>
        </w:rPr>
        <w:t>-</w:t>
      </w:r>
      <w:r w:rsidRPr="00A706AC">
        <w:rPr>
          <w:b/>
          <w:szCs w:val="22"/>
        </w:rPr>
        <w:t>VEI</w:t>
      </w:r>
      <w:r>
        <w:rPr>
          <w:b/>
          <w:szCs w:val="22"/>
        </w:rPr>
        <w:t>(ER)</w:t>
      </w:r>
    </w:p>
    <w:p w14:paraId="3E8E1598" w14:textId="77777777" w:rsidR="0053268C" w:rsidRPr="00A706AC" w:rsidRDefault="0053268C" w:rsidP="00872428">
      <w:pPr>
        <w:keepNext/>
        <w:suppressAutoHyphens/>
        <w:rPr>
          <w:szCs w:val="22"/>
        </w:rPr>
      </w:pPr>
    </w:p>
    <w:p w14:paraId="6BDF3F0F" w14:textId="77777777" w:rsidR="0053268C" w:rsidRPr="008129CB" w:rsidRDefault="0053268C" w:rsidP="00872428">
      <w:pPr>
        <w:keepNext/>
        <w:suppressAutoHyphens/>
        <w:rPr>
          <w:szCs w:val="22"/>
          <w:lang w:val="nn-NO"/>
        </w:rPr>
      </w:pPr>
      <w:r w:rsidRPr="008129CB">
        <w:rPr>
          <w:szCs w:val="22"/>
          <w:lang w:val="nn-NO"/>
        </w:rPr>
        <w:t>Les pakningsvedlegget før bruk.</w:t>
      </w:r>
    </w:p>
    <w:p w14:paraId="6E83104B" w14:textId="77777777" w:rsidR="0053268C" w:rsidRPr="008129CB" w:rsidRDefault="0053268C" w:rsidP="00872428">
      <w:pPr>
        <w:suppressAutoHyphens/>
        <w:rPr>
          <w:szCs w:val="22"/>
          <w:lang w:val="nn-NO"/>
        </w:rPr>
      </w:pPr>
      <w:r w:rsidRPr="008129CB">
        <w:rPr>
          <w:szCs w:val="22"/>
          <w:lang w:val="nn-NO"/>
        </w:rPr>
        <w:t>Oral bruk.</w:t>
      </w:r>
    </w:p>
    <w:p w14:paraId="3514F22D" w14:textId="77777777" w:rsidR="0053268C" w:rsidRPr="008129CB" w:rsidRDefault="0053268C" w:rsidP="00872428">
      <w:pPr>
        <w:suppressAutoHyphens/>
        <w:rPr>
          <w:szCs w:val="22"/>
          <w:lang w:val="nn-NO"/>
        </w:rPr>
      </w:pPr>
    </w:p>
    <w:p w14:paraId="7F9B7598" w14:textId="77777777" w:rsidR="0053268C" w:rsidRPr="008129CB" w:rsidRDefault="0053268C" w:rsidP="00872428">
      <w:pPr>
        <w:suppressAutoHyphens/>
        <w:rPr>
          <w:szCs w:val="22"/>
          <w:lang w:val="nn-NO"/>
        </w:rPr>
      </w:pPr>
    </w:p>
    <w:p w14:paraId="09FB52D7"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6.</w:t>
      </w:r>
      <w:r w:rsidRPr="00A706AC">
        <w:rPr>
          <w:b/>
          <w:szCs w:val="22"/>
        </w:rPr>
        <w:tab/>
        <w:t>ADVARSEL OM AT LEGEMIDLET SKAL OPPBEVARES UTILGJENGELIG FOR BARN</w:t>
      </w:r>
    </w:p>
    <w:p w14:paraId="09A5B715" w14:textId="77777777" w:rsidR="0053268C" w:rsidRPr="00A706AC" w:rsidRDefault="0053268C" w:rsidP="00872428">
      <w:pPr>
        <w:keepNext/>
        <w:suppressAutoHyphens/>
        <w:rPr>
          <w:szCs w:val="22"/>
        </w:rPr>
      </w:pPr>
    </w:p>
    <w:p w14:paraId="356D6437" w14:textId="77777777" w:rsidR="0053268C" w:rsidRPr="00A706AC" w:rsidRDefault="0053268C" w:rsidP="00872428">
      <w:pPr>
        <w:suppressAutoHyphens/>
        <w:rPr>
          <w:szCs w:val="22"/>
        </w:rPr>
      </w:pPr>
      <w:r w:rsidRPr="00A706AC">
        <w:rPr>
          <w:szCs w:val="22"/>
        </w:rPr>
        <w:t>Oppbevares utilgjengelig for barn.</w:t>
      </w:r>
    </w:p>
    <w:p w14:paraId="40AA65AD" w14:textId="77777777" w:rsidR="0053268C" w:rsidRPr="00A706AC" w:rsidRDefault="0053268C" w:rsidP="00872428">
      <w:pPr>
        <w:suppressAutoHyphens/>
        <w:rPr>
          <w:szCs w:val="22"/>
        </w:rPr>
      </w:pPr>
    </w:p>
    <w:p w14:paraId="640B7390" w14:textId="77777777" w:rsidR="0053268C" w:rsidRPr="00A706AC" w:rsidRDefault="0053268C" w:rsidP="00872428">
      <w:pPr>
        <w:suppressAutoHyphens/>
        <w:rPr>
          <w:szCs w:val="22"/>
        </w:rPr>
      </w:pPr>
    </w:p>
    <w:p w14:paraId="265D53B9"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7.</w:t>
      </w:r>
      <w:r w:rsidRPr="00A706AC">
        <w:rPr>
          <w:b/>
          <w:szCs w:val="22"/>
        </w:rPr>
        <w:tab/>
        <w:t>EVENTUELLE ANDRE SPESIELLE ADVARSLER</w:t>
      </w:r>
    </w:p>
    <w:p w14:paraId="7092D6E2" w14:textId="77777777" w:rsidR="0053268C" w:rsidRPr="00A706AC" w:rsidRDefault="0053268C" w:rsidP="00872428">
      <w:pPr>
        <w:suppressAutoHyphens/>
        <w:rPr>
          <w:szCs w:val="22"/>
        </w:rPr>
      </w:pPr>
    </w:p>
    <w:p w14:paraId="4C4A9017" w14:textId="77777777" w:rsidR="0053268C" w:rsidRPr="00A706AC" w:rsidRDefault="0053268C" w:rsidP="00872428">
      <w:pPr>
        <w:suppressAutoHyphens/>
        <w:rPr>
          <w:szCs w:val="22"/>
        </w:rPr>
      </w:pPr>
    </w:p>
    <w:p w14:paraId="6386A316"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8.</w:t>
      </w:r>
      <w:r w:rsidRPr="00A706AC">
        <w:rPr>
          <w:b/>
          <w:szCs w:val="22"/>
        </w:rPr>
        <w:tab/>
        <w:t>UTLØPSDATO</w:t>
      </w:r>
    </w:p>
    <w:p w14:paraId="3F2B6FF0" w14:textId="77777777" w:rsidR="0053268C" w:rsidRPr="00A706AC" w:rsidRDefault="0053268C" w:rsidP="00872428">
      <w:pPr>
        <w:keepNext/>
        <w:rPr>
          <w:szCs w:val="22"/>
        </w:rPr>
      </w:pPr>
    </w:p>
    <w:p w14:paraId="00722814" w14:textId="77777777" w:rsidR="0053268C" w:rsidRPr="00A706AC" w:rsidRDefault="0053268C" w:rsidP="00872428">
      <w:pPr>
        <w:suppressAutoHyphens/>
        <w:rPr>
          <w:szCs w:val="22"/>
        </w:rPr>
      </w:pPr>
      <w:r w:rsidRPr="00A706AC">
        <w:rPr>
          <w:szCs w:val="22"/>
        </w:rPr>
        <w:t>Utløpsdato</w:t>
      </w:r>
    </w:p>
    <w:p w14:paraId="36782B3B" w14:textId="77777777" w:rsidR="0053268C" w:rsidRPr="00A706AC" w:rsidRDefault="0053268C" w:rsidP="00872428">
      <w:pPr>
        <w:suppressAutoHyphens/>
        <w:rPr>
          <w:szCs w:val="22"/>
        </w:rPr>
      </w:pPr>
    </w:p>
    <w:p w14:paraId="3B1F5778" w14:textId="48412BF6" w:rsidR="0053268C" w:rsidRDefault="0053268C" w:rsidP="00872428">
      <w:pPr>
        <w:keepNext/>
        <w:suppressAutoHyphens/>
        <w:rPr>
          <w:szCs w:val="22"/>
        </w:rPr>
      </w:pPr>
      <w:r w:rsidRPr="005F5317">
        <w:rPr>
          <w:szCs w:val="22"/>
        </w:rPr>
        <w:t>Brukes innen 100 dager etter at boksen er åpnet.</w:t>
      </w:r>
    </w:p>
    <w:p w14:paraId="3C6B5E27" w14:textId="77777777" w:rsidR="0053268C" w:rsidRDefault="0053268C" w:rsidP="00872428">
      <w:pPr>
        <w:keepNext/>
        <w:suppressAutoHyphens/>
        <w:rPr>
          <w:szCs w:val="22"/>
        </w:rPr>
      </w:pPr>
      <w:r w:rsidRPr="0095005F">
        <w:rPr>
          <w:szCs w:val="22"/>
        </w:rPr>
        <w:t>Åpnet dato:</w:t>
      </w:r>
    </w:p>
    <w:p w14:paraId="15A44B89" w14:textId="77777777" w:rsidR="0081346D" w:rsidRDefault="0053268C" w:rsidP="00872428">
      <w:pPr>
        <w:keepNext/>
        <w:suppressAutoHyphens/>
        <w:rPr>
          <w:szCs w:val="22"/>
        </w:rPr>
      </w:pPr>
      <w:r>
        <w:rPr>
          <w:szCs w:val="22"/>
        </w:rPr>
        <w:t>Kastes – dato:</w:t>
      </w:r>
    </w:p>
    <w:p w14:paraId="0AE5D9B5" w14:textId="179A4DB8" w:rsidR="0053268C" w:rsidRPr="00A706AC" w:rsidRDefault="0053268C" w:rsidP="00872428">
      <w:pPr>
        <w:suppressAutoHyphens/>
        <w:rPr>
          <w:szCs w:val="22"/>
        </w:rPr>
      </w:pPr>
    </w:p>
    <w:p w14:paraId="2EDDB45F" w14:textId="77777777" w:rsidR="0053268C" w:rsidRPr="00A706AC" w:rsidRDefault="0053268C" w:rsidP="00872428">
      <w:pPr>
        <w:suppressAutoHyphens/>
        <w:rPr>
          <w:szCs w:val="22"/>
        </w:rPr>
      </w:pPr>
    </w:p>
    <w:p w14:paraId="0A5D5C29"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9.</w:t>
      </w:r>
      <w:r w:rsidRPr="00A706AC">
        <w:rPr>
          <w:b/>
          <w:szCs w:val="22"/>
        </w:rPr>
        <w:tab/>
        <w:t>OPPBEVARINGSBETINGELSER</w:t>
      </w:r>
    </w:p>
    <w:p w14:paraId="6EDB5D99" w14:textId="77777777" w:rsidR="0053268C" w:rsidRPr="00A706AC" w:rsidRDefault="0053268C" w:rsidP="00872428">
      <w:pPr>
        <w:keepNext/>
        <w:suppressAutoHyphens/>
        <w:rPr>
          <w:szCs w:val="22"/>
        </w:rPr>
      </w:pPr>
    </w:p>
    <w:p w14:paraId="70A2ADA4" w14:textId="77777777" w:rsidR="0053268C" w:rsidRPr="00A706AC" w:rsidRDefault="0053268C" w:rsidP="00872428">
      <w:pPr>
        <w:suppressAutoHyphens/>
        <w:rPr>
          <w:szCs w:val="22"/>
        </w:rPr>
      </w:pPr>
    </w:p>
    <w:p w14:paraId="2BEC5E8C"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lastRenderedPageBreak/>
        <w:t>10.</w:t>
      </w:r>
      <w:r w:rsidRPr="00A706AC">
        <w:rPr>
          <w:b/>
          <w:szCs w:val="22"/>
        </w:rPr>
        <w:tab/>
        <w:t>EVENTUELLE SPESIELLE FORHOLDSREGLER VED DESTRUKSJON AV UBRUKTE LEGEMIDLER ELLER AVFALL</w:t>
      </w:r>
    </w:p>
    <w:p w14:paraId="17BDE68D" w14:textId="77777777" w:rsidR="0053268C" w:rsidRPr="00A706AC" w:rsidRDefault="0053268C" w:rsidP="00872428">
      <w:pPr>
        <w:keepNext/>
        <w:suppressAutoHyphens/>
        <w:rPr>
          <w:szCs w:val="22"/>
        </w:rPr>
      </w:pPr>
    </w:p>
    <w:p w14:paraId="6B427EDE" w14:textId="77777777" w:rsidR="0053268C" w:rsidRPr="00A706AC" w:rsidRDefault="0053268C" w:rsidP="00872428">
      <w:pPr>
        <w:suppressAutoHyphens/>
        <w:rPr>
          <w:szCs w:val="22"/>
        </w:rPr>
      </w:pPr>
    </w:p>
    <w:p w14:paraId="710A0E12"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11.</w:t>
      </w:r>
      <w:r w:rsidRPr="00A706AC">
        <w:rPr>
          <w:b/>
          <w:szCs w:val="22"/>
        </w:rPr>
        <w:tab/>
        <w:t>NAVN OG ADRESSE PÅ INNEHAVEREN AV MARKEDSFØRINGSTILLATELSEN</w:t>
      </w:r>
    </w:p>
    <w:p w14:paraId="29CAB975" w14:textId="77777777" w:rsidR="0053268C" w:rsidRPr="00A706AC" w:rsidRDefault="0053268C" w:rsidP="00872428">
      <w:pPr>
        <w:keepNext/>
        <w:rPr>
          <w:szCs w:val="22"/>
        </w:rPr>
      </w:pPr>
    </w:p>
    <w:p w14:paraId="258D3A70" w14:textId="77777777" w:rsidR="0081346D" w:rsidRPr="00A02B0F" w:rsidRDefault="00CA1814" w:rsidP="00872428">
      <w:pPr>
        <w:pStyle w:val="NormalKeep"/>
        <w:rPr>
          <w:lang w:val="en-US"/>
        </w:rPr>
      </w:pPr>
      <w:r w:rsidRPr="00A02B0F">
        <w:rPr>
          <w:lang w:val="en-US"/>
        </w:rPr>
        <w:t>Mylan Pharmaceuticals Limited,</w:t>
      </w:r>
    </w:p>
    <w:p w14:paraId="5C8F1FCA" w14:textId="77777777" w:rsidR="0081346D" w:rsidRPr="00BE7F93" w:rsidRDefault="00CA1814" w:rsidP="00872428">
      <w:pPr>
        <w:pStyle w:val="NormalKeep"/>
        <w:rPr>
          <w:lang w:val="en-GB"/>
        </w:rPr>
      </w:pPr>
      <w:r w:rsidRPr="00BE7F93">
        <w:rPr>
          <w:lang w:val="en-GB"/>
        </w:rPr>
        <w:t>Damastown Industrial Park,</w:t>
      </w:r>
    </w:p>
    <w:p w14:paraId="5820306E" w14:textId="77777777" w:rsidR="0081346D" w:rsidRPr="00BE7F93" w:rsidRDefault="00CA1814" w:rsidP="00872428">
      <w:pPr>
        <w:pStyle w:val="NormalKeep"/>
      </w:pPr>
      <w:r w:rsidRPr="00BE7F93">
        <w:t>Mulhuddart, Dublin 15,</w:t>
      </w:r>
    </w:p>
    <w:p w14:paraId="146C180B" w14:textId="77777777" w:rsidR="0081346D" w:rsidRPr="00BE7F93" w:rsidRDefault="00CA1814" w:rsidP="00872428">
      <w:pPr>
        <w:pStyle w:val="NormalKeep"/>
      </w:pPr>
      <w:r w:rsidRPr="00BE7F93">
        <w:t>DUBLIN,</w:t>
      </w:r>
    </w:p>
    <w:p w14:paraId="7DCDBB3A" w14:textId="65EEC799" w:rsidR="0053268C" w:rsidRPr="00A706AC" w:rsidRDefault="00CA1814" w:rsidP="00872428">
      <w:pPr>
        <w:keepNext/>
        <w:suppressAutoHyphens/>
        <w:rPr>
          <w:szCs w:val="22"/>
        </w:rPr>
      </w:pPr>
      <w:r w:rsidRPr="00BE7F93">
        <w:t>Irland</w:t>
      </w:r>
    </w:p>
    <w:p w14:paraId="58949016" w14:textId="77777777" w:rsidR="0053268C" w:rsidRDefault="0053268C" w:rsidP="00872428">
      <w:pPr>
        <w:suppressAutoHyphens/>
        <w:rPr>
          <w:szCs w:val="22"/>
        </w:rPr>
      </w:pPr>
    </w:p>
    <w:p w14:paraId="6F947EDD" w14:textId="77777777" w:rsidR="00887AFD" w:rsidRPr="00A706AC" w:rsidRDefault="00887AFD" w:rsidP="00872428">
      <w:pPr>
        <w:suppressAutoHyphens/>
        <w:rPr>
          <w:szCs w:val="22"/>
        </w:rPr>
      </w:pPr>
    </w:p>
    <w:p w14:paraId="56688B1C"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12.</w:t>
      </w:r>
      <w:r w:rsidRPr="00A706AC">
        <w:rPr>
          <w:b/>
          <w:szCs w:val="22"/>
        </w:rPr>
        <w:tab/>
        <w:t>MARKEDSFØRINGSTILLATELSESNUMMER (NUMRE)</w:t>
      </w:r>
    </w:p>
    <w:p w14:paraId="074A30CD" w14:textId="77777777" w:rsidR="0053268C" w:rsidRPr="00A706AC" w:rsidRDefault="0053268C" w:rsidP="00872428">
      <w:pPr>
        <w:keepNext/>
        <w:rPr>
          <w:szCs w:val="22"/>
        </w:rPr>
      </w:pPr>
    </w:p>
    <w:p w14:paraId="443ED73A" w14:textId="77777777" w:rsidR="0053268C" w:rsidRPr="00A706AC" w:rsidRDefault="0053268C" w:rsidP="00872428">
      <w:pPr>
        <w:rPr>
          <w:szCs w:val="22"/>
        </w:rPr>
      </w:pPr>
    </w:p>
    <w:p w14:paraId="39D3B319"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13.</w:t>
      </w:r>
      <w:r w:rsidRPr="00A706AC">
        <w:rPr>
          <w:b/>
          <w:szCs w:val="22"/>
        </w:rPr>
        <w:tab/>
        <w:t>PRODUKSJONSNUMMER</w:t>
      </w:r>
    </w:p>
    <w:p w14:paraId="098A968F" w14:textId="77777777" w:rsidR="0053268C" w:rsidRPr="00A706AC" w:rsidRDefault="0053268C" w:rsidP="00872428">
      <w:pPr>
        <w:keepNext/>
        <w:rPr>
          <w:szCs w:val="22"/>
        </w:rPr>
      </w:pPr>
    </w:p>
    <w:p w14:paraId="24BEA293" w14:textId="77777777" w:rsidR="0053268C" w:rsidRPr="00A706AC" w:rsidRDefault="0053268C" w:rsidP="00872428">
      <w:pPr>
        <w:rPr>
          <w:szCs w:val="22"/>
        </w:rPr>
      </w:pPr>
      <w:r w:rsidRPr="00A706AC">
        <w:rPr>
          <w:szCs w:val="22"/>
        </w:rPr>
        <w:t>Lot</w:t>
      </w:r>
    </w:p>
    <w:p w14:paraId="406FA4D7" w14:textId="77777777" w:rsidR="0053268C" w:rsidRPr="00A706AC" w:rsidRDefault="0053268C" w:rsidP="00872428">
      <w:pPr>
        <w:rPr>
          <w:szCs w:val="22"/>
        </w:rPr>
      </w:pPr>
    </w:p>
    <w:p w14:paraId="161391DE" w14:textId="77777777" w:rsidR="0053268C" w:rsidRPr="00A706AC" w:rsidRDefault="0053268C" w:rsidP="00872428">
      <w:pPr>
        <w:rPr>
          <w:szCs w:val="22"/>
        </w:rPr>
      </w:pPr>
    </w:p>
    <w:p w14:paraId="07CFA940"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14.</w:t>
      </w:r>
      <w:r w:rsidRPr="00A706AC">
        <w:rPr>
          <w:b/>
          <w:szCs w:val="22"/>
        </w:rPr>
        <w:tab/>
        <w:t>GENERELL KLASSIFIKASJON FOR UTLEVERING</w:t>
      </w:r>
    </w:p>
    <w:p w14:paraId="48C692FC" w14:textId="77777777" w:rsidR="0053268C" w:rsidRPr="00A706AC" w:rsidRDefault="0053268C" w:rsidP="00872428">
      <w:pPr>
        <w:keepNext/>
        <w:suppressAutoHyphens/>
        <w:rPr>
          <w:szCs w:val="22"/>
        </w:rPr>
      </w:pPr>
    </w:p>
    <w:p w14:paraId="0501B062" w14:textId="77777777" w:rsidR="0053268C" w:rsidRPr="00A706AC" w:rsidRDefault="0053268C" w:rsidP="00872428">
      <w:pPr>
        <w:suppressAutoHyphens/>
        <w:ind w:left="720" w:hanging="720"/>
        <w:rPr>
          <w:szCs w:val="22"/>
        </w:rPr>
      </w:pPr>
    </w:p>
    <w:p w14:paraId="2CD8431E"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15.</w:t>
      </w:r>
      <w:r w:rsidRPr="00A706AC">
        <w:rPr>
          <w:b/>
          <w:szCs w:val="22"/>
        </w:rPr>
        <w:tab/>
        <w:t>BRUKSANVISNING</w:t>
      </w:r>
    </w:p>
    <w:p w14:paraId="605970DD" w14:textId="77777777" w:rsidR="0053268C" w:rsidRPr="00A706AC" w:rsidRDefault="0053268C" w:rsidP="00872428">
      <w:pPr>
        <w:keepNext/>
        <w:rPr>
          <w:szCs w:val="22"/>
        </w:rPr>
      </w:pPr>
    </w:p>
    <w:p w14:paraId="624BBFCD" w14:textId="77777777" w:rsidR="0053268C" w:rsidRPr="00A706AC" w:rsidRDefault="0053268C" w:rsidP="00872428">
      <w:pPr>
        <w:rPr>
          <w:szCs w:val="22"/>
        </w:rPr>
      </w:pPr>
    </w:p>
    <w:p w14:paraId="0193844E" w14:textId="2AB615E2" w:rsidR="0053268C" w:rsidRPr="00887861" w:rsidRDefault="0053268C" w:rsidP="00872428">
      <w:pPr>
        <w:keepNext/>
        <w:pBdr>
          <w:top w:val="single" w:sz="4" w:space="1" w:color="auto"/>
          <w:left w:val="single" w:sz="4" w:space="4" w:color="auto"/>
          <w:bottom w:val="single" w:sz="4" w:space="1" w:color="auto"/>
          <w:right w:val="single" w:sz="4" w:space="4" w:color="auto"/>
        </w:pBdr>
        <w:ind w:left="567" w:hanging="567"/>
        <w:rPr>
          <w:b/>
          <w:szCs w:val="22"/>
          <w:u w:val="single"/>
        </w:rPr>
      </w:pPr>
      <w:r w:rsidRPr="00A706AC">
        <w:rPr>
          <w:b/>
          <w:szCs w:val="22"/>
        </w:rPr>
        <w:t>16.</w:t>
      </w:r>
      <w:r w:rsidRPr="00A706AC">
        <w:rPr>
          <w:b/>
          <w:szCs w:val="22"/>
        </w:rPr>
        <w:tab/>
        <w:t>INFORMASJON PÅ BLINDESKRIFT</w:t>
      </w:r>
    </w:p>
    <w:p w14:paraId="1347496E" w14:textId="77777777" w:rsidR="0053268C" w:rsidRDefault="0053268C" w:rsidP="00872428">
      <w:pPr>
        <w:keepNext/>
        <w:rPr>
          <w:noProof/>
          <w:color w:val="000000"/>
          <w:szCs w:val="22"/>
        </w:rPr>
      </w:pPr>
    </w:p>
    <w:p w14:paraId="30D8B111" w14:textId="77777777" w:rsidR="0053268C" w:rsidRDefault="0053268C" w:rsidP="00872428">
      <w:pPr>
        <w:rPr>
          <w:noProof/>
          <w:color w:val="000000"/>
          <w:szCs w:val="22"/>
        </w:rPr>
      </w:pPr>
    </w:p>
    <w:p w14:paraId="7BFAE559" w14:textId="77777777" w:rsidR="0034744F" w:rsidRPr="0034744F" w:rsidRDefault="0034744F" w:rsidP="0034744F">
      <w:pPr>
        <w:keepNext/>
        <w:pBdr>
          <w:top w:val="single" w:sz="4" w:space="1" w:color="auto"/>
          <w:left w:val="single" w:sz="4" w:space="4" w:color="auto"/>
          <w:bottom w:val="single" w:sz="4" w:space="1" w:color="auto"/>
          <w:right w:val="single" w:sz="4" w:space="4" w:color="auto"/>
        </w:pBdr>
        <w:ind w:left="567" w:hanging="567"/>
        <w:rPr>
          <w:b/>
          <w:bCs/>
        </w:rPr>
      </w:pPr>
      <w:r w:rsidRPr="0034744F">
        <w:rPr>
          <w:b/>
          <w:bCs/>
        </w:rPr>
        <w:t>17.</w:t>
      </w:r>
      <w:r w:rsidRPr="0034744F">
        <w:rPr>
          <w:b/>
          <w:bCs/>
        </w:rPr>
        <w:tab/>
      </w:r>
      <w:r w:rsidRPr="0034744F">
        <w:rPr>
          <w:rFonts w:eastAsia="Calibri"/>
          <w:b/>
          <w:bCs/>
        </w:rPr>
        <w:t>SIKKERHETSANORDNING (UNIK IDENTITET) – TODIMENSJONAL STREKKODE</w:t>
      </w:r>
      <w:r w:rsidRPr="0034744F">
        <w:rPr>
          <w:b/>
          <w:bCs/>
        </w:rPr>
        <w:t xml:space="preserve"> </w:t>
      </w:r>
    </w:p>
    <w:p w14:paraId="07D4E9A9" w14:textId="68ADFCE1" w:rsidR="0053268C" w:rsidRPr="000662EF" w:rsidRDefault="0053268C" w:rsidP="00872428">
      <w:pPr>
        <w:keepNext/>
        <w:rPr>
          <w:rFonts w:eastAsia="Calibri"/>
          <w:szCs w:val="22"/>
        </w:rPr>
      </w:pPr>
    </w:p>
    <w:p w14:paraId="4872FE5F" w14:textId="77777777" w:rsidR="0053268C" w:rsidRPr="000662EF" w:rsidRDefault="0053268C" w:rsidP="00872428">
      <w:pPr>
        <w:suppressAutoHyphens/>
        <w:rPr>
          <w:szCs w:val="22"/>
        </w:rPr>
      </w:pPr>
    </w:p>
    <w:p w14:paraId="2B9EC7B7" w14:textId="77777777" w:rsidR="0034744F" w:rsidRPr="0034744F" w:rsidRDefault="0034744F" w:rsidP="0034744F">
      <w:pPr>
        <w:keepNext/>
        <w:pBdr>
          <w:top w:val="single" w:sz="4" w:space="1" w:color="auto"/>
          <w:left w:val="single" w:sz="4" w:space="4" w:color="auto"/>
          <w:bottom w:val="single" w:sz="4" w:space="1" w:color="auto"/>
          <w:right w:val="single" w:sz="4" w:space="4" w:color="auto"/>
        </w:pBdr>
        <w:ind w:left="567" w:hanging="567"/>
        <w:rPr>
          <w:b/>
          <w:bCs/>
        </w:rPr>
      </w:pPr>
      <w:r w:rsidRPr="0034744F">
        <w:rPr>
          <w:b/>
          <w:bCs/>
        </w:rPr>
        <w:t>18.</w:t>
      </w:r>
      <w:r w:rsidRPr="0034744F">
        <w:rPr>
          <w:b/>
          <w:bCs/>
        </w:rPr>
        <w:tab/>
      </w:r>
      <w:r w:rsidRPr="0034744F">
        <w:rPr>
          <w:rFonts w:eastAsia="Calibri"/>
          <w:b/>
          <w:bCs/>
        </w:rPr>
        <w:t xml:space="preserve">SIKKERHETSANORDNING (UNIK IDENTITET) – I ET FORMAT LESBART FOR MENNESKER </w:t>
      </w:r>
    </w:p>
    <w:p w14:paraId="5BE680DA" w14:textId="77777777" w:rsidR="00352F94" w:rsidRDefault="00352F94" w:rsidP="00872428">
      <w:pPr>
        <w:keepNext/>
        <w:shd w:val="clear" w:color="auto" w:fill="FFFFFF"/>
        <w:rPr>
          <w:b/>
          <w:szCs w:val="22"/>
        </w:rPr>
      </w:pPr>
    </w:p>
    <w:p w14:paraId="14289568" w14:textId="77777777" w:rsidR="00352F94" w:rsidRDefault="00352F94" w:rsidP="00872428">
      <w:pPr>
        <w:rPr>
          <w:b/>
          <w:szCs w:val="22"/>
        </w:rPr>
      </w:pPr>
      <w:r>
        <w:rPr>
          <w:b/>
          <w:szCs w:val="22"/>
        </w:rPr>
        <w:br w:type="page"/>
      </w:r>
    </w:p>
    <w:p w14:paraId="10AC9DC5" w14:textId="3F9A363A" w:rsidR="00EE622F" w:rsidRPr="00A706AC" w:rsidRDefault="00EE622F" w:rsidP="00872428">
      <w:pPr>
        <w:keepNext/>
        <w:pBdr>
          <w:top w:val="single" w:sz="4" w:space="1" w:color="auto"/>
          <w:left w:val="single" w:sz="4" w:space="4" w:color="auto"/>
          <w:bottom w:val="single" w:sz="4" w:space="1" w:color="auto"/>
          <w:right w:val="single" w:sz="4" w:space="4" w:color="auto"/>
        </w:pBdr>
        <w:shd w:val="clear" w:color="auto" w:fill="FFFFFF"/>
        <w:rPr>
          <w:b/>
          <w:szCs w:val="22"/>
        </w:rPr>
      </w:pPr>
      <w:r w:rsidRPr="00A706AC">
        <w:rPr>
          <w:b/>
          <w:szCs w:val="22"/>
        </w:rPr>
        <w:lastRenderedPageBreak/>
        <w:t>OPPLYSNINGER SOM SKAL ANGIS PÅ YTRE EMBALLASJE</w:t>
      </w:r>
      <w:r w:rsidR="006F240C" w:rsidRPr="00A706AC">
        <w:rPr>
          <w:b/>
          <w:szCs w:val="22"/>
        </w:rPr>
        <w:t xml:space="preserve"> OG INDRE EMBALLASJE</w:t>
      </w:r>
    </w:p>
    <w:p w14:paraId="10AC9DC6"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shd w:val="clear" w:color="auto" w:fill="FFFFFF"/>
        <w:rPr>
          <w:szCs w:val="22"/>
        </w:rPr>
      </w:pPr>
    </w:p>
    <w:p w14:paraId="10AC9DC7" w14:textId="0AA21B4D" w:rsidR="006F240C" w:rsidRPr="00A706AC" w:rsidRDefault="001643D2" w:rsidP="00872428">
      <w:pPr>
        <w:keepNext/>
        <w:pBdr>
          <w:top w:val="single" w:sz="4" w:space="1" w:color="auto"/>
          <w:left w:val="single" w:sz="4" w:space="4" w:color="auto"/>
          <w:bottom w:val="single" w:sz="4" w:space="1" w:color="auto"/>
          <w:right w:val="single" w:sz="4" w:space="4" w:color="auto"/>
        </w:pBdr>
        <w:rPr>
          <w:b/>
          <w:szCs w:val="22"/>
        </w:rPr>
      </w:pPr>
      <w:r>
        <w:rPr>
          <w:b/>
          <w:szCs w:val="22"/>
        </w:rPr>
        <w:t xml:space="preserve">YTRE </w:t>
      </w:r>
      <w:r w:rsidR="00EE622F" w:rsidRPr="00A706AC">
        <w:rPr>
          <w:b/>
          <w:szCs w:val="22"/>
        </w:rPr>
        <w:t xml:space="preserve">ESKE FOR </w:t>
      </w:r>
      <w:r w:rsidR="00E07A6C">
        <w:rPr>
          <w:b/>
          <w:szCs w:val="22"/>
        </w:rPr>
        <w:t>BOKS</w:t>
      </w:r>
      <w:r w:rsidR="006F240C" w:rsidRPr="00A706AC">
        <w:rPr>
          <w:b/>
          <w:szCs w:val="22"/>
        </w:rPr>
        <w:t xml:space="preserve"> OG BLISTER</w:t>
      </w:r>
    </w:p>
    <w:p w14:paraId="10AC9DC9" w14:textId="77777777" w:rsidR="00261554" w:rsidRPr="00A706AC" w:rsidRDefault="00261554" w:rsidP="00872428">
      <w:pPr>
        <w:suppressAutoHyphens/>
        <w:rPr>
          <w:szCs w:val="22"/>
        </w:rPr>
      </w:pPr>
    </w:p>
    <w:p w14:paraId="10AC9DCA" w14:textId="77777777" w:rsidR="00261554" w:rsidRPr="00A706AC" w:rsidRDefault="00261554" w:rsidP="00872428">
      <w:pPr>
        <w:suppressAutoHyphens/>
        <w:rPr>
          <w:szCs w:val="22"/>
        </w:rPr>
      </w:pPr>
    </w:p>
    <w:p w14:paraId="10AC9DCB"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w:t>
      </w:r>
      <w:r w:rsidRPr="00A706AC">
        <w:rPr>
          <w:b/>
          <w:szCs w:val="22"/>
        </w:rPr>
        <w:tab/>
        <w:t>LEGEMIDLETS NAVN</w:t>
      </w:r>
    </w:p>
    <w:p w14:paraId="10AC9DCC" w14:textId="77777777" w:rsidR="00261554" w:rsidRPr="00A706AC" w:rsidRDefault="00261554" w:rsidP="00872428">
      <w:pPr>
        <w:keepNext/>
        <w:suppressAutoHyphens/>
        <w:rPr>
          <w:szCs w:val="22"/>
        </w:rPr>
      </w:pPr>
    </w:p>
    <w:p w14:paraId="10AC9DCD" w14:textId="77777777" w:rsidR="00261554" w:rsidRPr="00A706AC" w:rsidRDefault="006F240C" w:rsidP="00872428">
      <w:pPr>
        <w:autoSpaceDE w:val="0"/>
        <w:autoSpaceDN w:val="0"/>
        <w:adjustRightInd w:val="0"/>
        <w:rPr>
          <w:noProof/>
          <w:color w:val="000000"/>
          <w:szCs w:val="22"/>
        </w:rPr>
      </w:pPr>
      <w:r w:rsidRPr="00A706AC">
        <w:rPr>
          <w:noProof/>
          <w:color w:val="000000"/>
          <w:szCs w:val="22"/>
        </w:rPr>
        <w:t xml:space="preserve">Amlodipine/Valsartan Mylan </w:t>
      </w:r>
      <w:r w:rsidR="00261554" w:rsidRPr="00A706AC">
        <w:rPr>
          <w:noProof/>
          <w:color w:val="000000"/>
          <w:szCs w:val="22"/>
        </w:rPr>
        <w:t xml:space="preserve">10 mg/160 mg </w:t>
      </w:r>
      <w:r w:rsidR="00931961" w:rsidRPr="00A706AC">
        <w:rPr>
          <w:noProof/>
          <w:color w:val="000000"/>
          <w:szCs w:val="22"/>
        </w:rPr>
        <w:t>filmdrasjerte tabletter</w:t>
      </w:r>
    </w:p>
    <w:p w14:paraId="10AC9DCE" w14:textId="77777777" w:rsidR="00261554" w:rsidRPr="008129CB" w:rsidRDefault="00261554" w:rsidP="00872428">
      <w:pPr>
        <w:rPr>
          <w:noProof/>
          <w:color w:val="000000"/>
          <w:szCs w:val="22"/>
          <w:lang w:val="nn-NO"/>
        </w:rPr>
      </w:pPr>
      <w:r w:rsidRPr="008129CB">
        <w:rPr>
          <w:noProof/>
          <w:color w:val="000000"/>
          <w:szCs w:val="22"/>
          <w:lang w:val="nn-NO"/>
        </w:rPr>
        <w:t>amlodipin/valsartan</w:t>
      </w:r>
    </w:p>
    <w:p w14:paraId="10AC9DCF" w14:textId="77777777" w:rsidR="00261554" w:rsidRPr="008129CB" w:rsidRDefault="00261554" w:rsidP="00872428">
      <w:pPr>
        <w:suppressAutoHyphens/>
        <w:rPr>
          <w:szCs w:val="22"/>
          <w:lang w:val="nn-NO"/>
        </w:rPr>
      </w:pPr>
    </w:p>
    <w:p w14:paraId="10AC9DD0" w14:textId="77777777" w:rsidR="00261554" w:rsidRPr="008129CB" w:rsidRDefault="00261554" w:rsidP="00872428">
      <w:pPr>
        <w:suppressAutoHyphens/>
        <w:rPr>
          <w:szCs w:val="22"/>
          <w:lang w:val="nn-NO"/>
        </w:rPr>
      </w:pPr>
    </w:p>
    <w:p w14:paraId="10AC9DD1" w14:textId="7735CED6" w:rsidR="00EE622F" w:rsidRPr="008129CB" w:rsidRDefault="00EE622F"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2.</w:t>
      </w:r>
      <w:r w:rsidRPr="008129CB">
        <w:rPr>
          <w:b/>
          <w:szCs w:val="22"/>
          <w:lang w:val="nn-NO"/>
        </w:rPr>
        <w:tab/>
        <w:t>DEKLARASJON AV VIRKESTOFF</w:t>
      </w:r>
      <w:r w:rsidR="00B3251B" w:rsidRPr="008129CB">
        <w:rPr>
          <w:b/>
          <w:szCs w:val="22"/>
          <w:lang w:val="nn-NO"/>
        </w:rPr>
        <w:t>(</w:t>
      </w:r>
      <w:r w:rsidRPr="008129CB">
        <w:rPr>
          <w:b/>
          <w:szCs w:val="22"/>
          <w:lang w:val="nn-NO"/>
        </w:rPr>
        <w:t>ER</w:t>
      </w:r>
      <w:r w:rsidR="00B3251B" w:rsidRPr="008129CB">
        <w:rPr>
          <w:b/>
          <w:szCs w:val="22"/>
          <w:lang w:val="nn-NO"/>
        </w:rPr>
        <w:t>)</w:t>
      </w:r>
    </w:p>
    <w:p w14:paraId="10AC9DD2" w14:textId="77777777" w:rsidR="00261554" w:rsidRPr="008129CB" w:rsidRDefault="00261554" w:rsidP="00872428">
      <w:pPr>
        <w:keepNext/>
        <w:suppressAutoHyphens/>
        <w:rPr>
          <w:szCs w:val="22"/>
          <w:lang w:val="nn-NO"/>
        </w:rPr>
      </w:pPr>
    </w:p>
    <w:p w14:paraId="10AC9DD3" w14:textId="77777777" w:rsidR="00261554" w:rsidRPr="008129CB" w:rsidRDefault="00261554" w:rsidP="00872428">
      <w:pPr>
        <w:autoSpaceDE w:val="0"/>
        <w:autoSpaceDN w:val="0"/>
        <w:adjustRightInd w:val="0"/>
        <w:rPr>
          <w:noProof/>
          <w:color w:val="000000"/>
          <w:szCs w:val="22"/>
          <w:lang w:val="nn-NO"/>
        </w:rPr>
      </w:pPr>
      <w:r w:rsidRPr="008129CB">
        <w:rPr>
          <w:noProof/>
          <w:color w:val="000000"/>
          <w:szCs w:val="22"/>
          <w:lang w:val="nn-NO"/>
        </w:rPr>
        <w:t>Hver tablett inneholder 10 mg amlodipin (som amlodipinbesilat) og 160 mg valsartan.</w:t>
      </w:r>
    </w:p>
    <w:p w14:paraId="10AC9DD4" w14:textId="77777777" w:rsidR="00261554" w:rsidRPr="008129CB" w:rsidRDefault="00261554" w:rsidP="00872428">
      <w:pPr>
        <w:suppressAutoHyphens/>
        <w:rPr>
          <w:szCs w:val="22"/>
          <w:lang w:val="nn-NO"/>
        </w:rPr>
      </w:pPr>
    </w:p>
    <w:p w14:paraId="10AC9DD5" w14:textId="77777777" w:rsidR="00261554" w:rsidRPr="008129CB" w:rsidRDefault="00261554" w:rsidP="00872428">
      <w:pPr>
        <w:suppressAutoHyphens/>
        <w:rPr>
          <w:szCs w:val="22"/>
          <w:lang w:val="nn-NO"/>
        </w:rPr>
      </w:pPr>
    </w:p>
    <w:p w14:paraId="10AC9DD6" w14:textId="77777777" w:rsidR="00EE622F" w:rsidRPr="008129CB" w:rsidRDefault="00EE622F"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3.</w:t>
      </w:r>
      <w:r w:rsidRPr="008129CB">
        <w:rPr>
          <w:b/>
          <w:szCs w:val="22"/>
          <w:lang w:val="nn-NO"/>
        </w:rPr>
        <w:tab/>
        <w:t>LISTE OVER HJELPESTOFFER</w:t>
      </w:r>
    </w:p>
    <w:p w14:paraId="10AC9DD8" w14:textId="77777777" w:rsidR="00261554" w:rsidRPr="008129CB" w:rsidRDefault="00261554" w:rsidP="00872428">
      <w:pPr>
        <w:suppressAutoHyphens/>
        <w:rPr>
          <w:szCs w:val="22"/>
          <w:lang w:val="nn-NO"/>
        </w:rPr>
      </w:pPr>
    </w:p>
    <w:p w14:paraId="10AC9DD9" w14:textId="77777777" w:rsidR="00C215E7" w:rsidRPr="008129CB" w:rsidRDefault="00C215E7" w:rsidP="00872428">
      <w:pPr>
        <w:suppressAutoHyphens/>
        <w:rPr>
          <w:szCs w:val="22"/>
          <w:lang w:val="nn-NO"/>
        </w:rPr>
      </w:pPr>
    </w:p>
    <w:p w14:paraId="10AC9DDA" w14:textId="77777777" w:rsidR="00EE622F" w:rsidRPr="008129CB" w:rsidRDefault="00EE622F"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4.</w:t>
      </w:r>
      <w:r w:rsidRPr="008129CB">
        <w:rPr>
          <w:b/>
          <w:szCs w:val="22"/>
          <w:lang w:val="nn-NO"/>
        </w:rPr>
        <w:tab/>
        <w:t>LEGEMIDDELFORM OG INNHOLD (PAKNINGSSTØRRELSE)</w:t>
      </w:r>
    </w:p>
    <w:p w14:paraId="10AC9DDB" w14:textId="77777777" w:rsidR="00261554" w:rsidRPr="008129CB" w:rsidRDefault="00261554" w:rsidP="00872428">
      <w:pPr>
        <w:keepNext/>
        <w:suppressAutoHyphens/>
        <w:rPr>
          <w:szCs w:val="22"/>
          <w:lang w:val="nn-NO"/>
        </w:rPr>
      </w:pPr>
    </w:p>
    <w:p w14:paraId="10AC9DDC" w14:textId="77777777" w:rsidR="006F240C" w:rsidRPr="008129CB" w:rsidRDefault="006F240C" w:rsidP="00872428">
      <w:pPr>
        <w:rPr>
          <w:color w:val="000000"/>
          <w:szCs w:val="22"/>
          <w:lang w:val="nn-NO" w:bidi="th-TH"/>
        </w:rPr>
      </w:pPr>
      <w:r w:rsidRPr="008129CB">
        <w:rPr>
          <w:color w:val="000000"/>
          <w:szCs w:val="22"/>
          <w:highlight w:val="lightGray"/>
          <w:lang w:val="nn-NO" w:bidi="th-TH"/>
        </w:rPr>
        <w:t>Tablett, filmdrasjert.</w:t>
      </w:r>
    </w:p>
    <w:p w14:paraId="10AC9DDD" w14:textId="77777777" w:rsidR="006F240C" w:rsidRPr="008129CB" w:rsidRDefault="006F240C" w:rsidP="00872428">
      <w:pPr>
        <w:rPr>
          <w:color w:val="000000"/>
          <w:szCs w:val="22"/>
          <w:lang w:val="nn-NO" w:bidi="th-TH"/>
        </w:rPr>
      </w:pPr>
    </w:p>
    <w:p w14:paraId="10AC9DDE" w14:textId="77777777" w:rsidR="006F240C" w:rsidRPr="008129CB" w:rsidRDefault="006F240C" w:rsidP="00872428">
      <w:pPr>
        <w:keepNext/>
        <w:rPr>
          <w:color w:val="000000"/>
          <w:szCs w:val="22"/>
          <w:lang w:val="nn-NO" w:bidi="th-TH"/>
        </w:rPr>
      </w:pPr>
      <w:r w:rsidRPr="008129CB">
        <w:rPr>
          <w:color w:val="000000"/>
          <w:szCs w:val="22"/>
          <w:highlight w:val="lightGray"/>
          <w:lang w:val="nn-NO" w:bidi="th-TH"/>
        </w:rPr>
        <w:t>Blister:</w:t>
      </w:r>
    </w:p>
    <w:p w14:paraId="10AC9DDF" w14:textId="77777777" w:rsidR="00261554" w:rsidRPr="00A706AC" w:rsidRDefault="00261554" w:rsidP="00872428">
      <w:pPr>
        <w:rPr>
          <w:color w:val="000000"/>
          <w:szCs w:val="22"/>
          <w:lang w:bidi="th-TH"/>
        </w:rPr>
      </w:pPr>
      <w:r w:rsidRPr="00C9217E">
        <w:rPr>
          <w:color w:val="000000"/>
          <w:szCs w:val="22"/>
          <w:lang w:bidi="th-TH"/>
        </w:rPr>
        <w:t>14 </w:t>
      </w:r>
      <w:r w:rsidR="00931961" w:rsidRPr="00C9217E">
        <w:rPr>
          <w:color w:val="000000"/>
          <w:szCs w:val="22"/>
          <w:lang w:bidi="th-TH"/>
        </w:rPr>
        <w:t>filmdrasjerte tabletter</w:t>
      </w:r>
    </w:p>
    <w:p w14:paraId="10AC9DE0" w14:textId="77777777" w:rsidR="00261554" w:rsidRPr="00F30653" w:rsidRDefault="00261554" w:rsidP="00872428">
      <w:pPr>
        <w:keepNext/>
        <w:rPr>
          <w:color w:val="000000"/>
          <w:szCs w:val="22"/>
          <w:highlight w:val="lightGray"/>
          <w:lang w:bidi="th-TH"/>
        </w:rPr>
      </w:pPr>
      <w:r w:rsidRPr="00F30653">
        <w:rPr>
          <w:color w:val="000000"/>
          <w:szCs w:val="22"/>
          <w:highlight w:val="lightGray"/>
          <w:lang w:bidi="th-TH"/>
        </w:rPr>
        <w:t>28 </w:t>
      </w:r>
      <w:r w:rsidR="00931961" w:rsidRPr="00F30653">
        <w:rPr>
          <w:color w:val="000000"/>
          <w:szCs w:val="22"/>
          <w:highlight w:val="lightGray"/>
          <w:lang w:bidi="th-TH"/>
        </w:rPr>
        <w:t>filmdrasjerte tabletter</w:t>
      </w:r>
    </w:p>
    <w:p w14:paraId="10AC9DE1" w14:textId="77777777" w:rsidR="00261554" w:rsidRPr="00F30653" w:rsidRDefault="00261554" w:rsidP="00872428">
      <w:pPr>
        <w:rPr>
          <w:color w:val="000000"/>
          <w:szCs w:val="22"/>
          <w:highlight w:val="lightGray"/>
          <w:lang w:bidi="th-TH"/>
        </w:rPr>
      </w:pPr>
      <w:r w:rsidRPr="00F30653">
        <w:rPr>
          <w:color w:val="000000"/>
          <w:szCs w:val="22"/>
          <w:highlight w:val="lightGray"/>
          <w:lang w:bidi="th-TH"/>
        </w:rPr>
        <w:t>56 </w:t>
      </w:r>
      <w:r w:rsidR="00931961" w:rsidRPr="00F30653">
        <w:rPr>
          <w:color w:val="000000"/>
          <w:szCs w:val="22"/>
          <w:highlight w:val="lightGray"/>
          <w:lang w:bidi="th-TH"/>
        </w:rPr>
        <w:t>filmdrasjerte tabletter</w:t>
      </w:r>
    </w:p>
    <w:p w14:paraId="10AC9DE2" w14:textId="77777777" w:rsidR="00261554" w:rsidRPr="00F30653" w:rsidRDefault="00261554" w:rsidP="00872428">
      <w:pPr>
        <w:rPr>
          <w:color w:val="000000"/>
          <w:szCs w:val="22"/>
          <w:highlight w:val="lightGray"/>
          <w:lang w:bidi="th-TH"/>
        </w:rPr>
      </w:pPr>
      <w:r w:rsidRPr="00F30653">
        <w:rPr>
          <w:color w:val="000000"/>
          <w:szCs w:val="22"/>
          <w:highlight w:val="lightGray"/>
          <w:lang w:bidi="th-TH"/>
        </w:rPr>
        <w:t>98 </w:t>
      </w:r>
      <w:r w:rsidR="00931961" w:rsidRPr="00F30653">
        <w:rPr>
          <w:color w:val="000000"/>
          <w:szCs w:val="22"/>
          <w:highlight w:val="lightGray"/>
          <w:lang w:bidi="th-TH"/>
        </w:rPr>
        <w:t>filmdrasjerte tabletter</w:t>
      </w:r>
    </w:p>
    <w:p w14:paraId="10AC9DE3" w14:textId="77777777" w:rsidR="006F240C" w:rsidRPr="00F30653" w:rsidRDefault="006F240C" w:rsidP="00872428">
      <w:pPr>
        <w:rPr>
          <w:color w:val="000000"/>
          <w:szCs w:val="22"/>
          <w:highlight w:val="lightGray"/>
          <w:lang w:bidi="th-TH"/>
        </w:rPr>
      </w:pPr>
      <w:r w:rsidRPr="00F30653">
        <w:rPr>
          <w:color w:val="000000"/>
          <w:szCs w:val="22"/>
          <w:highlight w:val="lightGray"/>
          <w:lang w:bidi="th-TH"/>
        </w:rPr>
        <w:t>14 x 1</w:t>
      </w:r>
      <w:r w:rsidR="00C215E7" w:rsidRPr="00F30653">
        <w:rPr>
          <w:color w:val="000000"/>
          <w:szCs w:val="22"/>
          <w:highlight w:val="lightGray"/>
          <w:lang w:bidi="th-TH"/>
        </w:rPr>
        <w:t> </w:t>
      </w:r>
      <w:r w:rsidRPr="00F30653">
        <w:rPr>
          <w:color w:val="000000"/>
          <w:szCs w:val="22"/>
          <w:highlight w:val="lightGray"/>
          <w:lang w:bidi="th-TH"/>
        </w:rPr>
        <w:t>filmdrasjerte tabletter (endose)</w:t>
      </w:r>
    </w:p>
    <w:p w14:paraId="10AC9DE4" w14:textId="77777777" w:rsidR="006F240C" w:rsidRPr="00F30653" w:rsidRDefault="006F240C" w:rsidP="00872428">
      <w:pPr>
        <w:rPr>
          <w:color w:val="000000"/>
          <w:szCs w:val="22"/>
          <w:highlight w:val="lightGray"/>
          <w:lang w:bidi="th-TH"/>
        </w:rPr>
      </w:pPr>
      <w:r w:rsidRPr="00F30653">
        <w:rPr>
          <w:color w:val="000000"/>
          <w:szCs w:val="22"/>
          <w:highlight w:val="lightGray"/>
          <w:lang w:bidi="th-TH"/>
        </w:rPr>
        <w:t>28 x 1</w:t>
      </w:r>
      <w:r w:rsidR="00C215E7" w:rsidRPr="00F30653">
        <w:rPr>
          <w:color w:val="000000"/>
          <w:szCs w:val="22"/>
          <w:highlight w:val="lightGray"/>
          <w:lang w:bidi="th-TH"/>
        </w:rPr>
        <w:t> </w:t>
      </w:r>
      <w:r w:rsidRPr="00F30653">
        <w:rPr>
          <w:color w:val="000000"/>
          <w:szCs w:val="22"/>
          <w:highlight w:val="lightGray"/>
          <w:lang w:bidi="th-TH"/>
        </w:rPr>
        <w:t>filmdrasjerte tabletter (endose)</w:t>
      </w:r>
    </w:p>
    <w:p w14:paraId="10AC9DE5" w14:textId="77777777" w:rsidR="006F240C" w:rsidRPr="00F30653" w:rsidRDefault="006F240C" w:rsidP="00872428">
      <w:pPr>
        <w:rPr>
          <w:color w:val="000000"/>
          <w:szCs w:val="22"/>
          <w:highlight w:val="lightGray"/>
          <w:lang w:bidi="th-TH"/>
        </w:rPr>
      </w:pPr>
      <w:r w:rsidRPr="00F30653">
        <w:rPr>
          <w:color w:val="000000"/>
          <w:szCs w:val="22"/>
          <w:highlight w:val="lightGray"/>
          <w:lang w:bidi="th-TH"/>
        </w:rPr>
        <w:t>30 x 1</w:t>
      </w:r>
      <w:r w:rsidR="00C215E7" w:rsidRPr="00F30653">
        <w:rPr>
          <w:color w:val="000000"/>
          <w:szCs w:val="22"/>
          <w:highlight w:val="lightGray"/>
          <w:lang w:bidi="th-TH"/>
        </w:rPr>
        <w:t> </w:t>
      </w:r>
      <w:r w:rsidRPr="00F30653">
        <w:rPr>
          <w:color w:val="000000"/>
          <w:szCs w:val="22"/>
          <w:highlight w:val="lightGray"/>
          <w:lang w:bidi="th-TH"/>
        </w:rPr>
        <w:t>filmdrasjerte tabletter (endose)</w:t>
      </w:r>
    </w:p>
    <w:p w14:paraId="10AC9DE6" w14:textId="77777777" w:rsidR="00CE5196" w:rsidRPr="00F30653" w:rsidRDefault="00CE5196" w:rsidP="00872428">
      <w:pPr>
        <w:rPr>
          <w:color w:val="000000"/>
          <w:szCs w:val="22"/>
          <w:highlight w:val="lightGray"/>
          <w:lang w:bidi="th-TH"/>
        </w:rPr>
      </w:pPr>
      <w:r w:rsidRPr="00F30653">
        <w:rPr>
          <w:noProof/>
          <w:color w:val="000000"/>
          <w:szCs w:val="22"/>
          <w:highlight w:val="lightGray"/>
        </w:rPr>
        <w:t>56</w:t>
      </w:r>
      <w:r w:rsidR="006F240C" w:rsidRPr="00F30653">
        <w:rPr>
          <w:noProof/>
          <w:color w:val="000000"/>
          <w:szCs w:val="22"/>
          <w:highlight w:val="lightGray"/>
        </w:rPr>
        <w:t xml:space="preserve"> </w:t>
      </w:r>
      <w:r w:rsidRPr="00F30653">
        <w:rPr>
          <w:noProof/>
          <w:color w:val="000000"/>
          <w:szCs w:val="22"/>
          <w:highlight w:val="lightGray"/>
        </w:rPr>
        <w:t>x</w:t>
      </w:r>
      <w:r w:rsidR="006F240C" w:rsidRPr="00F30653">
        <w:rPr>
          <w:noProof/>
          <w:color w:val="000000"/>
          <w:szCs w:val="22"/>
          <w:highlight w:val="lightGray"/>
        </w:rPr>
        <w:t xml:space="preserve"> </w:t>
      </w:r>
      <w:r w:rsidRPr="00F30653">
        <w:rPr>
          <w:noProof/>
          <w:color w:val="000000"/>
          <w:szCs w:val="22"/>
          <w:highlight w:val="lightGray"/>
        </w:rPr>
        <w:t>1 filmdrasjert</w:t>
      </w:r>
      <w:r w:rsidR="006F240C" w:rsidRPr="00F30653">
        <w:rPr>
          <w:noProof/>
          <w:color w:val="000000"/>
          <w:szCs w:val="22"/>
          <w:highlight w:val="lightGray"/>
        </w:rPr>
        <w:t>e</w:t>
      </w:r>
      <w:r w:rsidRPr="00F30653">
        <w:rPr>
          <w:noProof/>
          <w:color w:val="000000"/>
          <w:szCs w:val="22"/>
          <w:highlight w:val="lightGray"/>
        </w:rPr>
        <w:t xml:space="preserve"> tablett</w:t>
      </w:r>
      <w:r w:rsidR="006F240C" w:rsidRPr="00F30653">
        <w:rPr>
          <w:noProof/>
          <w:color w:val="000000"/>
          <w:szCs w:val="22"/>
          <w:highlight w:val="lightGray"/>
        </w:rPr>
        <w:t>er</w:t>
      </w:r>
      <w:r w:rsidRPr="00F30653">
        <w:rPr>
          <w:color w:val="000000"/>
          <w:szCs w:val="22"/>
          <w:highlight w:val="lightGray"/>
          <w:lang w:bidi="th-TH"/>
        </w:rPr>
        <w:t xml:space="preserve"> (endose)</w:t>
      </w:r>
    </w:p>
    <w:p w14:paraId="10AC9DE7" w14:textId="77777777" w:rsidR="006F240C" w:rsidRPr="00F30653" w:rsidRDefault="006F240C" w:rsidP="00872428">
      <w:pPr>
        <w:keepNext/>
        <w:rPr>
          <w:noProof/>
          <w:color w:val="000000"/>
          <w:szCs w:val="22"/>
          <w:highlight w:val="lightGray"/>
        </w:rPr>
      </w:pPr>
      <w:r w:rsidRPr="00F30653">
        <w:rPr>
          <w:noProof/>
          <w:color w:val="000000"/>
          <w:szCs w:val="22"/>
          <w:highlight w:val="lightGray"/>
        </w:rPr>
        <w:t>90 x 1</w:t>
      </w:r>
      <w:r w:rsidR="00C215E7" w:rsidRPr="00F30653">
        <w:rPr>
          <w:noProof/>
          <w:color w:val="000000"/>
          <w:szCs w:val="22"/>
          <w:highlight w:val="lightGray"/>
        </w:rPr>
        <w:t> </w:t>
      </w:r>
      <w:r w:rsidRPr="00F30653">
        <w:rPr>
          <w:noProof/>
          <w:color w:val="000000"/>
          <w:szCs w:val="22"/>
          <w:highlight w:val="lightGray"/>
        </w:rPr>
        <w:t>filmdrasjerte tabletter (endose)</w:t>
      </w:r>
    </w:p>
    <w:p w14:paraId="10AC9DE8" w14:textId="77777777" w:rsidR="00CE5196" w:rsidRPr="00A706AC" w:rsidRDefault="00CE5196" w:rsidP="00872428">
      <w:pPr>
        <w:rPr>
          <w:color w:val="000000"/>
          <w:szCs w:val="22"/>
          <w:lang w:bidi="th-TH"/>
        </w:rPr>
      </w:pPr>
      <w:r w:rsidRPr="00F30653">
        <w:rPr>
          <w:noProof/>
          <w:color w:val="000000"/>
          <w:szCs w:val="22"/>
          <w:highlight w:val="lightGray"/>
        </w:rPr>
        <w:t>98</w:t>
      </w:r>
      <w:r w:rsidR="006F240C" w:rsidRPr="00F30653">
        <w:rPr>
          <w:noProof/>
          <w:color w:val="000000"/>
          <w:szCs w:val="22"/>
          <w:highlight w:val="lightGray"/>
        </w:rPr>
        <w:t xml:space="preserve"> </w:t>
      </w:r>
      <w:r w:rsidRPr="00F30653">
        <w:rPr>
          <w:noProof/>
          <w:color w:val="000000"/>
          <w:szCs w:val="22"/>
          <w:highlight w:val="lightGray"/>
        </w:rPr>
        <w:t>x</w:t>
      </w:r>
      <w:r w:rsidR="006F240C" w:rsidRPr="00F30653">
        <w:rPr>
          <w:noProof/>
          <w:color w:val="000000"/>
          <w:szCs w:val="22"/>
          <w:highlight w:val="lightGray"/>
        </w:rPr>
        <w:t xml:space="preserve"> </w:t>
      </w:r>
      <w:r w:rsidRPr="00F30653">
        <w:rPr>
          <w:noProof/>
          <w:color w:val="000000"/>
          <w:szCs w:val="22"/>
          <w:highlight w:val="lightGray"/>
        </w:rPr>
        <w:t>1 filmdrasjert</w:t>
      </w:r>
      <w:r w:rsidR="006F240C" w:rsidRPr="00F30653">
        <w:rPr>
          <w:noProof/>
          <w:color w:val="000000"/>
          <w:szCs w:val="22"/>
          <w:highlight w:val="lightGray"/>
        </w:rPr>
        <w:t>e</w:t>
      </w:r>
      <w:r w:rsidRPr="00F30653">
        <w:rPr>
          <w:noProof/>
          <w:color w:val="000000"/>
          <w:szCs w:val="22"/>
          <w:highlight w:val="lightGray"/>
        </w:rPr>
        <w:t xml:space="preserve"> tablett</w:t>
      </w:r>
      <w:r w:rsidR="006F240C" w:rsidRPr="00F30653">
        <w:rPr>
          <w:noProof/>
          <w:color w:val="000000"/>
          <w:szCs w:val="22"/>
          <w:highlight w:val="lightGray"/>
        </w:rPr>
        <w:t>er</w:t>
      </w:r>
      <w:r w:rsidRPr="00F30653">
        <w:rPr>
          <w:noProof/>
          <w:color w:val="000000"/>
          <w:szCs w:val="22"/>
          <w:highlight w:val="lightGray"/>
        </w:rPr>
        <w:t xml:space="preserve"> (endose)</w:t>
      </w:r>
    </w:p>
    <w:p w14:paraId="10AC9DE9" w14:textId="77777777" w:rsidR="006F240C" w:rsidRPr="00A706AC" w:rsidRDefault="006F240C" w:rsidP="00872428">
      <w:pPr>
        <w:suppressAutoHyphens/>
        <w:rPr>
          <w:color w:val="000000"/>
          <w:szCs w:val="22"/>
          <w:shd w:val="clear" w:color="auto" w:fill="D9D9D9"/>
          <w:lang w:bidi="th-TH"/>
        </w:rPr>
      </w:pPr>
    </w:p>
    <w:p w14:paraId="10AC9DEA" w14:textId="77777777" w:rsidR="006F240C" w:rsidRPr="00A706AC" w:rsidRDefault="00E07A6C" w:rsidP="00872428">
      <w:pPr>
        <w:keepNext/>
        <w:suppressAutoHyphens/>
        <w:rPr>
          <w:color w:val="000000"/>
          <w:szCs w:val="22"/>
          <w:lang w:bidi="th-TH"/>
        </w:rPr>
      </w:pPr>
      <w:r w:rsidRPr="00F30653">
        <w:rPr>
          <w:color w:val="000000"/>
          <w:szCs w:val="22"/>
          <w:highlight w:val="lightGray"/>
          <w:lang w:bidi="th-TH"/>
        </w:rPr>
        <w:t>Boks</w:t>
      </w:r>
      <w:r w:rsidR="006F240C" w:rsidRPr="00F30653">
        <w:rPr>
          <w:color w:val="000000"/>
          <w:szCs w:val="22"/>
          <w:highlight w:val="lightGray"/>
          <w:lang w:bidi="th-TH"/>
        </w:rPr>
        <w:t>:</w:t>
      </w:r>
    </w:p>
    <w:p w14:paraId="10AC9DEB" w14:textId="77777777" w:rsidR="006F240C" w:rsidRPr="00F30653" w:rsidRDefault="006F240C" w:rsidP="00872428">
      <w:pPr>
        <w:keepNext/>
        <w:suppressAutoHyphens/>
        <w:rPr>
          <w:color w:val="000000"/>
          <w:szCs w:val="22"/>
          <w:highlight w:val="lightGray"/>
          <w:lang w:bidi="th-TH"/>
        </w:rPr>
      </w:pPr>
      <w:r w:rsidRPr="00F30653">
        <w:rPr>
          <w:color w:val="000000"/>
          <w:szCs w:val="22"/>
          <w:highlight w:val="lightGray"/>
          <w:lang w:bidi="th-TH"/>
        </w:rPr>
        <w:t>28 filmdrasjerte</w:t>
      </w:r>
      <w:r w:rsidR="00E07A6C" w:rsidRPr="00F30653">
        <w:rPr>
          <w:color w:val="000000"/>
          <w:szCs w:val="22"/>
          <w:highlight w:val="lightGray"/>
          <w:lang w:bidi="th-TH"/>
        </w:rPr>
        <w:t xml:space="preserve"> tabletter</w:t>
      </w:r>
    </w:p>
    <w:p w14:paraId="10AC9DEC" w14:textId="77777777" w:rsidR="006F240C" w:rsidRPr="00F30653" w:rsidRDefault="006F240C" w:rsidP="00872428">
      <w:pPr>
        <w:keepNext/>
        <w:suppressAutoHyphens/>
        <w:rPr>
          <w:color w:val="000000"/>
          <w:szCs w:val="22"/>
          <w:highlight w:val="lightGray"/>
          <w:lang w:bidi="th-TH"/>
        </w:rPr>
      </w:pPr>
      <w:r w:rsidRPr="00F30653">
        <w:rPr>
          <w:color w:val="000000"/>
          <w:szCs w:val="22"/>
          <w:highlight w:val="lightGray"/>
          <w:lang w:bidi="th-TH"/>
        </w:rPr>
        <w:t>56 filmdrasjerte</w:t>
      </w:r>
      <w:r w:rsidR="00E07A6C" w:rsidRPr="00F30653">
        <w:rPr>
          <w:color w:val="000000"/>
          <w:szCs w:val="22"/>
          <w:highlight w:val="lightGray"/>
          <w:lang w:bidi="th-TH"/>
        </w:rPr>
        <w:t xml:space="preserve"> tabletter</w:t>
      </w:r>
    </w:p>
    <w:p w14:paraId="10AC9DED" w14:textId="77777777" w:rsidR="00261554" w:rsidRPr="00A706AC" w:rsidRDefault="006F240C" w:rsidP="00872428">
      <w:pPr>
        <w:keepNext/>
        <w:suppressAutoHyphens/>
        <w:rPr>
          <w:szCs w:val="22"/>
        </w:rPr>
      </w:pPr>
      <w:r w:rsidRPr="00F30653">
        <w:rPr>
          <w:color w:val="000000"/>
          <w:szCs w:val="22"/>
          <w:highlight w:val="lightGray"/>
          <w:lang w:bidi="th-TH"/>
        </w:rPr>
        <w:t>98 filmdrasjerte</w:t>
      </w:r>
      <w:r w:rsidRPr="00F30653" w:rsidDel="006F240C">
        <w:rPr>
          <w:color w:val="000000"/>
          <w:szCs w:val="22"/>
          <w:highlight w:val="lightGray"/>
          <w:lang w:bidi="th-TH"/>
        </w:rPr>
        <w:t xml:space="preserve"> </w:t>
      </w:r>
      <w:r w:rsidR="00E07A6C" w:rsidRPr="00F30653">
        <w:rPr>
          <w:color w:val="000000"/>
          <w:szCs w:val="22"/>
          <w:highlight w:val="lightGray"/>
          <w:lang w:bidi="th-TH"/>
        </w:rPr>
        <w:t>tabletter</w:t>
      </w:r>
    </w:p>
    <w:p w14:paraId="10AC9DEE" w14:textId="77777777" w:rsidR="00261554" w:rsidRPr="00A706AC" w:rsidRDefault="00261554" w:rsidP="00872428">
      <w:pPr>
        <w:suppressAutoHyphens/>
        <w:rPr>
          <w:szCs w:val="22"/>
        </w:rPr>
      </w:pPr>
    </w:p>
    <w:p w14:paraId="10AC9DEF" w14:textId="77777777" w:rsidR="00C215E7" w:rsidRPr="00A706AC" w:rsidRDefault="00C215E7" w:rsidP="00872428">
      <w:pPr>
        <w:suppressAutoHyphens/>
        <w:rPr>
          <w:szCs w:val="22"/>
        </w:rPr>
      </w:pPr>
    </w:p>
    <w:p w14:paraId="10AC9DF0" w14:textId="04224A71"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5.</w:t>
      </w:r>
      <w:r w:rsidRPr="00A706AC">
        <w:rPr>
          <w:b/>
          <w:szCs w:val="22"/>
        </w:rPr>
        <w:tab/>
        <w:t xml:space="preserve">ADMINISTRASJONSMÅTE OG </w:t>
      </w:r>
      <w:r w:rsidR="003470BF">
        <w:rPr>
          <w:b/>
          <w:szCs w:val="22"/>
        </w:rPr>
        <w:t>-</w:t>
      </w:r>
      <w:r w:rsidRPr="00A706AC">
        <w:rPr>
          <w:b/>
          <w:szCs w:val="22"/>
        </w:rPr>
        <w:t>VEI</w:t>
      </w:r>
      <w:r w:rsidR="003470BF">
        <w:rPr>
          <w:b/>
          <w:szCs w:val="22"/>
        </w:rPr>
        <w:t>(ER)</w:t>
      </w:r>
    </w:p>
    <w:p w14:paraId="10AC9DF1" w14:textId="77777777" w:rsidR="00261554" w:rsidRPr="00A706AC" w:rsidRDefault="00261554" w:rsidP="00872428">
      <w:pPr>
        <w:keepNext/>
        <w:suppressAutoHyphens/>
        <w:rPr>
          <w:szCs w:val="22"/>
        </w:rPr>
      </w:pPr>
    </w:p>
    <w:p w14:paraId="10AC9DF2" w14:textId="77777777" w:rsidR="00261554" w:rsidRPr="00A706AC" w:rsidRDefault="00261554" w:rsidP="00872428">
      <w:pPr>
        <w:keepNext/>
        <w:suppressAutoHyphens/>
        <w:rPr>
          <w:szCs w:val="22"/>
        </w:rPr>
      </w:pPr>
      <w:r w:rsidRPr="00A706AC">
        <w:rPr>
          <w:szCs w:val="22"/>
        </w:rPr>
        <w:t>Les pakningsvedlegget før bruk.</w:t>
      </w:r>
    </w:p>
    <w:p w14:paraId="10AC9DF3" w14:textId="77777777" w:rsidR="00CE5196" w:rsidRPr="00A706AC" w:rsidRDefault="00CE5196" w:rsidP="00872428">
      <w:pPr>
        <w:suppressAutoHyphens/>
        <w:rPr>
          <w:szCs w:val="22"/>
        </w:rPr>
      </w:pPr>
      <w:r w:rsidRPr="00A706AC">
        <w:rPr>
          <w:szCs w:val="22"/>
        </w:rPr>
        <w:t>Oral bruk.</w:t>
      </w:r>
    </w:p>
    <w:p w14:paraId="10AC9DF4" w14:textId="77777777" w:rsidR="00261554" w:rsidRPr="00A706AC" w:rsidRDefault="00261554" w:rsidP="00872428">
      <w:pPr>
        <w:suppressAutoHyphens/>
        <w:rPr>
          <w:szCs w:val="22"/>
        </w:rPr>
      </w:pPr>
    </w:p>
    <w:p w14:paraId="10AC9DF5" w14:textId="77777777" w:rsidR="00261554" w:rsidRPr="00A706AC" w:rsidRDefault="00261554" w:rsidP="00872428">
      <w:pPr>
        <w:suppressAutoHyphens/>
        <w:rPr>
          <w:szCs w:val="22"/>
        </w:rPr>
      </w:pPr>
    </w:p>
    <w:p w14:paraId="10AC9DF6"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6.</w:t>
      </w:r>
      <w:r w:rsidRPr="00A706AC">
        <w:rPr>
          <w:b/>
          <w:szCs w:val="22"/>
        </w:rPr>
        <w:tab/>
        <w:t>ADVARSEL OM AT LEGEMIDLET SKAL OPPBEVARES UTILGJENGELIG FOR BARN</w:t>
      </w:r>
    </w:p>
    <w:p w14:paraId="10AC9DF7" w14:textId="77777777" w:rsidR="00261554" w:rsidRPr="00A706AC" w:rsidRDefault="00261554" w:rsidP="00872428">
      <w:pPr>
        <w:keepNext/>
        <w:suppressAutoHyphens/>
        <w:rPr>
          <w:szCs w:val="22"/>
        </w:rPr>
      </w:pPr>
    </w:p>
    <w:p w14:paraId="10AC9DF8" w14:textId="77777777" w:rsidR="00261554" w:rsidRPr="00A706AC" w:rsidRDefault="00261554" w:rsidP="00872428">
      <w:pPr>
        <w:suppressAutoHyphens/>
        <w:rPr>
          <w:szCs w:val="22"/>
        </w:rPr>
      </w:pPr>
      <w:r w:rsidRPr="00A706AC">
        <w:rPr>
          <w:szCs w:val="22"/>
        </w:rPr>
        <w:t>Oppbevares utilgjengelig for barn.</w:t>
      </w:r>
    </w:p>
    <w:p w14:paraId="10AC9DF9" w14:textId="77777777" w:rsidR="00261554" w:rsidRPr="00A706AC" w:rsidRDefault="00261554" w:rsidP="00872428">
      <w:pPr>
        <w:suppressAutoHyphens/>
        <w:rPr>
          <w:szCs w:val="22"/>
        </w:rPr>
      </w:pPr>
    </w:p>
    <w:p w14:paraId="10AC9DFA" w14:textId="77777777" w:rsidR="00261554" w:rsidRPr="00A706AC" w:rsidRDefault="00261554" w:rsidP="00872428">
      <w:pPr>
        <w:suppressAutoHyphens/>
        <w:rPr>
          <w:szCs w:val="22"/>
        </w:rPr>
      </w:pPr>
    </w:p>
    <w:p w14:paraId="10AC9DFB"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lastRenderedPageBreak/>
        <w:t>7.</w:t>
      </w:r>
      <w:r w:rsidRPr="00A706AC">
        <w:rPr>
          <w:b/>
          <w:szCs w:val="22"/>
        </w:rPr>
        <w:tab/>
        <w:t>EVENTUELLE ANDRE SPESIELLE ADVARSLER</w:t>
      </w:r>
    </w:p>
    <w:p w14:paraId="10AC9DFD" w14:textId="77777777" w:rsidR="00261554" w:rsidRPr="00A706AC" w:rsidRDefault="00261554" w:rsidP="00872428">
      <w:pPr>
        <w:keepNext/>
        <w:suppressAutoHyphens/>
        <w:rPr>
          <w:szCs w:val="22"/>
        </w:rPr>
      </w:pPr>
    </w:p>
    <w:p w14:paraId="10AC9DFE" w14:textId="77777777" w:rsidR="00C215E7" w:rsidRPr="00A706AC" w:rsidRDefault="00C215E7" w:rsidP="00872428">
      <w:pPr>
        <w:suppressAutoHyphens/>
        <w:rPr>
          <w:szCs w:val="22"/>
        </w:rPr>
      </w:pPr>
    </w:p>
    <w:p w14:paraId="10AC9DFF"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8.</w:t>
      </w:r>
      <w:r w:rsidRPr="00A706AC">
        <w:rPr>
          <w:b/>
          <w:szCs w:val="22"/>
        </w:rPr>
        <w:tab/>
        <w:t>UTLØPSDATO</w:t>
      </w:r>
    </w:p>
    <w:p w14:paraId="10AC9E00" w14:textId="77777777" w:rsidR="00261554" w:rsidRPr="00A706AC" w:rsidRDefault="00261554" w:rsidP="00872428">
      <w:pPr>
        <w:keepNext/>
        <w:rPr>
          <w:szCs w:val="22"/>
        </w:rPr>
      </w:pPr>
    </w:p>
    <w:p w14:paraId="10AC9E01" w14:textId="77777777" w:rsidR="00261554" w:rsidRPr="00A706AC" w:rsidRDefault="00261554" w:rsidP="00872428">
      <w:pPr>
        <w:suppressAutoHyphens/>
        <w:rPr>
          <w:szCs w:val="22"/>
        </w:rPr>
      </w:pPr>
      <w:r w:rsidRPr="00A706AC">
        <w:rPr>
          <w:szCs w:val="22"/>
        </w:rPr>
        <w:t>Utløpsdato</w:t>
      </w:r>
    </w:p>
    <w:p w14:paraId="10AC9E02" w14:textId="77777777" w:rsidR="007910C2" w:rsidRPr="00A706AC" w:rsidRDefault="007910C2" w:rsidP="00872428">
      <w:pPr>
        <w:suppressAutoHyphens/>
        <w:rPr>
          <w:szCs w:val="22"/>
        </w:rPr>
      </w:pPr>
    </w:p>
    <w:p w14:paraId="10AC9E03" w14:textId="665AF18A" w:rsidR="007910C2" w:rsidRDefault="00E07A6C" w:rsidP="00872428">
      <w:pPr>
        <w:keepNext/>
        <w:suppressAutoHyphens/>
        <w:rPr>
          <w:szCs w:val="22"/>
        </w:rPr>
      </w:pPr>
      <w:r w:rsidRPr="00F30653">
        <w:rPr>
          <w:i/>
          <w:szCs w:val="22"/>
          <w:highlight w:val="lightGray"/>
        </w:rPr>
        <w:t>Boks</w:t>
      </w:r>
      <w:r w:rsidR="007910C2" w:rsidRPr="00F30653">
        <w:rPr>
          <w:i/>
          <w:szCs w:val="22"/>
          <w:highlight w:val="lightGray"/>
        </w:rPr>
        <w:t>:</w:t>
      </w:r>
      <w:r w:rsidR="007910C2" w:rsidRPr="00F30653">
        <w:rPr>
          <w:szCs w:val="22"/>
          <w:highlight w:val="lightGray"/>
        </w:rPr>
        <w:t xml:space="preserve"> Brukes innen 100 dager etter </w:t>
      </w:r>
      <w:r w:rsidRPr="00F30653">
        <w:rPr>
          <w:szCs w:val="22"/>
          <w:highlight w:val="lightGray"/>
        </w:rPr>
        <w:t>at boksen er åpnet</w:t>
      </w:r>
      <w:r w:rsidR="007910C2" w:rsidRPr="00F30653">
        <w:rPr>
          <w:szCs w:val="22"/>
          <w:highlight w:val="lightGray"/>
        </w:rPr>
        <w:t>.</w:t>
      </w:r>
    </w:p>
    <w:p w14:paraId="49F12E26" w14:textId="422D3A53" w:rsidR="003470BF" w:rsidRDefault="003470BF" w:rsidP="00872428">
      <w:pPr>
        <w:keepNext/>
        <w:suppressAutoHyphens/>
        <w:rPr>
          <w:szCs w:val="22"/>
        </w:rPr>
      </w:pPr>
      <w:r w:rsidRPr="0095005F">
        <w:rPr>
          <w:szCs w:val="22"/>
        </w:rPr>
        <w:t>Åpnet dato:</w:t>
      </w:r>
    </w:p>
    <w:p w14:paraId="517DC578" w14:textId="77777777" w:rsidR="0081346D" w:rsidRDefault="0095005F" w:rsidP="00872428">
      <w:pPr>
        <w:keepNext/>
        <w:suppressAutoHyphens/>
        <w:rPr>
          <w:szCs w:val="22"/>
        </w:rPr>
      </w:pPr>
      <w:r>
        <w:rPr>
          <w:szCs w:val="22"/>
        </w:rPr>
        <w:t>Kastes – dato:</w:t>
      </w:r>
    </w:p>
    <w:p w14:paraId="10AC9E05" w14:textId="11E32136" w:rsidR="00261554" w:rsidRDefault="00261554" w:rsidP="00872428">
      <w:pPr>
        <w:suppressAutoHyphens/>
        <w:rPr>
          <w:szCs w:val="22"/>
        </w:rPr>
      </w:pPr>
    </w:p>
    <w:p w14:paraId="2ED3DBA6" w14:textId="77777777" w:rsidR="00887AFD" w:rsidRPr="00A706AC" w:rsidRDefault="00887AFD" w:rsidP="00872428">
      <w:pPr>
        <w:suppressAutoHyphens/>
        <w:rPr>
          <w:szCs w:val="22"/>
        </w:rPr>
      </w:pPr>
    </w:p>
    <w:p w14:paraId="10AC9E06"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9.</w:t>
      </w:r>
      <w:r w:rsidRPr="00A706AC">
        <w:rPr>
          <w:b/>
          <w:szCs w:val="22"/>
        </w:rPr>
        <w:tab/>
        <w:t>OPPBEVARINGSBETINGELSER</w:t>
      </w:r>
    </w:p>
    <w:p w14:paraId="10AC9E07" w14:textId="77777777" w:rsidR="00261554" w:rsidRPr="00A706AC" w:rsidRDefault="00261554" w:rsidP="00872428">
      <w:pPr>
        <w:keepNext/>
        <w:suppressAutoHyphens/>
        <w:rPr>
          <w:szCs w:val="22"/>
        </w:rPr>
      </w:pPr>
    </w:p>
    <w:p w14:paraId="10AC9E09" w14:textId="77777777" w:rsidR="00261554" w:rsidRPr="00A706AC" w:rsidRDefault="00261554" w:rsidP="00872428">
      <w:pPr>
        <w:suppressAutoHyphens/>
        <w:rPr>
          <w:szCs w:val="22"/>
        </w:rPr>
      </w:pPr>
    </w:p>
    <w:p w14:paraId="10AC9E0A"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10.</w:t>
      </w:r>
      <w:r w:rsidRPr="00A706AC">
        <w:rPr>
          <w:b/>
          <w:szCs w:val="22"/>
        </w:rPr>
        <w:tab/>
        <w:t>EVENTUELLE SPESIELLE FORHOLDSREGLER VED DESTRUKSJON AV UBRUKTE LEGEMIDLER ELLER AVFALL</w:t>
      </w:r>
    </w:p>
    <w:p w14:paraId="10AC9E0C" w14:textId="77777777" w:rsidR="00261554" w:rsidRPr="00A706AC" w:rsidRDefault="00261554" w:rsidP="00872428">
      <w:pPr>
        <w:suppressAutoHyphens/>
        <w:rPr>
          <w:szCs w:val="22"/>
        </w:rPr>
      </w:pPr>
    </w:p>
    <w:p w14:paraId="10AC9E0D" w14:textId="77777777" w:rsidR="00C215E7" w:rsidRPr="00A706AC" w:rsidRDefault="00C215E7" w:rsidP="00872428">
      <w:pPr>
        <w:suppressAutoHyphens/>
        <w:rPr>
          <w:szCs w:val="22"/>
        </w:rPr>
      </w:pPr>
    </w:p>
    <w:p w14:paraId="10AC9E0E"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11.</w:t>
      </w:r>
      <w:r w:rsidRPr="00A706AC">
        <w:rPr>
          <w:b/>
          <w:szCs w:val="22"/>
        </w:rPr>
        <w:tab/>
        <w:t>NAVN OG ADRESSE PÅ INNEHAVEREN AV MARKEDSFØRINGSTILLATELSEN</w:t>
      </w:r>
    </w:p>
    <w:p w14:paraId="10AC9E0F" w14:textId="77777777" w:rsidR="00261554" w:rsidRPr="00A706AC" w:rsidRDefault="00261554" w:rsidP="00872428">
      <w:pPr>
        <w:keepNext/>
        <w:rPr>
          <w:szCs w:val="22"/>
        </w:rPr>
      </w:pPr>
    </w:p>
    <w:p w14:paraId="5C97E58B" w14:textId="77777777" w:rsidR="0081346D" w:rsidRPr="00A02B0F" w:rsidRDefault="00CA1814" w:rsidP="00872428">
      <w:pPr>
        <w:pStyle w:val="NormalKeep"/>
        <w:rPr>
          <w:lang w:val="en-US"/>
        </w:rPr>
      </w:pPr>
      <w:r w:rsidRPr="00A02B0F">
        <w:rPr>
          <w:lang w:val="en-US"/>
        </w:rPr>
        <w:t>Mylan Pharmaceuticals Limited,</w:t>
      </w:r>
    </w:p>
    <w:p w14:paraId="2A88E061" w14:textId="77777777" w:rsidR="0081346D" w:rsidRPr="00BE7F93" w:rsidRDefault="00CA1814" w:rsidP="00872428">
      <w:pPr>
        <w:pStyle w:val="NormalKeep"/>
        <w:rPr>
          <w:lang w:val="en-GB"/>
        </w:rPr>
      </w:pPr>
      <w:r w:rsidRPr="00BE7F93">
        <w:rPr>
          <w:lang w:val="en-GB"/>
        </w:rPr>
        <w:t>Damastown Industrial Park,</w:t>
      </w:r>
    </w:p>
    <w:p w14:paraId="1450CD30" w14:textId="77777777" w:rsidR="0081346D" w:rsidRPr="00FB180C" w:rsidRDefault="00CA1814" w:rsidP="00872428">
      <w:pPr>
        <w:pStyle w:val="NormalKeep"/>
      </w:pPr>
      <w:r w:rsidRPr="00FB180C">
        <w:t>Mulhuddart, Dublin 15,</w:t>
      </w:r>
    </w:p>
    <w:p w14:paraId="729E7097" w14:textId="77777777" w:rsidR="0081346D" w:rsidRPr="00FB180C" w:rsidRDefault="00CA1814" w:rsidP="00872428">
      <w:pPr>
        <w:pStyle w:val="NormalKeep"/>
      </w:pPr>
      <w:r w:rsidRPr="00FB180C">
        <w:t>DUBLIN,</w:t>
      </w:r>
    </w:p>
    <w:p w14:paraId="10AC9E14" w14:textId="7ADC5B10" w:rsidR="00261554" w:rsidRPr="00FB180C" w:rsidRDefault="00CA1814" w:rsidP="00872428">
      <w:pPr>
        <w:keepNext/>
        <w:suppressAutoHyphens/>
        <w:rPr>
          <w:szCs w:val="22"/>
        </w:rPr>
      </w:pPr>
      <w:r w:rsidRPr="00FB180C">
        <w:t>Irland</w:t>
      </w:r>
    </w:p>
    <w:p w14:paraId="10AC9E15" w14:textId="77777777" w:rsidR="00261554" w:rsidRPr="00FB180C" w:rsidRDefault="00261554" w:rsidP="00872428">
      <w:pPr>
        <w:suppressAutoHyphens/>
        <w:rPr>
          <w:szCs w:val="22"/>
        </w:rPr>
      </w:pPr>
    </w:p>
    <w:p w14:paraId="256790E8" w14:textId="77777777" w:rsidR="00626D45" w:rsidRPr="00FB180C" w:rsidRDefault="00626D45" w:rsidP="00872428">
      <w:pPr>
        <w:suppressAutoHyphens/>
        <w:rPr>
          <w:szCs w:val="22"/>
        </w:rPr>
      </w:pPr>
    </w:p>
    <w:p w14:paraId="10AC9E16" w14:textId="77777777" w:rsidR="00EE622F" w:rsidRPr="00FB180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FB180C">
        <w:rPr>
          <w:b/>
          <w:szCs w:val="22"/>
        </w:rPr>
        <w:t>12.</w:t>
      </w:r>
      <w:r w:rsidRPr="00FB180C">
        <w:rPr>
          <w:b/>
          <w:szCs w:val="22"/>
        </w:rPr>
        <w:tab/>
        <w:t>MARKEDSFØRINGSTILLATELSESNUMMER (NUMRE)</w:t>
      </w:r>
    </w:p>
    <w:p w14:paraId="10AC9E17" w14:textId="77777777" w:rsidR="00261554" w:rsidRPr="00FB180C" w:rsidRDefault="00261554" w:rsidP="00872428">
      <w:pPr>
        <w:keepNext/>
        <w:suppressAutoHyphens/>
        <w:rPr>
          <w:szCs w:val="22"/>
        </w:rPr>
      </w:pPr>
    </w:p>
    <w:p w14:paraId="10AC9E18" w14:textId="77777777" w:rsidR="007910C2" w:rsidRPr="00FB180C" w:rsidRDefault="007910C2" w:rsidP="00872428">
      <w:pPr>
        <w:suppressAutoHyphens/>
        <w:rPr>
          <w:color w:val="000000"/>
          <w:szCs w:val="22"/>
        </w:rPr>
      </w:pPr>
      <w:r w:rsidRPr="00FB180C">
        <w:rPr>
          <w:color w:val="000000"/>
          <w:szCs w:val="22"/>
        </w:rPr>
        <w:t>EU/1/16/1092/027</w:t>
      </w:r>
    </w:p>
    <w:p w14:paraId="10AC9E19" w14:textId="77777777" w:rsidR="007910C2" w:rsidRPr="00FB180C" w:rsidRDefault="007910C2" w:rsidP="00872428">
      <w:pPr>
        <w:keepNext/>
        <w:suppressAutoHyphens/>
        <w:rPr>
          <w:color w:val="000000"/>
          <w:szCs w:val="22"/>
          <w:highlight w:val="lightGray"/>
        </w:rPr>
      </w:pPr>
      <w:r w:rsidRPr="00FB180C">
        <w:rPr>
          <w:color w:val="000000"/>
          <w:szCs w:val="22"/>
          <w:highlight w:val="lightGray"/>
        </w:rPr>
        <w:t>EU/1/16/1092/028</w:t>
      </w:r>
    </w:p>
    <w:p w14:paraId="10AC9E1A" w14:textId="77777777" w:rsidR="007910C2" w:rsidRPr="00FB180C" w:rsidRDefault="007910C2" w:rsidP="00872428">
      <w:pPr>
        <w:suppressAutoHyphens/>
        <w:rPr>
          <w:color w:val="000000"/>
          <w:szCs w:val="22"/>
          <w:highlight w:val="lightGray"/>
        </w:rPr>
      </w:pPr>
      <w:r w:rsidRPr="00FB180C">
        <w:rPr>
          <w:color w:val="000000"/>
          <w:szCs w:val="22"/>
          <w:highlight w:val="lightGray"/>
        </w:rPr>
        <w:t>EU/1/16/1092/029</w:t>
      </w:r>
    </w:p>
    <w:p w14:paraId="10AC9E1B" w14:textId="77777777" w:rsidR="007910C2" w:rsidRPr="00FB180C" w:rsidRDefault="007910C2" w:rsidP="00872428">
      <w:pPr>
        <w:suppressAutoHyphens/>
        <w:rPr>
          <w:color w:val="000000"/>
          <w:szCs w:val="22"/>
          <w:highlight w:val="lightGray"/>
        </w:rPr>
      </w:pPr>
      <w:r w:rsidRPr="00FB180C">
        <w:rPr>
          <w:color w:val="000000"/>
          <w:szCs w:val="22"/>
          <w:highlight w:val="lightGray"/>
        </w:rPr>
        <w:t>EU/1/16/1092/030</w:t>
      </w:r>
    </w:p>
    <w:p w14:paraId="10AC9E1C" w14:textId="77777777" w:rsidR="007910C2" w:rsidRPr="00FB180C" w:rsidRDefault="007910C2" w:rsidP="00872428">
      <w:pPr>
        <w:suppressAutoHyphens/>
        <w:rPr>
          <w:color w:val="000000"/>
          <w:szCs w:val="22"/>
          <w:highlight w:val="lightGray"/>
        </w:rPr>
      </w:pPr>
      <w:r w:rsidRPr="00FB180C">
        <w:rPr>
          <w:color w:val="000000"/>
          <w:szCs w:val="22"/>
          <w:highlight w:val="lightGray"/>
        </w:rPr>
        <w:t>EU/1/16/1092/031</w:t>
      </w:r>
    </w:p>
    <w:p w14:paraId="10AC9E1D" w14:textId="77777777" w:rsidR="007910C2" w:rsidRPr="00FB180C" w:rsidRDefault="007910C2" w:rsidP="00872428">
      <w:pPr>
        <w:suppressAutoHyphens/>
        <w:rPr>
          <w:color w:val="000000"/>
          <w:szCs w:val="22"/>
          <w:highlight w:val="lightGray"/>
        </w:rPr>
      </w:pPr>
      <w:r w:rsidRPr="00FB180C">
        <w:rPr>
          <w:color w:val="000000"/>
          <w:szCs w:val="22"/>
          <w:highlight w:val="lightGray"/>
        </w:rPr>
        <w:t>EU/1/16/1092/032</w:t>
      </w:r>
    </w:p>
    <w:p w14:paraId="10AC9E1E" w14:textId="77777777" w:rsidR="007910C2" w:rsidRPr="00FB180C" w:rsidRDefault="007910C2" w:rsidP="00872428">
      <w:pPr>
        <w:suppressAutoHyphens/>
        <w:rPr>
          <w:color w:val="000000"/>
          <w:szCs w:val="22"/>
          <w:highlight w:val="lightGray"/>
        </w:rPr>
      </w:pPr>
      <w:r w:rsidRPr="00FB180C">
        <w:rPr>
          <w:color w:val="000000"/>
          <w:szCs w:val="22"/>
          <w:highlight w:val="lightGray"/>
        </w:rPr>
        <w:t>EU/1/16/1092/033</w:t>
      </w:r>
    </w:p>
    <w:p w14:paraId="10AC9E1F" w14:textId="77777777" w:rsidR="007910C2" w:rsidRPr="00FB180C" w:rsidRDefault="007910C2" w:rsidP="00872428">
      <w:pPr>
        <w:suppressAutoHyphens/>
        <w:rPr>
          <w:color w:val="000000"/>
          <w:szCs w:val="22"/>
          <w:highlight w:val="lightGray"/>
        </w:rPr>
      </w:pPr>
      <w:r w:rsidRPr="00FB180C">
        <w:rPr>
          <w:color w:val="000000"/>
          <w:szCs w:val="22"/>
          <w:highlight w:val="lightGray"/>
        </w:rPr>
        <w:t>EU/1/16/1092/034</w:t>
      </w:r>
    </w:p>
    <w:p w14:paraId="10AC9E20" w14:textId="77777777" w:rsidR="007910C2" w:rsidRPr="00FB180C" w:rsidRDefault="007910C2" w:rsidP="00872428">
      <w:pPr>
        <w:suppressAutoHyphens/>
        <w:rPr>
          <w:color w:val="000000"/>
          <w:szCs w:val="22"/>
          <w:highlight w:val="lightGray"/>
        </w:rPr>
      </w:pPr>
      <w:r w:rsidRPr="00FB180C">
        <w:rPr>
          <w:color w:val="000000"/>
          <w:szCs w:val="22"/>
          <w:highlight w:val="lightGray"/>
        </w:rPr>
        <w:t>EU/1/16/1092/035</w:t>
      </w:r>
    </w:p>
    <w:p w14:paraId="10AC9E21" w14:textId="77777777" w:rsidR="007910C2" w:rsidRPr="00FB180C" w:rsidRDefault="007910C2" w:rsidP="00872428">
      <w:pPr>
        <w:suppressAutoHyphens/>
        <w:rPr>
          <w:color w:val="000000"/>
          <w:szCs w:val="22"/>
          <w:highlight w:val="lightGray"/>
        </w:rPr>
      </w:pPr>
      <w:r w:rsidRPr="00FB180C">
        <w:rPr>
          <w:color w:val="000000"/>
          <w:szCs w:val="22"/>
          <w:highlight w:val="lightGray"/>
        </w:rPr>
        <w:t>EU/1/16/1092/036</w:t>
      </w:r>
    </w:p>
    <w:p w14:paraId="10AC9E22" w14:textId="77777777" w:rsidR="007910C2" w:rsidRPr="00FB180C" w:rsidRDefault="007910C2" w:rsidP="00872428">
      <w:pPr>
        <w:suppressAutoHyphens/>
        <w:rPr>
          <w:color w:val="000000"/>
          <w:szCs w:val="22"/>
          <w:highlight w:val="lightGray"/>
        </w:rPr>
      </w:pPr>
      <w:r w:rsidRPr="00FB180C">
        <w:rPr>
          <w:color w:val="000000"/>
          <w:szCs w:val="22"/>
          <w:highlight w:val="lightGray"/>
        </w:rPr>
        <w:t>EU/1/16/1092/037</w:t>
      </w:r>
    </w:p>
    <w:p w14:paraId="10AC9E23" w14:textId="77777777" w:rsidR="007910C2" w:rsidRPr="00FB180C" w:rsidRDefault="007910C2" w:rsidP="00872428">
      <w:pPr>
        <w:keepNext/>
        <w:suppressAutoHyphens/>
        <w:rPr>
          <w:color w:val="000000"/>
          <w:szCs w:val="22"/>
          <w:highlight w:val="lightGray"/>
        </w:rPr>
      </w:pPr>
      <w:r w:rsidRPr="00FB180C">
        <w:rPr>
          <w:color w:val="000000"/>
          <w:szCs w:val="22"/>
          <w:highlight w:val="lightGray"/>
        </w:rPr>
        <w:t>EU/1/16/1092/038</w:t>
      </w:r>
    </w:p>
    <w:p w14:paraId="10AC9E24" w14:textId="77777777" w:rsidR="00C653EA" w:rsidRPr="00FB180C" w:rsidRDefault="007910C2" w:rsidP="00872428">
      <w:pPr>
        <w:rPr>
          <w:color w:val="000000"/>
          <w:szCs w:val="22"/>
          <w:shd w:val="clear" w:color="auto" w:fill="D9D9D9"/>
          <w:lang w:bidi="th-TH"/>
        </w:rPr>
      </w:pPr>
      <w:r w:rsidRPr="00FB180C">
        <w:rPr>
          <w:color w:val="000000"/>
          <w:szCs w:val="22"/>
          <w:highlight w:val="lightGray"/>
        </w:rPr>
        <w:t>EU/1/16/1092/039</w:t>
      </w:r>
    </w:p>
    <w:p w14:paraId="10AC9E25" w14:textId="77777777" w:rsidR="00261554" w:rsidRPr="00FB180C" w:rsidRDefault="00261554" w:rsidP="00872428">
      <w:pPr>
        <w:rPr>
          <w:szCs w:val="22"/>
        </w:rPr>
      </w:pPr>
    </w:p>
    <w:p w14:paraId="10AC9E26" w14:textId="77777777" w:rsidR="00261554" w:rsidRPr="00FB180C" w:rsidRDefault="00261554" w:rsidP="00872428">
      <w:pPr>
        <w:rPr>
          <w:szCs w:val="22"/>
        </w:rPr>
      </w:pPr>
    </w:p>
    <w:p w14:paraId="10AC9E27" w14:textId="77777777" w:rsidR="00EE622F" w:rsidRPr="00FB180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FB180C">
        <w:rPr>
          <w:b/>
          <w:szCs w:val="22"/>
        </w:rPr>
        <w:t>13.</w:t>
      </w:r>
      <w:r w:rsidRPr="00FB180C">
        <w:rPr>
          <w:b/>
          <w:szCs w:val="22"/>
        </w:rPr>
        <w:tab/>
        <w:t>PRODUKSJONSNUMMER</w:t>
      </w:r>
    </w:p>
    <w:p w14:paraId="10AC9E28" w14:textId="77777777" w:rsidR="00261554" w:rsidRPr="00FB180C" w:rsidRDefault="00261554" w:rsidP="00872428">
      <w:pPr>
        <w:keepNext/>
        <w:rPr>
          <w:szCs w:val="22"/>
        </w:rPr>
      </w:pPr>
    </w:p>
    <w:p w14:paraId="10AC9E29" w14:textId="77777777" w:rsidR="00261554" w:rsidRPr="00FB180C" w:rsidRDefault="00261554" w:rsidP="00872428">
      <w:pPr>
        <w:rPr>
          <w:szCs w:val="22"/>
        </w:rPr>
      </w:pPr>
      <w:r w:rsidRPr="00FB180C">
        <w:rPr>
          <w:szCs w:val="22"/>
        </w:rPr>
        <w:t>Lot</w:t>
      </w:r>
    </w:p>
    <w:p w14:paraId="10AC9E2A" w14:textId="77777777" w:rsidR="00261554" w:rsidRPr="00FB180C" w:rsidRDefault="00261554" w:rsidP="00872428">
      <w:pPr>
        <w:rPr>
          <w:szCs w:val="22"/>
        </w:rPr>
      </w:pPr>
    </w:p>
    <w:p w14:paraId="10AC9E2B" w14:textId="77777777" w:rsidR="00261554" w:rsidRPr="00FB180C" w:rsidRDefault="00261554" w:rsidP="00872428">
      <w:pPr>
        <w:rPr>
          <w:szCs w:val="22"/>
        </w:rPr>
      </w:pPr>
    </w:p>
    <w:p w14:paraId="10AC9E2C"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14.</w:t>
      </w:r>
      <w:r w:rsidRPr="00A706AC">
        <w:rPr>
          <w:b/>
          <w:szCs w:val="22"/>
        </w:rPr>
        <w:tab/>
        <w:t>GENERELL KLASSIFIKASJON FOR UTLEVERING</w:t>
      </w:r>
    </w:p>
    <w:p w14:paraId="10AC9E2E" w14:textId="77777777" w:rsidR="00261554" w:rsidRPr="00A706AC" w:rsidRDefault="00261554" w:rsidP="00872428">
      <w:pPr>
        <w:keepNext/>
        <w:suppressAutoHyphens/>
        <w:rPr>
          <w:szCs w:val="22"/>
        </w:rPr>
      </w:pPr>
    </w:p>
    <w:p w14:paraId="10AC9E2F" w14:textId="77777777" w:rsidR="00261554" w:rsidRPr="00A706AC" w:rsidRDefault="00261554" w:rsidP="00872428">
      <w:pPr>
        <w:suppressAutoHyphens/>
        <w:ind w:left="720" w:hanging="720"/>
        <w:rPr>
          <w:szCs w:val="22"/>
        </w:rPr>
      </w:pPr>
    </w:p>
    <w:p w14:paraId="10AC9E30"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lastRenderedPageBreak/>
        <w:t>15.</w:t>
      </w:r>
      <w:r w:rsidRPr="00A706AC">
        <w:rPr>
          <w:b/>
          <w:szCs w:val="22"/>
        </w:rPr>
        <w:tab/>
        <w:t>BRUKSANVISNING</w:t>
      </w:r>
    </w:p>
    <w:p w14:paraId="10AC9E32" w14:textId="77777777" w:rsidR="00261554" w:rsidRPr="00A706AC" w:rsidRDefault="00261554" w:rsidP="00872428">
      <w:pPr>
        <w:keepNext/>
        <w:rPr>
          <w:szCs w:val="22"/>
        </w:rPr>
      </w:pPr>
    </w:p>
    <w:p w14:paraId="10AC9E33" w14:textId="77777777" w:rsidR="00C215E7" w:rsidRPr="00A706AC" w:rsidRDefault="00C215E7" w:rsidP="00872428">
      <w:pPr>
        <w:rPr>
          <w:szCs w:val="22"/>
        </w:rPr>
      </w:pPr>
    </w:p>
    <w:p w14:paraId="10AC9E34" w14:textId="77777777" w:rsidR="00261554" w:rsidRPr="00A706AC" w:rsidRDefault="00261554" w:rsidP="00872428">
      <w:pPr>
        <w:keepNext/>
        <w:pBdr>
          <w:top w:val="single" w:sz="4" w:space="1" w:color="auto"/>
          <w:left w:val="single" w:sz="4" w:space="4" w:color="auto"/>
          <w:bottom w:val="single" w:sz="4" w:space="1" w:color="auto"/>
          <w:right w:val="single" w:sz="4" w:space="4" w:color="auto"/>
        </w:pBdr>
        <w:ind w:left="567" w:hanging="567"/>
        <w:rPr>
          <w:b/>
          <w:szCs w:val="22"/>
          <w:u w:val="single"/>
        </w:rPr>
      </w:pPr>
      <w:r w:rsidRPr="00A706AC">
        <w:rPr>
          <w:b/>
          <w:szCs w:val="22"/>
        </w:rPr>
        <w:t>16.</w:t>
      </w:r>
      <w:r w:rsidRPr="00A706AC">
        <w:rPr>
          <w:b/>
          <w:szCs w:val="22"/>
        </w:rPr>
        <w:tab/>
        <w:t>INFORMASJON PÅ BLINDESKRIFT</w:t>
      </w:r>
    </w:p>
    <w:p w14:paraId="10AC9E35" w14:textId="77777777" w:rsidR="00261554" w:rsidRPr="00A706AC" w:rsidRDefault="00261554" w:rsidP="00872428">
      <w:pPr>
        <w:keepNext/>
        <w:rPr>
          <w:szCs w:val="22"/>
        </w:rPr>
      </w:pPr>
    </w:p>
    <w:p w14:paraId="10AC9E36" w14:textId="77777777" w:rsidR="00261554" w:rsidRDefault="000662EF" w:rsidP="00872428">
      <w:pPr>
        <w:autoSpaceDE w:val="0"/>
        <w:autoSpaceDN w:val="0"/>
        <w:adjustRightInd w:val="0"/>
        <w:rPr>
          <w:noProof/>
          <w:color w:val="000000"/>
          <w:szCs w:val="22"/>
        </w:rPr>
      </w:pPr>
      <w:r>
        <w:rPr>
          <w:noProof/>
          <w:color w:val="000000"/>
          <w:szCs w:val="22"/>
        </w:rPr>
        <w:t>a</w:t>
      </w:r>
      <w:r w:rsidR="007910C2" w:rsidRPr="00A706AC">
        <w:rPr>
          <w:noProof/>
          <w:color w:val="000000"/>
          <w:szCs w:val="22"/>
        </w:rPr>
        <w:t>mlodipine/</w:t>
      </w:r>
      <w:r>
        <w:rPr>
          <w:noProof/>
          <w:color w:val="000000"/>
          <w:szCs w:val="22"/>
        </w:rPr>
        <w:t>v</w:t>
      </w:r>
      <w:r w:rsidR="007910C2" w:rsidRPr="00A706AC">
        <w:rPr>
          <w:noProof/>
          <w:color w:val="000000"/>
          <w:szCs w:val="22"/>
        </w:rPr>
        <w:t xml:space="preserve">alsartan </w:t>
      </w:r>
      <w:r>
        <w:rPr>
          <w:noProof/>
          <w:color w:val="000000"/>
          <w:szCs w:val="22"/>
        </w:rPr>
        <w:t>m</w:t>
      </w:r>
      <w:r w:rsidR="007910C2" w:rsidRPr="00A706AC">
        <w:rPr>
          <w:noProof/>
          <w:color w:val="000000"/>
          <w:szCs w:val="22"/>
        </w:rPr>
        <w:t>ylan</w:t>
      </w:r>
      <w:r w:rsidR="007910C2" w:rsidRPr="00A706AC" w:rsidDel="007910C2">
        <w:rPr>
          <w:noProof/>
          <w:color w:val="000000"/>
          <w:szCs w:val="22"/>
        </w:rPr>
        <w:t xml:space="preserve"> </w:t>
      </w:r>
      <w:r w:rsidR="00261554" w:rsidRPr="00A706AC">
        <w:rPr>
          <w:noProof/>
          <w:color w:val="000000"/>
          <w:szCs w:val="22"/>
        </w:rPr>
        <w:t>10 mg/160 mg</w:t>
      </w:r>
    </w:p>
    <w:p w14:paraId="10AC9E37" w14:textId="77777777" w:rsidR="000662EF" w:rsidRDefault="000662EF" w:rsidP="00872428">
      <w:pPr>
        <w:autoSpaceDE w:val="0"/>
        <w:autoSpaceDN w:val="0"/>
        <w:adjustRightInd w:val="0"/>
        <w:rPr>
          <w:noProof/>
          <w:color w:val="000000"/>
          <w:szCs w:val="22"/>
        </w:rPr>
      </w:pPr>
    </w:p>
    <w:p w14:paraId="10AC9E38" w14:textId="77777777" w:rsidR="000662EF" w:rsidRDefault="000662EF" w:rsidP="00872428">
      <w:pPr>
        <w:rPr>
          <w:noProof/>
          <w:color w:val="000000"/>
          <w:szCs w:val="22"/>
        </w:rPr>
      </w:pPr>
    </w:p>
    <w:p w14:paraId="1F0050A8" w14:textId="77777777" w:rsidR="0034744F" w:rsidRPr="0034744F" w:rsidRDefault="0034744F" w:rsidP="0034744F">
      <w:pPr>
        <w:keepNext/>
        <w:pBdr>
          <w:top w:val="single" w:sz="4" w:space="1" w:color="auto"/>
          <w:left w:val="single" w:sz="4" w:space="4" w:color="auto"/>
          <w:bottom w:val="single" w:sz="4" w:space="1" w:color="auto"/>
          <w:right w:val="single" w:sz="4" w:space="4" w:color="auto"/>
        </w:pBdr>
        <w:ind w:left="567" w:hanging="567"/>
        <w:rPr>
          <w:b/>
          <w:bCs/>
        </w:rPr>
      </w:pPr>
      <w:r w:rsidRPr="0034744F">
        <w:rPr>
          <w:b/>
          <w:bCs/>
        </w:rPr>
        <w:t>17.</w:t>
      </w:r>
      <w:r w:rsidRPr="0034744F">
        <w:rPr>
          <w:b/>
          <w:bCs/>
        </w:rPr>
        <w:tab/>
      </w:r>
      <w:r w:rsidRPr="0034744F">
        <w:rPr>
          <w:rFonts w:eastAsia="Calibri"/>
          <w:b/>
          <w:bCs/>
        </w:rPr>
        <w:t>SIKKERHETSANORDNING (UNIK IDENTITET) – TODIMENSJONAL STREKKODE</w:t>
      </w:r>
      <w:r w:rsidRPr="0034744F">
        <w:rPr>
          <w:b/>
          <w:bCs/>
        </w:rPr>
        <w:t xml:space="preserve"> </w:t>
      </w:r>
    </w:p>
    <w:p w14:paraId="10AC9E3B" w14:textId="77777777" w:rsidR="000662EF" w:rsidRPr="000662EF" w:rsidRDefault="000662EF" w:rsidP="00872428">
      <w:pPr>
        <w:keepNext/>
        <w:rPr>
          <w:b/>
          <w:szCs w:val="22"/>
          <w:u w:val="single"/>
        </w:rPr>
      </w:pPr>
    </w:p>
    <w:p w14:paraId="10AC9E3C" w14:textId="77777777" w:rsidR="000662EF" w:rsidRPr="000662EF" w:rsidRDefault="000662EF" w:rsidP="00872428">
      <w:pPr>
        <w:rPr>
          <w:rFonts w:eastAsia="Calibri"/>
          <w:szCs w:val="22"/>
        </w:rPr>
      </w:pPr>
      <w:r w:rsidRPr="00F30653">
        <w:rPr>
          <w:rFonts w:eastAsia="Calibri"/>
          <w:szCs w:val="22"/>
          <w:highlight w:val="lightGray"/>
        </w:rPr>
        <w:t>Todimensjonal strekkode, inkludert unik identitet</w:t>
      </w:r>
    </w:p>
    <w:p w14:paraId="10AC9E3D" w14:textId="77777777" w:rsidR="000662EF" w:rsidRPr="000662EF" w:rsidRDefault="000662EF" w:rsidP="00872428">
      <w:pPr>
        <w:rPr>
          <w:rFonts w:eastAsia="Calibri"/>
          <w:szCs w:val="22"/>
        </w:rPr>
      </w:pPr>
    </w:p>
    <w:p w14:paraId="10AC9E3E" w14:textId="77777777" w:rsidR="000662EF" w:rsidRPr="000662EF" w:rsidRDefault="000662EF" w:rsidP="00872428">
      <w:pPr>
        <w:suppressAutoHyphens/>
        <w:ind w:left="720" w:hanging="720"/>
        <w:rPr>
          <w:szCs w:val="22"/>
        </w:rPr>
      </w:pPr>
    </w:p>
    <w:p w14:paraId="6A98935B" w14:textId="77777777" w:rsidR="0034744F" w:rsidRPr="0034744F" w:rsidRDefault="0034744F" w:rsidP="0034744F">
      <w:pPr>
        <w:keepNext/>
        <w:pBdr>
          <w:top w:val="single" w:sz="4" w:space="1" w:color="auto"/>
          <w:left w:val="single" w:sz="4" w:space="4" w:color="auto"/>
          <w:bottom w:val="single" w:sz="4" w:space="1" w:color="auto"/>
          <w:right w:val="single" w:sz="4" w:space="4" w:color="auto"/>
        </w:pBdr>
        <w:ind w:left="567" w:hanging="567"/>
        <w:rPr>
          <w:b/>
          <w:bCs/>
        </w:rPr>
      </w:pPr>
      <w:r w:rsidRPr="0034744F">
        <w:rPr>
          <w:b/>
          <w:bCs/>
        </w:rPr>
        <w:t>18.</w:t>
      </w:r>
      <w:r w:rsidRPr="0034744F">
        <w:rPr>
          <w:b/>
          <w:bCs/>
        </w:rPr>
        <w:tab/>
      </w:r>
      <w:r w:rsidRPr="0034744F">
        <w:rPr>
          <w:rFonts w:eastAsia="Calibri"/>
          <w:b/>
          <w:bCs/>
        </w:rPr>
        <w:t xml:space="preserve">SIKKERHETSANORDNING (UNIK IDENTITET) – I ET FORMAT LESBART FOR MENNESKER </w:t>
      </w:r>
    </w:p>
    <w:p w14:paraId="10AC9E41" w14:textId="77777777" w:rsidR="000662EF" w:rsidRPr="000662EF" w:rsidRDefault="000662EF" w:rsidP="00872428">
      <w:pPr>
        <w:keepNext/>
        <w:rPr>
          <w:b/>
          <w:szCs w:val="22"/>
          <w:u w:val="single"/>
        </w:rPr>
      </w:pPr>
    </w:p>
    <w:p w14:paraId="4863F98A" w14:textId="77777777" w:rsidR="0081346D" w:rsidRDefault="000662EF" w:rsidP="00872428">
      <w:pPr>
        <w:keepNext/>
        <w:rPr>
          <w:rFonts w:eastAsia="Calibri"/>
          <w:szCs w:val="22"/>
        </w:rPr>
      </w:pPr>
      <w:r w:rsidRPr="000662EF">
        <w:rPr>
          <w:rFonts w:eastAsia="Calibri"/>
          <w:szCs w:val="22"/>
        </w:rPr>
        <w:t>PC</w:t>
      </w:r>
    </w:p>
    <w:p w14:paraId="5E7B3A15" w14:textId="77777777" w:rsidR="0081346D" w:rsidRDefault="000662EF" w:rsidP="00872428">
      <w:pPr>
        <w:keepNext/>
        <w:rPr>
          <w:rFonts w:eastAsia="Calibri"/>
          <w:szCs w:val="22"/>
        </w:rPr>
      </w:pPr>
      <w:r w:rsidRPr="000662EF">
        <w:rPr>
          <w:rFonts w:eastAsia="Calibri"/>
          <w:szCs w:val="22"/>
        </w:rPr>
        <w:t>SN</w:t>
      </w:r>
    </w:p>
    <w:p w14:paraId="10AC9E44" w14:textId="3E690896" w:rsidR="000662EF" w:rsidRPr="000662EF" w:rsidRDefault="000662EF" w:rsidP="00872428">
      <w:pPr>
        <w:keepNext/>
        <w:rPr>
          <w:rFonts w:eastAsia="Calibri"/>
          <w:color w:val="008000"/>
          <w:szCs w:val="22"/>
        </w:rPr>
      </w:pPr>
      <w:r w:rsidRPr="00E83C4A">
        <w:rPr>
          <w:rFonts w:eastAsia="Calibri"/>
          <w:szCs w:val="22"/>
        </w:rPr>
        <w:t>NN</w:t>
      </w:r>
    </w:p>
    <w:p w14:paraId="10AC9E47" w14:textId="77777777" w:rsidR="00261554" w:rsidRPr="00A706AC" w:rsidRDefault="00261554" w:rsidP="00872428">
      <w:pPr>
        <w:rPr>
          <w:szCs w:val="22"/>
        </w:rPr>
      </w:pPr>
    </w:p>
    <w:p w14:paraId="10AC9E48" w14:textId="77777777" w:rsidR="001E6B48" w:rsidRPr="00A706AC" w:rsidRDefault="00261554" w:rsidP="00872428">
      <w:pPr>
        <w:rPr>
          <w:szCs w:val="22"/>
        </w:rPr>
      </w:pPr>
      <w:r w:rsidRPr="00A706AC">
        <w:rPr>
          <w:b/>
          <w:szCs w:val="22"/>
          <w:u w:val="single"/>
        </w:rPr>
        <w:br w:type="page"/>
      </w:r>
    </w:p>
    <w:p w14:paraId="10AC9E49" w14:textId="363A2FC1" w:rsidR="00EE622F" w:rsidRPr="00A706AC" w:rsidRDefault="00EE622F" w:rsidP="00872428">
      <w:pPr>
        <w:keepNext/>
        <w:pBdr>
          <w:top w:val="single" w:sz="4" w:space="1" w:color="auto"/>
          <w:left w:val="single" w:sz="4" w:space="4" w:color="auto"/>
          <w:bottom w:val="single" w:sz="4" w:space="1" w:color="auto"/>
          <w:right w:val="single" w:sz="4" w:space="4" w:color="auto"/>
        </w:pBdr>
        <w:rPr>
          <w:b/>
          <w:szCs w:val="22"/>
        </w:rPr>
      </w:pPr>
      <w:r w:rsidRPr="00A706AC">
        <w:rPr>
          <w:b/>
          <w:szCs w:val="22"/>
        </w:rPr>
        <w:lastRenderedPageBreak/>
        <w:t>MINSTEKRAV TIL OPPLYSNINGER SOM SKAL ANGIS PÅ BLISTER</w:t>
      </w:r>
      <w:r w:rsidR="00B3251B">
        <w:rPr>
          <w:b/>
          <w:szCs w:val="22"/>
        </w:rPr>
        <w:t xml:space="preserve"> ELLER STRIP</w:t>
      </w:r>
    </w:p>
    <w:p w14:paraId="10AC9E4A"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shd w:val="clear" w:color="auto" w:fill="FFFFFF"/>
        <w:rPr>
          <w:szCs w:val="22"/>
        </w:rPr>
      </w:pPr>
    </w:p>
    <w:p w14:paraId="10AC9E4B"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rPr>
          <w:b/>
          <w:szCs w:val="22"/>
        </w:rPr>
      </w:pPr>
      <w:r w:rsidRPr="00A706AC">
        <w:rPr>
          <w:b/>
          <w:szCs w:val="22"/>
        </w:rPr>
        <w:t>BLISTER</w:t>
      </w:r>
    </w:p>
    <w:p w14:paraId="10AC9E4C" w14:textId="77777777" w:rsidR="00261554" w:rsidRPr="00A706AC" w:rsidRDefault="00261554" w:rsidP="00872428">
      <w:pPr>
        <w:ind w:left="567" w:hanging="567"/>
        <w:rPr>
          <w:szCs w:val="22"/>
        </w:rPr>
      </w:pPr>
    </w:p>
    <w:p w14:paraId="10AC9E4D" w14:textId="77777777" w:rsidR="00261554" w:rsidRPr="00A706AC" w:rsidRDefault="00261554" w:rsidP="00872428">
      <w:pPr>
        <w:ind w:left="567" w:hanging="567"/>
        <w:rPr>
          <w:szCs w:val="22"/>
        </w:rPr>
      </w:pPr>
    </w:p>
    <w:p w14:paraId="10AC9E4E"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w:t>
      </w:r>
      <w:r w:rsidRPr="00A706AC">
        <w:rPr>
          <w:b/>
          <w:szCs w:val="22"/>
        </w:rPr>
        <w:tab/>
        <w:t>LEGEMIDLETS NAVN</w:t>
      </w:r>
    </w:p>
    <w:p w14:paraId="10AC9E4F" w14:textId="77777777" w:rsidR="00261554" w:rsidRPr="00A706AC" w:rsidRDefault="00261554" w:rsidP="00872428">
      <w:pPr>
        <w:keepNext/>
        <w:suppressAutoHyphens/>
        <w:rPr>
          <w:szCs w:val="22"/>
        </w:rPr>
      </w:pPr>
    </w:p>
    <w:p w14:paraId="10AC9E50" w14:textId="50B508F1" w:rsidR="00261554" w:rsidRPr="008129CB" w:rsidRDefault="007910C2" w:rsidP="00872428">
      <w:pPr>
        <w:keepNext/>
        <w:autoSpaceDE w:val="0"/>
        <w:autoSpaceDN w:val="0"/>
        <w:adjustRightInd w:val="0"/>
        <w:rPr>
          <w:noProof/>
          <w:color w:val="000000"/>
          <w:szCs w:val="22"/>
          <w:lang w:val="nn-NO"/>
        </w:rPr>
      </w:pPr>
      <w:r w:rsidRPr="008129CB">
        <w:rPr>
          <w:noProof/>
          <w:color w:val="000000"/>
          <w:szCs w:val="22"/>
          <w:lang w:val="nn-NO"/>
        </w:rPr>
        <w:t>Amlodipine/Valsartan Mylan</w:t>
      </w:r>
      <w:r w:rsidRPr="008129CB" w:rsidDel="007910C2">
        <w:rPr>
          <w:noProof/>
          <w:color w:val="000000"/>
          <w:szCs w:val="22"/>
          <w:lang w:val="nn-NO"/>
        </w:rPr>
        <w:t xml:space="preserve"> </w:t>
      </w:r>
      <w:r w:rsidR="00261554" w:rsidRPr="008129CB">
        <w:rPr>
          <w:noProof/>
          <w:color w:val="000000"/>
          <w:szCs w:val="22"/>
          <w:lang w:val="nn-NO"/>
        </w:rPr>
        <w:t xml:space="preserve">10 mg/160 mg </w:t>
      </w:r>
      <w:r w:rsidR="00931961" w:rsidRPr="008129CB">
        <w:rPr>
          <w:noProof/>
          <w:color w:val="000000"/>
          <w:szCs w:val="22"/>
          <w:lang w:val="nn-NO"/>
        </w:rPr>
        <w:t>tabletter</w:t>
      </w:r>
    </w:p>
    <w:p w14:paraId="10AC9E51" w14:textId="77777777" w:rsidR="00261554" w:rsidRPr="00A706AC" w:rsidRDefault="00261554" w:rsidP="00872428">
      <w:pPr>
        <w:rPr>
          <w:noProof/>
          <w:color w:val="000000"/>
          <w:szCs w:val="22"/>
        </w:rPr>
      </w:pPr>
      <w:r w:rsidRPr="008B1907">
        <w:rPr>
          <w:noProof/>
          <w:color w:val="000000"/>
          <w:szCs w:val="22"/>
          <w:highlight w:val="lightGray"/>
        </w:rPr>
        <w:t>amlodipin/valsartan</w:t>
      </w:r>
    </w:p>
    <w:p w14:paraId="10AC9E52" w14:textId="77777777" w:rsidR="00261554" w:rsidRPr="00A706AC" w:rsidRDefault="00261554" w:rsidP="00872428">
      <w:pPr>
        <w:suppressAutoHyphens/>
        <w:rPr>
          <w:szCs w:val="22"/>
        </w:rPr>
      </w:pPr>
    </w:p>
    <w:p w14:paraId="10AC9E53" w14:textId="77777777" w:rsidR="00261554" w:rsidRPr="00A706AC" w:rsidRDefault="00261554" w:rsidP="00872428">
      <w:pPr>
        <w:suppressAutoHyphens/>
        <w:rPr>
          <w:szCs w:val="22"/>
        </w:rPr>
      </w:pPr>
    </w:p>
    <w:p w14:paraId="10AC9E54"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2.</w:t>
      </w:r>
      <w:r w:rsidRPr="00A706AC">
        <w:rPr>
          <w:b/>
          <w:szCs w:val="22"/>
        </w:rPr>
        <w:tab/>
        <w:t>NAVN PÅ INNEHAVEREN AV MARKEDSFØRINGSTILLATELSEN</w:t>
      </w:r>
    </w:p>
    <w:p w14:paraId="10AC9E55" w14:textId="77777777" w:rsidR="00261554" w:rsidRPr="00A706AC" w:rsidRDefault="00261554" w:rsidP="00872428">
      <w:pPr>
        <w:keepNext/>
        <w:suppressAutoHyphens/>
        <w:rPr>
          <w:szCs w:val="22"/>
        </w:rPr>
      </w:pPr>
    </w:p>
    <w:p w14:paraId="10AC9E56" w14:textId="3261EF25" w:rsidR="00261554" w:rsidRPr="00A706AC" w:rsidRDefault="007910C2" w:rsidP="00872428">
      <w:pPr>
        <w:pStyle w:val="Authors"/>
        <w:keepNext w:val="0"/>
        <w:widowControl w:val="0"/>
        <w:spacing w:before="0"/>
        <w:rPr>
          <w:rFonts w:ascii="Times New Roman" w:hAnsi="Times New Roman"/>
          <w:color w:val="000000"/>
          <w:szCs w:val="22"/>
          <w:lang w:val="nb-NO"/>
        </w:rPr>
      </w:pPr>
      <w:r w:rsidRPr="00A706AC">
        <w:rPr>
          <w:rFonts w:ascii="Times New Roman" w:hAnsi="Times New Roman"/>
          <w:color w:val="000000"/>
          <w:szCs w:val="22"/>
          <w:lang w:val="nb-NO"/>
        </w:rPr>
        <w:t xml:space="preserve">Mylan </w:t>
      </w:r>
      <w:r w:rsidR="00CA1814">
        <w:rPr>
          <w:rFonts w:ascii="Times New Roman" w:hAnsi="Times New Roman"/>
          <w:color w:val="000000"/>
          <w:szCs w:val="22"/>
          <w:lang w:val="nb-NO"/>
        </w:rPr>
        <w:t>Pharmaceuticals Limited</w:t>
      </w:r>
    </w:p>
    <w:p w14:paraId="10AC9E57" w14:textId="77777777" w:rsidR="00261554" w:rsidRPr="00A706AC" w:rsidRDefault="00261554" w:rsidP="00872428">
      <w:pPr>
        <w:suppressAutoHyphens/>
        <w:rPr>
          <w:szCs w:val="22"/>
        </w:rPr>
      </w:pPr>
    </w:p>
    <w:p w14:paraId="10AC9E58" w14:textId="77777777" w:rsidR="00261554" w:rsidRPr="00A706AC" w:rsidRDefault="00261554" w:rsidP="00872428">
      <w:pPr>
        <w:suppressAutoHyphens/>
        <w:rPr>
          <w:szCs w:val="22"/>
        </w:rPr>
      </w:pPr>
    </w:p>
    <w:p w14:paraId="10AC9E59"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3.</w:t>
      </w:r>
      <w:r w:rsidRPr="00A706AC">
        <w:rPr>
          <w:b/>
          <w:szCs w:val="22"/>
        </w:rPr>
        <w:tab/>
        <w:t>UTLØPSDATO</w:t>
      </w:r>
    </w:p>
    <w:p w14:paraId="10AC9E5A" w14:textId="77777777" w:rsidR="00261554" w:rsidRPr="00A706AC" w:rsidRDefault="00261554" w:rsidP="00872428">
      <w:pPr>
        <w:keepNext/>
        <w:suppressAutoHyphens/>
        <w:rPr>
          <w:szCs w:val="22"/>
        </w:rPr>
      </w:pPr>
    </w:p>
    <w:p w14:paraId="10AC9E5B" w14:textId="77777777" w:rsidR="00261554" w:rsidRPr="00A706AC" w:rsidRDefault="00261554" w:rsidP="00872428">
      <w:pPr>
        <w:suppressAutoHyphens/>
        <w:rPr>
          <w:szCs w:val="22"/>
        </w:rPr>
      </w:pPr>
      <w:r w:rsidRPr="00A706AC">
        <w:rPr>
          <w:szCs w:val="22"/>
        </w:rPr>
        <w:t>EXP</w:t>
      </w:r>
    </w:p>
    <w:p w14:paraId="10AC9E5C" w14:textId="77777777" w:rsidR="00261554" w:rsidRPr="00A706AC" w:rsidRDefault="00261554" w:rsidP="00872428">
      <w:pPr>
        <w:suppressAutoHyphens/>
        <w:rPr>
          <w:szCs w:val="22"/>
        </w:rPr>
      </w:pPr>
    </w:p>
    <w:p w14:paraId="10AC9E5D" w14:textId="77777777" w:rsidR="00261554" w:rsidRPr="00A706AC" w:rsidRDefault="00261554" w:rsidP="00872428">
      <w:pPr>
        <w:suppressAutoHyphens/>
        <w:rPr>
          <w:szCs w:val="22"/>
        </w:rPr>
      </w:pPr>
    </w:p>
    <w:p w14:paraId="10AC9E5E" w14:textId="77777777" w:rsidR="00EE622F" w:rsidRPr="00A706AC" w:rsidRDefault="00EE622F"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4.</w:t>
      </w:r>
      <w:r w:rsidRPr="00A706AC">
        <w:rPr>
          <w:b/>
          <w:szCs w:val="22"/>
        </w:rPr>
        <w:tab/>
        <w:t>PRODUKSJONSNUMMER</w:t>
      </w:r>
    </w:p>
    <w:p w14:paraId="10AC9E5F" w14:textId="77777777" w:rsidR="00261554" w:rsidRPr="00A706AC" w:rsidRDefault="00261554" w:rsidP="00872428">
      <w:pPr>
        <w:keepNext/>
        <w:suppressAutoHyphens/>
        <w:rPr>
          <w:szCs w:val="22"/>
        </w:rPr>
      </w:pPr>
    </w:p>
    <w:p w14:paraId="10AC9E60" w14:textId="77777777" w:rsidR="00261554" w:rsidRPr="00A706AC" w:rsidRDefault="00261554" w:rsidP="00872428">
      <w:pPr>
        <w:suppressAutoHyphens/>
        <w:rPr>
          <w:szCs w:val="22"/>
        </w:rPr>
      </w:pPr>
      <w:r w:rsidRPr="00A706AC">
        <w:rPr>
          <w:szCs w:val="22"/>
        </w:rPr>
        <w:t>Lot</w:t>
      </w:r>
    </w:p>
    <w:p w14:paraId="10AC9E61" w14:textId="77777777" w:rsidR="00261554" w:rsidRPr="00A706AC" w:rsidRDefault="00261554" w:rsidP="00872428">
      <w:pPr>
        <w:suppressAutoHyphens/>
        <w:rPr>
          <w:szCs w:val="22"/>
        </w:rPr>
      </w:pPr>
    </w:p>
    <w:p w14:paraId="10AC9E62" w14:textId="77777777" w:rsidR="00261554" w:rsidRPr="00A706AC" w:rsidRDefault="00261554" w:rsidP="00872428">
      <w:pPr>
        <w:suppressAutoHyphens/>
        <w:rPr>
          <w:szCs w:val="22"/>
        </w:rPr>
      </w:pPr>
    </w:p>
    <w:p w14:paraId="10AC9E63" w14:textId="77777777" w:rsidR="00261554" w:rsidRPr="00A706AC" w:rsidRDefault="00261554" w:rsidP="00872428">
      <w:pPr>
        <w:keepNext/>
        <w:pBdr>
          <w:top w:val="single" w:sz="4" w:space="1" w:color="auto"/>
          <w:left w:val="single" w:sz="4" w:space="4" w:color="auto"/>
          <w:bottom w:val="single" w:sz="4" w:space="1" w:color="auto"/>
          <w:right w:val="single" w:sz="4" w:space="4" w:color="auto"/>
        </w:pBdr>
        <w:suppressAutoHyphens/>
        <w:ind w:left="567" w:hanging="567"/>
        <w:rPr>
          <w:szCs w:val="22"/>
        </w:rPr>
      </w:pPr>
      <w:r w:rsidRPr="00A706AC">
        <w:rPr>
          <w:b/>
          <w:szCs w:val="22"/>
        </w:rPr>
        <w:t>5.</w:t>
      </w:r>
      <w:r w:rsidRPr="00A706AC">
        <w:rPr>
          <w:b/>
          <w:szCs w:val="22"/>
        </w:rPr>
        <w:tab/>
        <w:t>ANNET</w:t>
      </w:r>
    </w:p>
    <w:p w14:paraId="10AC9E64" w14:textId="77777777" w:rsidR="00261554" w:rsidRPr="00A706AC" w:rsidRDefault="00261554" w:rsidP="00872428">
      <w:pPr>
        <w:keepNext/>
        <w:suppressAutoHyphens/>
        <w:rPr>
          <w:szCs w:val="22"/>
        </w:rPr>
      </w:pPr>
    </w:p>
    <w:p w14:paraId="10AC9E65" w14:textId="77777777" w:rsidR="00C215E7" w:rsidRPr="00A706AC" w:rsidRDefault="00C215E7" w:rsidP="00872428">
      <w:pPr>
        <w:suppressAutoHyphens/>
        <w:rPr>
          <w:szCs w:val="22"/>
        </w:rPr>
      </w:pPr>
    </w:p>
    <w:p w14:paraId="10AC9E66" w14:textId="76C0727E" w:rsidR="003470BF" w:rsidRDefault="003470BF" w:rsidP="00872428">
      <w:pPr>
        <w:rPr>
          <w:szCs w:val="22"/>
        </w:rPr>
      </w:pPr>
      <w:r>
        <w:rPr>
          <w:szCs w:val="22"/>
        </w:rPr>
        <w:br w:type="page"/>
      </w:r>
    </w:p>
    <w:p w14:paraId="56F300ED" w14:textId="33E694D7" w:rsidR="0053268C" w:rsidRPr="00A706AC" w:rsidRDefault="0053268C" w:rsidP="00872428">
      <w:pPr>
        <w:keepNext/>
        <w:pBdr>
          <w:top w:val="single" w:sz="4" w:space="1" w:color="auto"/>
          <w:left w:val="single" w:sz="4" w:space="4" w:color="auto"/>
          <w:bottom w:val="single" w:sz="4" w:space="1" w:color="auto"/>
          <w:right w:val="single" w:sz="4" w:space="4" w:color="auto"/>
        </w:pBdr>
        <w:shd w:val="clear" w:color="auto" w:fill="FFFFFF"/>
        <w:rPr>
          <w:b/>
          <w:szCs w:val="22"/>
        </w:rPr>
      </w:pPr>
      <w:r w:rsidRPr="00A706AC">
        <w:rPr>
          <w:b/>
          <w:szCs w:val="22"/>
        </w:rPr>
        <w:lastRenderedPageBreak/>
        <w:t>OPPLYSNINGER SOM SKAL ANGIS PÅ YTRE EMBALLASJE OG INDRE EMBALLASJE</w:t>
      </w:r>
    </w:p>
    <w:p w14:paraId="43776E7F"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shd w:val="clear" w:color="auto" w:fill="FFFFFF"/>
        <w:rPr>
          <w:szCs w:val="22"/>
        </w:rPr>
      </w:pPr>
    </w:p>
    <w:p w14:paraId="04850E59" w14:textId="77777777" w:rsidR="0053268C" w:rsidRPr="00EA0215" w:rsidRDefault="0053268C" w:rsidP="00872428">
      <w:pPr>
        <w:keepNext/>
        <w:pBdr>
          <w:top w:val="single" w:sz="4" w:space="1" w:color="auto"/>
          <w:left w:val="single" w:sz="4" w:space="4" w:color="auto"/>
          <w:bottom w:val="single" w:sz="4" w:space="1" w:color="auto"/>
          <w:right w:val="single" w:sz="4" w:space="4" w:color="auto"/>
        </w:pBdr>
        <w:rPr>
          <w:b/>
          <w:szCs w:val="22"/>
        </w:rPr>
      </w:pPr>
      <w:r>
        <w:rPr>
          <w:b/>
          <w:szCs w:val="22"/>
        </w:rPr>
        <w:t>ETIKETT TIL BOKS</w:t>
      </w:r>
    </w:p>
    <w:p w14:paraId="67C0E825" w14:textId="77777777" w:rsidR="0053268C" w:rsidRPr="00A706AC" w:rsidRDefault="0053268C" w:rsidP="00872428">
      <w:pPr>
        <w:suppressAutoHyphens/>
        <w:rPr>
          <w:szCs w:val="22"/>
        </w:rPr>
      </w:pPr>
    </w:p>
    <w:p w14:paraId="6E96CE19" w14:textId="77777777" w:rsidR="0053268C" w:rsidRPr="00A706AC" w:rsidRDefault="0053268C" w:rsidP="00872428">
      <w:pPr>
        <w:suppressAutoHyphens/>
        <w:rPr>
          <w:szCs w:val="22"/>
        </w:rPr>
      </w:pPr>
    </w:p>
    <w:p w14:paraId="2A6D7C2F"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w:t>
      </w:r>
      <w:r w:rsidRPr="00A706AC">
        <w:rPr>
          <w:b/>
          <w:szCs w:val="22"/>
        </w:rPr>
        <w:tab/>
        <w:t>LEGEMIDLETS NAVN</w:t>
      </w:r>
    </w:p>
    <w:p w14:paraId="4541EE84" w14:textId="77777777" w:rsidR="0053268C" w:rsidRPr="00A706AC" w:rsidRDefault="0053268C" w:rsidP="00872428">
      <w:pPr>
        <w:keepNext/>
        <w:suppressAutoHyphens/>
        <w:rPr>
          <w:szCs w:val="22"/>
        </w:rPr>
      </w:pPr>
    </w:p>
    <w:p w14:paraId="0D6816D2" w14:textId="77777777" w:rsidR="0053268C" w:rsidRPr="008129CB" w:rsidRDefault="0053268C" w:rsidP="00872428">
      <w:pPr>
        <w:keepNext/>
        <w:autoSpaceDE w:val="0"/>
        <w:autoSpaceDN w:val="0"/>
        <w:adjustRightInd w:val="0"/>
        <w:rPr>
          <w:noProof/>
          <w:color w:val="000000"/>
          <w:szCs w:val="22"/>
          <w:lang w:val="nn-NO"/>
        </w:rPr>
      </w:pPr>
      <w:r w:rsidRPr="008129CB">
        <w:rPr>
          <w:noProof/>
          <w:color w:val="000000"/>
          <w:szCs w:val="22"/>
          <w:lang w:val="nn-NO"/>
        </w:rPr>
        <w:t>Amlodipine/Valsartan Mylan 10 mg/160 mg filmdrasjerte tabletter</w:t>
      </w:r>
    </w:p>
    <w:p w14:paraId="6D403A19" w14:textId="77777777" w:rsidR="0053268C" w:rsidRPr="008129CB" w:rsidRDefault="0053268C" w:rsidP="00872428">
      <w:pPr>
        <w:rPr>
          <w:noProof/>
          <w:color w:val="000000"/>
          <w:szCs w:val="22"/>
          <w:lang w:val="nn-NO"/>
        </w:rPr>
      </w:pPr>
      <w:r w:rsidRPr="008129CB">
        <w:rPr>
          <w:noProof/>
          <w:color w:val="000000"/>
          <w:szCs w:val="22"/>
          <w:lang w:val="nn-NO"/>
        </w:rPr>
        <w:t>amlodipin/valsartan</w:t>
      </w:r>
    </w:p>
    <w:p w14:paraId="5401B9AE" w14:textId="77777777" w:rsidR="0053268C" w:rsidRPr="008129CB" w:rsidRDefault="0053268C" w:rsidP="00872428">
      <w:pPr>
        <w:suppressAutoHyphens/>
        <w:rPr>
          <w:szCs w:val="22"/>
          <w:lang w:val="nn-NO"/>
        </w:rPr>
      </w:pPr>
    </w:p>
    <w:p w14:paraId="613D37ED" w14:textId="77777777" w:rsidR="0053268C" w:rsidRPr="008129CB" w:rsidRDefault="0053268C" w:rsidP="00872428">
      <w:pPr>
        <w:suppressAutoHyphens/>
        <w:rPr>
          <w:szCs w:val="22"/>
          <w:lang w:val="nn-NO"/>
        </w:rPr>
      </w:pPr>
    </w:p>
    <w:p w14:paraId="049778A3" w14:textId="123678A9" w:rsidR="0053268C" w:rsidRPr="008129CB" w:rsidRDefault="0053268C"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2.</w:t>
      </w:r>
      <w:r w:rsidRPr="008129CB">
        <w:rPr>
          <w:b/>
          <w:szCs w:val="22"/>
          <w:lang w:val="nn-NO"/>
        </w:rPr>
        <w:tab/>
        <w:t>DEKLARASJON AV VIRKESTOFF</w:t>
      </w:r>
      <w:r w:rsidR="00B3251B" w:rsidRPr="008129CB">
        <w:rPr>
          <w:b/>
          <w:szCs w:val="22"/>
          <w:lang w:val="nn-NO"/>
        </w:rPr>
        <w:t>(</w:t>
      </w:r>
      <w:r w:rsidRPr="008129CB">
        <w:rPr>
          <w:b/>
          <w:szCs w:val="22"/>
          <w:lang w:val="nn-NO"/>
        </w:rPr>
        <w:t>ER</w:t>
      </w:r>
      <w:r w:rsidR="00B3251B" w:rsidRPr="008129CB">
        <w:rPr>
          <w:b/>
          <w:szCs w:val="22"/>
          <w:lang w:val="nn-NO"/>
        </w:rPr>
        <w:t>)</w:t>
      </w:r>
    </w:p>
    <w:p w14:paraId="41FBAA28" w14:textId="77777777" w:rsidR="0053268C" w:rsidRPr="008129CB" w:rsidRDefault="0053268C" w:rsidP="00872428">
      <w:pPr>
        <w:keepNext/>
        <w:suppressAutoHyphens/>
        <w:rPr>
          <w:szCs w:val="22"/>
          <w:lang w:val="nn-NO"/>
        </w:rPr>
      </w:pPr>
    </w:p>
    <w:p w14:paraId="6EBB890F" w14:textId="77777777" w:rsidR="0053268C" w:rsidRPr="008129CB" w:rsidRDefault="0053268C" w:rsidP="00872428">
      <w:pPr>
        <w:autoSpaceDE w:val="0"/>
        <w:autoSpaceDN w:val="0"/>
        <w:adjustRightInd w:val="0"/>
        <w:rPr>
          <w:noProof/>
          <w:color w:val="000000"/>
          <w:szCs w:val="22"/>
          <w:lang w:val="nn-NO"/>
        </w:rPr>
      </w:pPr>
      <w:r w:rsidRPr="008129CB">
        <w:rPr>
          <w:noProof/>
          <w:color w:val="000000"/>
          <w:szCs w:val="22"/>
          <w:lang w:val="nn-NO"/>
        </w:rPr>
        <w:t>Hver tablett inneholder 10 mg amlodipin (som amlodipinbesilat) og 160 mg valsartan.</w:t>
      </w:r>
    </w:p>
    <w:p w14:paraId="2B85FE0F" w14:textId="77777777" w:rsidR="0053268C" w:rsidRPr="008129CB" w:rsidRDefault="0053268C" w:rsidP="00872428">
      <w:pPr>
        <w:suppressAutoHyphens/>
        <w:rPr>
          <w:szCs w:val="22"/>
          <w:lang w:val="nn-NO"/>
        </w:rPr>
      </w:pPr>
    </w:p>
    <w:p w14:paraId="4E7057CB" w14:textId="77777777" w:rsidR="0053268C" w:rsidRPr="008129CB" w:rsidRDefault="0053268C" w:rsidP="00872428">
      <w:pPr>
        <w:suppressAutoHyphens/>
        <w:rPr>
          <w:szCs w:val="22"/>
          <w:lang w:val="nn-NO"/>
        </w:rPr>
      </w:pPr>
    </w:p>
    <w:p w14:paraId="46E4F87D" w14:textId="77777777" w:rsidR="0053268C" w:rsidRPr="008129CB" w:rsidRDefault="0053268C"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3.</w:t>
      </w:r>
      <w:r w:rsidRPr="008129CB">
        <w:rPr>
          <w:b/>
          <w:szCs w:val="22"/>
          <w:lang w:val="nn-NO"/>
        </w:rPr>
        <w:tab/>
        <w:t>LISTE OVER HJELPESTOFFER</w:t>
      </w:r>
    </w:p>
    <w:p w14:paraId="60FF93C4" w14:textId="77777777" w:rsidR="0053268C" w:rsidRPr="008129CB" w:rsidRDefault="0053268C" w:rsidP="00872428">
      <w:pPr>
        <w:keepNext/>
        <w:suppressAutoHyphens/>
        <w:rPr>
          <w:szCs w:val="22"/>
          <w:lang w:val="nn-NO"/>
        </w:rPr>
      </w:pPr>
    </w:p>
    <w:p w14:paraId="47D4BF36" w14:textId="77777777" w:rsidR="0053268C" w:rsidRPr="008129CB" w:rsidRDefault="0053268C" w:rsidP="00872428">
      <w:pPr>
        <w:suppressAutoHyphens/>
        <w:rPr>
          <w:szCs w:val="22"/>
          <w:lang w:val="nn-NO"/>
        </w:rPr>
      </w:pPr>
    </w:p>
    <w:p w14:paraId="47B861DE" w14:textId="77777777" w:rsidR="0053268C" w:rsidRPr="008129CB" w:rsidRDefault="0053268C" w:rsidP="00872428">
      <w:pPr>
        <w:keepNext/>
        <w:pBdr>
          <w:top w:val="single" w:sz="4" w:space="1" w:color="auto"/>
          <w:left w:val="single" w:sz="4" w:space="4" w:color="auto"/>
          <w:bottom w:val="single" w:sz="4" w:space="1" w:color="auto"/>
          <w:right w:val="single" w:sz="4" w:space="4" w:color="auto"/>
        </w:pBdr>
        <w:ind w:left="567" w:hanging="567"/>
        <w:rPr>
          <w:b/>
          <w:szCs w:val="22"/>
          <w:lang w:val="nn-NO"/>
        </w:rPr>
      </w:pPr>
      <w:r w:rsidRPr="008129CB">
        <w:rPr>
          <w:b/>
          <w:szCs w:val="22"/>
          <w:lang w:val="nn-NO"/>
        </w:rPr>
        <w:t>4.</w:t>
      </w:r>
      <w:r w:rsidRPr="008129CB">
        <w:rPr>
          <w:b/>
          <w:szCs w:val="22"/>
          <w:lang w:val="nn-NO"/>
        </w:rPr>
        <w:tab/>
        <w:t>LEGEMIDDELFORM OG INNHOLD (PAKNINGSSTØRRELSE)</w:t>
      </w:r>
    </w:p>
    <w:p w14:paraId="078F6708" w14:textId="77777777" w:rsidR="0053268C" w:rsidRPr="008129CB" w:rsidRDefault="0053268C" w:rsidP="00872428">
      <w:pPr>
        <w:keepNext/>
        <w:suppressAutoHyphens/>
        <w:rPr>
          <w:szCs w:val="22"/>
          <w:lang w:val="nn-NO"/>
        </w:rPr>
      </w:pPr>
    </w:p>
    <w:p w14:paraId="2370482B" w14:textId="77777777" w:rsidR="0053268C" w:rsidRPr="008129CB" w:rsidRDefault="0053268C" w:rsidP="00872428">
      <w:pPr>
        <w:rPr>
          <w:color w:val="000000"/>
          <w:szCs w:val="22"/>
          <w:lang w:val="nn-NO" w:bidi="th-TH"/>
        </w:rPr>
      </w:pPr>
      <w:r w:rsidRPr="008129CB">
        <w:rPr>
          <w:color w:val="000000"/>
          <w:szCs w:val="22"/>
          <w:highlight w:val="lightGray"/>
          <w:lang w:val="nn-NO" w:bidi="th-TH"/>
        </w:rPr>
        <w:t>Tablett, filmdrasjert.</w:t>
      </w:r>
    </w:p>
    <w:p w14:paraId="3985D15B" w14:textId="77777777" w:rsidR="0053268C" w:rsidRPr="008129CB" w:rsidRDefault="0053268C" w:rsidP="00872428">
      <w:pPr>
        <w:suppressAutoHyphens/>
        <w:rPr>
          <w:color w:val="000000"/>
          <w:szCs w:val="22"/>
          <w:highlight w:val="lightGray"/>
          <w:lang w:val="nn-NO" w:bidi="th-TH"/>
        </w:rPr>
      </w:pPr>
    </w:p>
    <w:p w14:paraId="01106DBD" w14:textId="18ACD576" w:rsidR="0053268C" w:rsidRPr="008129CB" w:rsidRDefault="0053268C" w:rsidP="00872428">
      <w:pPr>
        <w:keepNext/>
        <w:suppressAutoHyphens/>
        <w:rPr>
          <w:color w:val="000000"/>
          <w:szCs w:val="22"/>
          <w:highlight w:val="lightGray"/>
          <w:lang w:val="nn-NO" w:bidi="th-TH"/>
        </w:rPr>
      </w:pPr>
      <w:r w:rsidRPr="008129CB">
        <w:rPr>
          <w:color w:val="000000"/>
          <w:szCs w:val="22"/>
          <w:lang w:val="nn-NO" w:bidi="th-TH"/>
        </w:rPr>
        <w:t>28 filmdrasjerte tabletter</w:t>
      </w:r>
    </w:p>
    <w:p w14:paraId="6E4EA7C0" w14:textId="77777777" w:rsidR="0053268C" w:rsidRPr="00F30653" w:rsidRDefault="0053268C" w:rsidP="00872428">
      <w:pPr>
        <w:keepNext/>
        <w:suppressAutoHyphens/>
        <w:rPr>
          <w:color w:val="000000"/>
          <w:szCs w:val="22"/>
          <w:highlight w:val="lightGray"/>
          <w:lang w:bidi="th-TH"/>
        </w:rPr>
      </w:pPr>
      <w:r w:rsidRPr="00F30653">
        <w:rPr>
          <w:color w:val="000000"/>
          <w:szCs w:val="22"/>
          <w:highlight w:val="lightGray"/>
          <w:lang w:bidi="th-TH"/>
        </w:rPr>
        <w:t>56 filmdrasjerte tabletter</w:t>
      </w:r>
    </w:p>
    <w:p w14:paraId="5A866484" w14:textId="77777777" w:rsidR="0053268C" w:rsidRPr="00A706AC" w:rsidRDefault="0053268C" w:rsidP="00872428">
      <w:pPr>
        <w:keepNext/>
        <w:suppressAutoHyphens/>
        <w:rPr>
          <w:szCs w:val="22"/>
        </w:rPr>
      </w:pPr>
      <w:r w:rsidRPr="00F30653">
        <w:rPr>
          <w:color w:val="000000"/>
          <w:szCs w:val="22"/>
          <w:highlight w:val="lightGray"/>
          <w:lang w:bidi="th-TH"/>
        </w:rPr>
        <w:t>98 filmdrasjerte</w:t>
      </w:r>
      <w:r w:rsidRPr="00F30653" w:rsidDel="006F240C">
        <w:rPr>
          <w:color w:val="000000"/>
          <w:szCs w:val="22"/>
          <w:highlight w:val="lightGray"/>
          <w:lang w:bidi="th-TH"/>
        </w:rPr>
        <w:t xml:space="preserve"> </w:t>
      </w:r>
      <w:r w:rsidRPr="00F30653">
        <w:rPr>
          <w:color w:val="000000"/>
          <w:szCs w:val="22"/>
          <w:highlight w:val="lightGray"/>
          <w:lang w:bidi="th-TH"/>
        </w:rPr>
        <w:t>tabletter</w:t>
      </w:r>
    </w:p>
    <w:p w14:paraId="70CAF364" w14:textId="77777777" w:rsidR="0053268C" w:rsidRPr="00A706AC" w:rsidRDefault="0053268C" w:rsidP="00872428">
      <w:pPr>
        <w:suppressAutoHyphens/>
        <w:rPr>
          <w:szCs w:val="22"/>
        </w:rPr>
      </w:pPr>
    </w:p>
    <w:p w14:paraId="34E8428F" w14:textId="77777777" w:rsidR="0053268C" w:rsidRPr="00A706AC" w:rsidRDefault="0053268C" w:rsidP="00872428">
      <w:pPr>
        <w:suppressAutoHyphens/>
        <w:rPr>
          <w:szCs w:val="22"/>
        </w:rPr>
      </w:pPr>
    </w:p>
    <w:p w14:paraId="4D4E2BE9"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5.</w:t>
      </w:r>
      <w:r w:rsidRPr="00A706AC">
        <w:rPr>
          <w:b/>
          <w:szCs w:val="22"/>
        </w:rPr>
        <w:tab/>
        <w:t xml:space="preserve">ADMINISTRASJONSMÅTE OG </w:t>
      </w:r>
      <w:r>
        <w:rPr>
          <w:b/>
          <w:szCs w:val="22"/>
        </w:rPr>
        <w:t>-</w:t>
      </w:r>
      <w:r w:rsidRPr="00A706AC">
        <w:rPr>
          <w:b/>
          <w:szCs w:val="22"/>
        </w:rPr>
        <w:t>VEI</w:t>
      </w:r>
      <w:r>
        <w:rPr>
          <w:b/>
          <w:szCs w:val="22"/>
        </w:rPr>
        <w:t>(ER)</w:t>
      </w:r>
    </w:p>
    <w:p w14:paraId="4AF759D1" w14:textId="77777777" w:rsidR="0053268C" w:rsidRPr="00A706AC" w:rsidRDefault="0053268C" w:rsidP="00872428">
      <w:pPr>
        <w:keepNext/>
        <w:suppressAutoHyphens/>
        <w:rPr>
          <w:szCs w:val="22"/>
        </w:rPr>
      </w:pPr>
    </w:p>
    <w:p w14:paraId="0E3D8E68" w14:textId="77777777" w:rsidR="0053268C" w:rsidRPr="008129CB" w:rsidRDefault="0053268C" w:rsidP="00872428">
      <w:pPr>
        <w:keepNext/>
        <w:suppressAutoHyphens/>
        <w:rPr>
          <w:szCs w:val="22"/>
          <w:lang w:val="nn-NO"/>
        </w:rPr>
      </w:pPr>
      <w:r w:rsidRPr="008129CB">
        <w:rPr>
          <w:szCs w:val="22"/>
          <w:lang w:val="nn-NO"/>
        </w:rPr>
        <w:t>Les pakningsvedlegget før bruk.</w:t>
      </w:r>
    </w:p>
    <w:p w14:paraId="6A8CD956" w14:textId="77777777" w:rsidR="0053268C" w:rsidRPr="008129CB" w:rsidRDefault="0053268C" w:rsidP="00872428">
      <w:pPr>
        <w:suppressAutoHyphens/>
        <w:rPr>
          <w:szCs w:val="22"/>
          <w:lang w:val="nn-NO"/>
        </w:rPr>
      </w:pPr>
      <w:r w:rsidRPr="008129CB">
        <w:rPr>
          <w:szCs w:val="22"/>
          <w:lang w:val="nn-NO"/>
        </w:rPr>
        <w:t>Oral bruk.</w:t>
      </w:r>
    </w:p>
    <w:p w14:paraId="387AA2DE" w14:textId="77777777" w:rsidR="0053268C" w:rsidRPr="008129CB" w:rsidRDefault="0053268C" w:rsidP="00872428">
      <w:pPr>
        <w:suppressAutoHyphens/>
        <w:rPr>
          <w:szCs w:val="22"/>
          <w:lang w:val="nn-NO"/>
        </w:rPr>
      </w:pPr>
    </w:p>
    <w:p w14:paraId="53C6E455" w14:textId="77777777" w:rsidR="0053268C" w:rsidRPr="008129CB" w:rsidRDefault="0053268C" w:rsidP="00872428">
      <w:pPr>
        <w:suppressAutoHyphens/>
        <w:rPr>
          <w:szCs w:val="22"/>
          <w:lang w:val="nn-NO"/>
        </w:rPr>
      </w:pPr>
    </w:p>
    <w:p w14:paraId="103267E0"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6.</w:t>
      </w:r>
      <w:r w:rsidRPr="00A706AC">
        <w:rPr>
          <w:b/>
          <w:szCs w:val="22"/>
        </w:rPr>
        <w:tab/>
        <w:t>ADVARSEL OM AT LEGEMIDLET SKAL OPPBEVARES UTILGJENGELIG FOR BARN</w:t>
      </w:r>
    </w:p>
    <w:p w14:paraId="78C7AB6D" w14:textId="77777777" w:rsidR="0053268C" w:rsidRPr="00A706AC" w:rsidRDefault="0053268C" w:rsidP="00872428">
      <w:pPr>
        <w:keepNext/>
        <w:suppressAutoHyphens/>
        <w:rPr>
          <w:szCs w:val="22"/>
        </w:rPr>
      </w:pPr>
    </w:p>
    <w:p w14:paraId="1F087780" w14:textId="77777777" w:rsidR="0053268C" w:rsidRPr="00A706AC" w:rsidRDefault="0053268C" w:rsidP="00872428">
      <w:pPr>
        <w:suppressAutoHyphens/>
        <w:rPr>
          <w:szCs w:val="22"/>
        </w:rPr>
      </w:pPr>
      <w:r w:rsidRPr="00A706AC">
        <w:rPr>
          <w:szCs w:val="22"/>
        </w:rPr>
        <w:t>Oppbevares utilgjengelig for barn.</w:t>
      </w:r>
    </w:p>
    <w:p w14:paraId="22DD2991" w14:textId="77777777" w:rsidR="0053268C" w:rsidRPr="00A706AC" w:rsidRDefault="0053268C" w:rsidP="00872428">
      <w:pPr>
        <w:suppressAutoHyphens/>
        <w:rPr>
          <w:szCs w:val="22"/>
        </w:rPr>
      </w:pPr>
    </w:p>
    <w:p w14:paraId="19905EC5" w14:textId="77777777" w:rsidR="0053268C" w:rsidRPr="00A706AC" w:rsidRDefault="0053268C" w:rsidP="00872428">
      <w:pPr>
        <w:suppressAutoHyphens/>
        <w:rPr>
          <w:szCs w:val="22"/>
        </w:rPr>
      </w:pPr>
    </w:p>
    <w:p w14:paraId="52905CCB"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7.</w:t>
      </w:r>
      <w:r w:rsidRPr="00A706AC">
        <w:rPr>
          <w:b/>
          <w:szCs w:val="22"/>
        </w:rPr>
        <w:tab/>
        <w:t>EVENTUELLE ANDRE SPESIELLE ADVARSLER</w:t>
      </w:r>
    </w:p>
    <w:p w14:paraId="734EE2CA" w14:textId="77777777" w:rsidR="0053268C" w:rsidRPr="00A706AC" w:rsidRDefault="0053268C" w:rsidP="00872428">
      <w:pPr>
        <w:keepNext/>
        <w:suppressAutoHyphens/>
        <w:rPr>
          <w:szCs w:val="22"/>
        </w:rPr>
      </w:pPr>
    </w:p>
    <w:p w14:paraId="345F48BC" w14:textId="77777777" w:rsidR="0053268C" w:rsidRPr="00A706AC" w:rsidRDefault="0053268C" w:rsidP="00872428">
      <w:pPr>
        <w:suppressAutoHyphens/>
        <w:rPr>
          <w:szCs w:val="22"/>
        </w:rPr>
      </w:pPr>
    </w:p>
    <w:p w14:paraId="467616C2"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8.</w:t>
      </w:r>
      <w:r w:rsidRPr="00A706AC">
        <w:rPr>
          <w:b/>
          <w:szCs w:val="22"/>
        </w:rPr>
        <w:tab/>
        <w:t>UTLØPSDATO</w:t>
      </w:r>
    </w:p>
    <w:p w14:paraId="3B53EEBD" w14:textId="77777777" w:rsidR="0053268C" w:rsidRPr="00A706AC" w:rsidRDefault="0053268C" w:rsidP="00872428">
      <w:pPr>
        <w:keepNext/>
        <w:rPr>
          <w:szCs w:val="22"/>
        </w:rPr>
      </w:pPr>
    </w:p>
    <w:p w14:paraId="1DFA8F78" w14:textId="77777777" w:rsidR="0053268C" w:rsidRPr="00A706AC" w:rsidRDefault="0053268C" w:rsidP="00872428">
      <w:pPr>
        <w:suppressAutoHyphens/>
        <w:rPr>
          <w:szCs w:val="22"/>
        </w:rPr>
      </w:pPr>
      <w:r w:rsidRPr="00A706AC">
        <w:rPr>
          <w:szCs w:val="22"/>
        </w:rPr>
        <w:t>Utløpsdato</w:t>
      </w:r>
    </w:p>
    <w:p w14:paraId="305EBB06" w14:textId="77777777" w:rsidR="0053268C" w:rsidRPr="00A706AC" w:rsidRDefault="0053268C" w:rsidP="00872428">
      <w:pPr>
        <w:suppressAutoHyphens/>
        <w:rPr>
          <w:szCs w:val="22"/>
        </w:rPr>
      </w:pPr>
    </w:p>
    <w:p w14:paraId="3D399325" w14:textId="7D7B0439" w:rsidR="0053268C" w:rsidRDefault="0053268C" w:rsidP="00872428">
      <w:pPr>
        <w:keepNext/>
        <w:suppressAutoHyphens/>
        <w:rPr>
          <w:szCs w:val="22"/>
        </w:rPr>
      </w:pPr>
      <w:r w:rsidRPr="005F5317">
        <w:rPr>
          <w:szCs w:val="22"/>
        </w:rPr>
        <w:t>Brukes innen 100 dager etter at boksen er åpnet.</w:t>
      </w:r>
    </w:p>
    <w:p w14:paraId="64CED498" w14:textId="77777777" w:rsidR="0053268C" w:rsidRDefault="0053268C" w:rsidP="00872428">
      <w:pPr>
        <w:keepNext/>
        <w:suppressAutoHyphens/>
        <w:rPr>
          <w:szCs w:val="22"/>
        </w:rPr>
      </w:pPr>
      <w:r w:rsidRPr="0095005F">
        <w:rPr>
          <w:szCs w:val="22"/>
        </w:rPr>
        <w:t>Åpnet dato:</w:t>
      </w:r>
    </w:p>
    <w:p w14:paraId="404C43E4" w14:textId="77777777" w:rsidR="0081346D" w:rsidRDefault="0053268C" w:rsidP="00872428">
      <w:pPr>
        <w:keepNext/>
        <w:suppressAutoHyphens/>
        <w:rPr>
          <w:szCs w:val="22"/>
        </w:rPr>
      </w:pPr>
      <w:r>
        <w:rPr>
          <w:szCs w:val="22"/>
        </w:rPr>
        <w:t>Kastes – dato:</w:t>
      </w:r>
    </w:p>
    <w:p w14:paraId="4B440345" w14:textId="38701E6E" w:rsidR="0053268C" w:rsidRPr="00A706AC" w:rsidRDefault="0053268C" w:rsidP="00872428">
      <w:pPr>
        <w:suppressAutoHyphens/>
        <w:rPr>
          <w:szCs w:val="22"/>
        </w:rPr>
      </w:pPr>
    </w:p>
    <w:p w14:paraId="0B3E3F84" w14:textId="77777777" w:rsidR="0053268C" w:rsidRPr="00A706AC" w:rsidRDefault="0053268C" w:rsidP="00872428">
      <w:pPr>
        <w:suppressAutoHyphens/>
        <w:rPr>
          <w:szCs w:val="22"/>
        </w:rPr>
      </w:pPr>
    </w:p>
    <w:p w14:paraId="6E176F6F"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9.</w:t>
      </w:r>
      <w:r w:rsidRPr="00A706AC">
        <w:rPr>
          <w:b/>
          <w:szCs w:val="22"/>
        </w:rPr>
        <w:tab/>
        <w:t>OPPBEVARINGSBETINGELSER</w:t>
      </w:r>
    </w:p>
    <w:p w14:paraId="6966CC7F" w14:textId="77777777" w:rsidR="0053268C" w:rsidRPr="00A706AC" w:rsidRDefault="0053268C" w:rsidP="00872428">
      <w:pPr>
        <w:keepNext/>
        <w:suppressAutoHyphens/>
        <w:rPr>
          <w:szCs w:val="22"/>
        </w:rPr>
      </w:pPr>
    </w:p>
    <w:p w14:paraId="27C001A6" w14:textId="77777777" w:rsidR="0053268C" w:rsidRPr="00A706AC" w:rsidRDefault="0053268C" w:rsidP="00872428">
      <w:pPr>
        <w:suppressAutoHyphens/>
        <w:rPr>
          <w:szCs w:val="22"/>
        </w:rPr>
      </w:pPr>
    </w:p>
    <w:p w14:paraId="0C0C0B29"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lastRenderedPageBreak/>
        <w:t>10.</w:t>
      </w:r>
      <w:r w:rsidRPr="00A706AC">
        <w:rPr>
          <w:b/>
          <w:szCs w:val="22"/>
        </w:rPr>
        <w:tab/>
        <w:t>EVENTUELLE SPESIELLE FORHOLDSREGLER VED DESTRUKSJON AV UBRUKTE LEGEMIDLER ELLER AVFALL</w:t>
      </w:r>
    </w:p>
    <w:p w14:paraId="4A01DB6B" w14:textId="77777777" w:rsidR="0053268C" w:rsidRPr="00A706AC" w:rsidRDefault="0053268C" w:rsidP="00872428">
      <w:pPr>
        <w:keepNext/>
        <w:suppressAutoHyphens/>
        <w:rPr>
          <w:szCs w:val="22"/>
        </w:rPr>
      </w:pPr>
    </w:p>
    <w:p w14:paraId="444B76E1" w14:textId="77777777" w:rsidR="0053268C" w:rsidRPr="00A706AC" w:rsidRDefault="0053268C" w:rsidP="00872428">
      <w:pPr>
        <w:suppressAutoHyphens/>
        <w:rPr>
          <w:szCs w:val="22"/>
        </w:rPr>
      </w:pPr>
    </w:p>
    <w:p w14:paraId="1E1C7BDE"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11.</w:t>
      </w:r>
      <w:r w:rsidRPr="00A706AC">
        <w:rPr>
          <w:b/>
          <w:szCs w:val="22"/>
        </w:rPr>
        <w:tab/>
        <w:t>NAVN OG ADRESSE PÅ INNEHAVEREN AV MARKEDSFØRINGSTILLATELSEN</w:t>
      </w:r>
    </w:p>
    <w:p w14:paraId="45C8BD3A" w14:textId="77777777" w:rsidR="0053268C" w:rsidRPr="00A706AC" w:rsidRDefault="0053268C" w:rsidP="00872428">
      <w:pPr>
        <w:keepNext/>
        <w:rPr>
          <w:szCs w:val="22"/>
        </w:rPr>
      </w:pPr>
    </w:p>
    <w:p w14:paraId="3E7D8606" w14:textId="77777777" w:rsidR="0081346D" w:rsidRPr="00A02B0F" w:rsidRDefault="00CA1814" w:rsidP="00872428">
      <w:pPr>
        <w:pStyle w:val="NormalKeep"/>
        <w:rPr>
          <w:lang w:val="en-US"/>
        </w:rPr>
      </w:pPr>
      <w:r w:rsidRPr="00A02B0F">
        <w:rPr>
          <w:lang w:val="en-US"/>
        </w:rPr>
        <w:t>Mylan Pharmaceuticals Limited,</w:t>
      </w:r>
    </w:p>
    <w:p w14:paraId="2E9B77EA" w14:textId="77777777" w:rsidR="0081346D" w:rsidRPr="00BE7F93" w:rsidRDefault="00CA1814" w:rsidP="00872428">
      <w:pPr>
        <w:pStyle w:val="NormalKeep"/>
        <w:rPr>
          <w:lang w:val="en-GB"/>
        </w:rPr>
      </w:pPr>
      <w:r w:rsidRPr="00BE7F93">
        <w:rPr>
          <w:lang w:val="en-GB"/>
        </w:rPr>
        <w:t>Damastown Industrial Park,</w:t>
      </w:r>
    </w:p>
    <w:p w14:paraId="3E205FD1" w14:textId="77777777" w:rsidR="0081346D" w:rsidRPr="00BE7F93" w:rsidRDefault="00CA1814" w:rsidP="00872428">
      <w:pPr>
        <w:pStyle w:val="NormalKeep"/>
      </w:pPr>
      <w:r w:rsidRPr="00BE7F93">
        <w:t>Mulhuddart, Dublin 15,</w:t>
      </w:r>
    </w:p>
    <w:p w14:paraId="18339AB9" w14:textId="77777777" w:rsidR="0081346D" w:rsidRPr="00BE7F93" w:rsidRDefault="00CA1814" w:rsidP="00872428">
      <w:pPr>
        <w:pStyle w:val="NormalKeep"/>
      </w:pPr>
      <w:r w:rsidRPr="00BE7F93">
        <w:t>DUBLIN,</w:t>
      </w:r>
    </w:p>
    <w:p w14:paraId="78714707" w14:textId="7B08B5CE" w:rsidR="0053268C" w:rsidRPr="00A706AC" w:rsidRDefault="00CA1814" w:rsidP="00872428">
      <w:pPr>
        <w:keepNext/>
        <w:suppressAutoHyphens/>
        <w:rPr>
          <w:szCs w:val="22"/>
        </w:rPr>
      </w:pPr>
      <w:r w:rsidRPr="00BE7F93">
        <w:t>Irland</w:t>
      </w:r>
    </w:p>
    <w:p w14:paraId="2CBEDEF1" w14:textId="77777777" w:rsidR="0053268C" w:rsidRPr="00A706AC" w:rsidRDefault="0053268C" w:rsidP="00872428">
      <w:pPr>
        <w:suppressAutoHyphens/>
        <w:rPr>
          <w:szCs w:val="22"/>
        </w:rPr>
      </w:pPr>
    </w:p>
    <w:p w14:paraId="317B7FB8"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12.</w:t>
      </w:r>
      <w:r w:rsidRPr="00A706AC">
        <w:rPr>
          <w:b/>
          <w:szCs w:val="22"/>
        </w:rPr>
        <w:tab/>
        <w:t>MARKEDSFØRINGSTILLATELSESNUMMER (NUMRE)</w:t>
      </w:r>
    </w:p>
    <w:p w14:paraId="52CA022E" w14:textId="77777777" w:rsidR="0053268C" w:rsidRPr="00A706AC" w:rsidRDefault="0053268C" w:rsidP="00872428">
      <w:pPr>
        <w:keepNext/>
        <w:rPr>
          <w:szCs w:val="22"/>
        </w:rPr>
      </w:pPr>
    </w:p>
    <w:p w14:paraId="2AC28EBB" w14:textId="77777777" w:rsidR="0053268C" w:rsidRPr="00A706AC" w:rsidRDefault="0053268C" w:rsidP="00872428">
      <w:pPr>
        <w:rPr>
          <w:szCs w:val="22"/>
        </w:rPr>
      </w:pPr>
    </w:p>
    <w:p w14:paraId="04EA649E"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13.</w:t>
      </w:r>
      <w:r w:rsidRPr="00A706AC">
        <w:rPr>
          <w:b/>
          <w:szCs w:val="22"/>
        </w:rPr>
        <w:tab/>
        <w:t>PRODUKSJONSNUMMER</w:t>
      </w:r>
    </w:p>
    <w:p w14:paraId="2F22BC38" w14:textId="77777777" w:rsidR="0053268C" w:rsidRPr="00A706AC" w:rsidRDefault="0053268C" w:rsidP="00872428">
      <w:pPr>
        <w:keepNext/>
        <w:rPr>
          <w:szCs w:val="22"/>
        </w:rPr>
      </w:pPr>
    </w:p>
    <w:p w14:paraId="629B7A5F" w14:textId="77777777" w:rsidR="0053268C" w:rsidRPr="00A706AC" w:rsidRDefault="0053268C" w:rsidP="00872428">
      <w:pPr>
        <w:rPr>
          <w:szCs w:val="22"/>
        </w:rPr>
      </w:pPr>
      <w:r w:rsidRPr="00A706AC">
        <w:rPr>
          <w:szCs w:val="22"/>
        </w:rPr>
        <w:t>Lot</w:t>
      </w:r>
    </w:p>
    <w:p w14:paraId="01B27A0A" w14:textId="77777777" w:rsidR="0053268C" w:rsidRPr="00A706AC" w:rsidRDefault="0053268C" w:rsidP="00872428">
      <w:pPr>
        <w:rPr>
          <w:szCs w:val="22"/>
        </w:rPr>
      </w:pPr>
    </w:p>
    <w:p w14:paraId="370077D9" w14:textId="77777777" w:rsidR="0053268C" w:rsidRPr="00A706AC" w:rsidRDefault="0053268C" w:rsidP="00872428">
      <w:pPr>
        <w:rPr>
          <w:szCs w:val="22"/>
        </w:rPr>
      </w:pPr>
    </w:p>
    <w:p w14:paraId="28028BBD"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14.</w:t>
      </w:r>
      <w:r w:rsidRPr="00A706AC">
        <w:rPr>
          <w:b/>
          <w:szCs w:val="22"/>
        </w:rPr>
        <w:tab/>
        <w:t>GENERELL KLASSIFIKASJON FOR UTLEVERING</w:t>
      </w:r>
    </w:p>
    <w:p w14:paraId="12F0B98F" w14:textId="77777777" w:rsidR="0053268C" w:rsidRPr="00A706AC" w:rsidRDefault="0053268C" w:rsidP="00872428">
      <w:pPr>
        <w:keepNext/>
        <w:suppressAutoHyphens/>
        <w:rPr>
          <w:szCs w:val="22"/>
        </w:rPr>
      </w:pPr>
    </w:p>
    <w:p w14:paraId="380B52AE" w14:textId="77777777" w:rsidR="0053268C" w:rsidRPr="00A706AC" w:rsidRDefault="0053268C" w:rsidP="00872428">
      <w:pPr>
        <w:suppressAutoHyphens/>
        <w:ind w:left="720" w:hanging="720"/>
        <w:rPr>
          <w:szCs w:val="22"/>
        </w:rPr>
      </w:pPr>
    </w:p>
    <w:p w14:paraId="256FABBD"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rPr>
      </w:pPr>
      <w:r w:rsidRPr="00A706AC">
        <w:rPr>
          <w:b/>
          <w:szCs w:val="22"/>
        </w:rPr>
        <w:t>15.</w:t>
      </w:r>
      <w:r w:rsidRPr="00A706AC">
        <w:rPr>
          <w:b/>
          <w:szCs w:val="22"/>
        </w:rPr>
        <w:tab/>
        <w:t>BRUKSANVISNING</w:t>
      </w:r>
    </w:p>
    <w:p w14:paraId="7CDA6996" w14:textId="77777777" w:rsidR="0053268C" w:rsidRPr="00A706AC" w:rsidRDefault="0053268C" w:rsidP="00872428">
      <w:pPr>
        <w:keepNext/>
        <w:rPr>
          <w:szCs w:val="22"/>
        </w:rPr>
      </w:pPr>
    </w:p>
    <w:p w14:paraId="6211A83C" w14:textId="77777777" w:rsidR="0053268C" w:rsidRPr="00A706AC" w:rsidRDefault="0053268C" w:rsidP="00872428">
      <w:pPr>
        <w:rPr>
          <w:szCs w:val="22"/>
        </w:rPr>
      </w:pPr>
    </w:p>
    <w:p w14:paraId="5A6FF2AB" w14:textId="77777777" w:rsidR="0053268C" w:rsidRPr="00A706AC" w:rsidRDefault="0053268C" w:rsidP="00872428">
      <w:pPr>
        <w:keepNext/>
        <w:pBdr>
          <w:top w:val="single" w:sz="4" w:space="1" w:color="auto"/>
          <w:left w:val="single" w:sz="4" w:space="4" w:color="auto"/>
          <w:bottom w:val="single" w:sz="4" w:space="1" w:color="auto"/>
          <w:right w:val="single" w:sz="4" w:space="4" w:color="auto"/>
        </w:pBdr>
        <w:ind w:left="567" w:hanging="567"/>
        <w:rPr>
          <w:b/>
          <w:szCs w:val="22"/>
          <w:u w:val="single"/>
        </w:rPr>
      </w:pPr>
      <w:r w:rsidRPr="00A706AC">
        <w:rPr>
          <w:b/>
          <w:szCs w:val="22"/>
        </w:rPr>
        <w:t>16.</w:t>
      </w:r>
      <w:r w:rsidRPr="00A706AC">
        <w:rPr>
          <w:b/>
          <w:szCs w:val="22"/>
        </w:rPr>
        <w:tab/>
        <w:t>INFORMASJON PÅ BLINDESKRIFT</w:t>
      </w:r>
    </w:p>
    <w:p w14:paraId="13BD610A" w14:textId="77777777" w:rsidR="0053268C" w:rsidRPr="00A706AC" w:rsidRDefault="0053268C" w:rsidP="00872428">
      <w:pPr>
        <w:keepNext/>
        <w:rPr>
          <w:szCs w:val="22"/>
        </w:rPr>
      </w:pPr>
    </w:p>
    <w:p w14:paraId="1A1A2780" w14:textId="77777777" w:rsidR="0053268C" w:rsidRDefault="0053268C" w:rsidP="00872428">
      <w:pPr>
        <w:rPr>
          <w:noProof/>
          <w:color w:val="000000"/>
          <w:szCs w:val="22"/>
        </w:rPr>
      </w:pPr>
    </w:p>
    <w:p w14:paraId="6A71860A" w14:textId="77777777" w:rsidR="0034744F" w:rsidRPr="0034744F" w:rsidRDefault="0034744F" w:rsidP="0034744F">
      <w:pPr>
        <w:keepNext/>
        <w:pBdr>
          <w:top w:val="single" w:sz="4" w:space="1" w:color="auto"/>
          <w:left w:val="single" w:sz="4" w:space="4" w:color="auto"/>
          <w:bottom w:val="single" w:sz="4" w:space="1" w:color="auto"/>
          <w:right w:val="single" w:sz="4" w:space="4" w:color="auto"/>
        </w:pBdr>
        <w:ind w:left="567" w:hanging="567"/>
        <w:rPr>
          <w:b/>
          <w:bCs/>
        </w:rPr>
      </w:pPr>
      <w:r w:rsidRPr="0034744F">
        <w:rPr>
          <w:b/>
          <w:bCs/>
        </w:rPr>
        <w:t>17.</w:t>
      </w:r>
      <w:r w:rsidRPr="0034744F">
        <w:rPr>
          <w:b/>
          <w:bCs/>
        </w:rPr>
        <w:tab/>
      </w:r>
      <w:r w:rsidRPr="0034744F">
        <w:rPr>
          <w:rFonts w:eastAsia="Calibri"/>
          <w:b/>
          <w:bCs/>
        </w:rPr>
        <w:t>SIKKERHETSANORDNING (UNIK IDENTITET) – TODIMENSJONAL STREKKODE</w:t>
      </w:r>
      <w:r w:rsidRPr="0034744F">
        <w:rPr>
          <w:b/>
          <w:bCs/>
        </w:rPr>
        <w:t xml:space="preserve"> </w:t>
      </w:r>
    </w:p>
    <w:p w14:paraId="672399E9" w14:textId="77777777" w:rsidR="0053268C" w:rsidRPr="000662EF" w:rsidRDefault="0053268C" w:rsidP="00872428">
      <w:pPr>
        <w:keepNext/>
        <w:rPr>
          <w:rFonts w:eastAsia="Calibri"/>
          <w:szCs w:val="22"/>
        </w:rPr>
      </w:pPr>
    </w:p>
    <w:p w14:paraId="5BD45D74" w14:textId="77777777" w:rsidR="0053268C" w:rsidRPr="000662EF" w:rsidRDefault="0053268C" w:rsidP="00872428">
      <w:pPr>
        <w:suppressAutoHyphens/>
        <w:ind w:left="720" w:hanging="720"/>
        <w:rPr>
          <w:szCs w:val="22"/>
        </w:rPr>
      </w:pPr>
    </w:p>
    <w:p w14:paraId="7A2B4628" w14:textId="77777777" w:rsidR="0034744F" w:rsidRPr="0034744F" w:rsidRDefault="0034744F" w:rsidP="0034744F">
      <w:pPr>
        <w:keepNext/>
        <w:pBdr>
          <w:top w:val="single" w:sz="4" w:space="1" w:color="auto"/>
          <w:left w:val="single" w:sz="4" w:space="4" w:color="auto"/>
          <w:bottom w:val="single" w:sz="4" w:space="1" w:color="auto"/>
          <w:right w:val="single" w:sz="4" w:space="4" w:color="auto"/>
        </w:pBdr>
        <w:ind w:left="567" w:hanging="567"/>
        <w:rPr>
          <w:b/>
          <w:bCs/>
        </w:rPr>
      </w:pPr>
      <w:r w:rsidRPr="0034744F">
        <w:rPr>
          <w:b/>
          <w:bCs/>
        </w:rPr>
        <w:t>18.</w:t>
      </w:r>
      <w:r w:rsidRPr="0034744F">
        <w:rPr>
          <w:b/>
          <w:bCs/>
        </w:rPr>
        <w:tab/>
      </w:r>
      <w:r w:rsidRPr="0034744F">
        <w:rPr>
          <w:rFonts w:eastAsia="Calibri"/>
          <w:b/>
          <w:bCs/>
        </w:rPr>
        <w:t xml:space="preserve">SIKKERHETSANORDNING (UNIK IDENTITET) – I ET FORMAT LESBART FOR MENNESKER </w:t>
      </w:r>
    </w:p>
    <w:p w14:paraId="75C08BCF" w14:textId="77777777" w:rsidR="003470BF" w:rsidRDefault="003470BF" w:rsidP="00872428">
      <w:pPr>
        <w:keepNext/>
        <w:rPr>
          <w:noProof/>
          <w:szCs w:val="22"/>
        </w:rPr>
      </w:pPr>
    </w:p>
    <w:p w14:paraId="3F0D3DBE" w14:textId="77777777" w:rsidR="00F34D00" w:rsidRDefault="00F34D00" w:rsidP="00872428">
      <w:pPr>
        <w:rPr>
          <w:noProof/>
          <w:szCs w:val="22"/>
        </w:rPr>
      </w:pPr>
    </w:p>
    <w:p w14:paraId="10AC9E67" w14:textId="77777777" w:rsidR="00261554" w:rsidRPr="00A706AC" w:rsidRDefault="00261554" w:rsidP="00872428">
      <w:pPr>
        <w:rPr>
          <w:szCs w:val="22"/>
        </w:rPr>
      </w:pPr>
      <w:r w:rsidRPr="00A706AC">
        <w:rPr>
          <w:b/>
          <w:szCs w:val="22"/>
        </w:rPr>
        <w:br w:type="page"/>
      </w:r>
    </w:p>
    <w:p w14:paraId="10AC9E68" w14:textId="77777777" w:rsidR="00261554" w:rsidRPr="00A706AC" w:rsidRDefault="00261554" w:rsidP="00872428">
      <w:pPr>
        <w:rPr>
          <w:szCs w:val="22"/>
        </w:rPr>
      </w:pPr>
    </w:p>
    <w:p w14:paraId="10AC9E69" w14:textId="77777777" w:rsidR="00F04574" w:rsidRPr="00A706AC" w:rsidRDefault="00F04574" w:rsidP="00872428">
      <w:pPr>
        <w:rPr>
          <w:szCs w:val="22"/>
        </w:rPr>
      </w:pPr>
    </w:p>
    <w:p w14:paraId="10AC9E6A" w14:textId="77777777" w:rsidR="00F04574" w:rsidRPr="00A706AC" w:rsidRDefault="00F04574" w:rsidP="00872428">
      <w:pPr>
        <w:suppressAutoHyphens/>
        <w:rPr>
          <w:szCs w:val="22"/>
        </w:rPr>
      </w:pPr>
    </w:p>
    <w:p w14:paraId="10AC9E6B" w14:textId="77777777" w:rsidR="00F04574" w:rsidRPr="00A706AC" w:rsidRDefault="00F04574" w:rsidP="00872428">
      <w:pPr>
        <w:suppressAutoHyphens/>
        <w:rPr>
          <w:szCs w:val="22"/>
        </w:rPr>
      </w:pPr>
    </w:p>
    <w:p w14:paraId="10AC9E6C" w14:textId="77777777" w:rsidR="00F04574" w:rsidRPr="00A706AC" w:rsidRDefault="00F04574" w:rsidP="00872428">
      <w:pPr>
        <w:suppressAutoHyphens/>
        <w:rPr>
          <w:szCs w:val="22"/>
        </w:rPr>
      </w:pPr>
    </w:p>
    <w:p w14:paraId="10AC9E6D" w14:textId="77777777" w:rsidR="00F04574" w:rsidRPr="00A706AC" w:rsidRDefault="00F04574" w:rsidP="00872428">
      <w:pPr>
        <w:suppressAutoHyphens/>
        <w:rPr>
          <w:szCs w:val="22"/>
        </w:rPr>
      </w:pPr>
    </w:p>
    <w:p w14:paraId="10AC9E6E" w14:textId="77777777" w:rsidR="00F04574" w:rsidRPr="00A706AC" w:rsidRDefault="00F04574" w:rsidP="00872428">
      <w:pPr>
        <w:suppressAutoHyphens/>
        <w:rPr>
          <w:szCs w:val="22"/>
        </w:rPr>
      </w:pPr>
    </w:p>
    <w:p w14:paraId="10AC9E6F" w14:textId="77777777" w:rsidR="00F04574" w:rsidRPr="00A706AC" w:rsidRDefault="00F04574" w:rsidP="00872428">
      <w:pPr>
        <w:suppressAutoHyphens/>
        <w:rPr>
          <w:szCs w:val="22"/>
        </w:rPr>
      </w:pPr>
    </w:p>
    <w:p w14:paraId="10AC9E70" w14:textId="77777777" w:rsidR="00F04574" w:rsidRPr="00A706AC" w:rsidRDefault="00F04574" w:rsidP="00872428">
      <w:pPr>
        <w:suppressAutoHyphens/>
        <w:rPr>
          <w:szCs w:val="22"/>
        </w:rPr>
      </w:pPr>
    </w:p>
    <w:p w14:paraId="10AC9E71" w14:textId="77777777" w:rsidR="00F04574" w:rsidRPr="00A706AC" w:rsidRDefault="00F04574" w:rsidP="00872428">
      <w:pPr>
        <w:suppressAutoHyphens/>
        <w:rPr>
          <w:szCs w:val="22"/>
        </w:rPr>
      </w:pPr>
    </w:p>
    <w:p w14:paraId="10AC9E72" w14:textId="77777777" w:rsidR="00F04574" w:rsidRPr="00A706AC" w:rsidRDefault="00F04574" w:rsidP="00872428">
      <w:pPr>
        <w:suppressAutoHyphens/>
        <w:rPr>
          <w:szCs w:val="22"/>
        </w:rPr>
      </w:pPr>
    </w:p>
    <w:p w14:paraId="10AC9E73" w14:textId="77777777" w:rsidR="00F04574" w:rsidRPr="00A706AC" w:rsidRDefault="00F04574" w:rsidP="00872428">
      <w:pPr>
        <w:suppressAutoHyphens/>
        <w:rPr>
          <w:szCs w:val="22"/>
        </w:rPr>
      </w:pPr>
    </w:p>
    <w:p w14:paraId="10AC9E74" w14:textId="77777777" w:rsidR="00F04574" w:rsidRPr="00A706AC" w:rsidRDefault="00F04574" w:rsidP="00872428">
      <w:pPr>
        <w:suppressAutoHyphens/>
        <w:rPr>
          <w:szCs w:val="22"/>
        </w:rPr>
      </w:pPr>
    </w:p>
    <w:p w14:paraId="10AC9E75" w14:textId="77777777" w:rsidR="00F04574" w:rsidRPr="00A706AC" w:rsidRDefault="00F04574" w:rsidP="00872428">
      <w:pPr>
        <w:suppressAutoHyphens/>
        <w:rPr>
          <w:szCs w:val="22"/>
        </w:rPr>
      </w:pPr>
    </w:p>
    <w:p w14:paraId="10AC9E76" w14:textId="77777777" w:rsidR="00F04574" w:rsidRPr="00A706AC" w:rsidRDefault="00F04574" w:rsidP="00872428">
      <w:pPr>
        <w:rPr>
          <w:szCs w:val="22"/>
        </w:rPr>
      </w:pPr>
    </w:p>
    <w:p w14:paraId="10AC9E77" w14:textId="77777777" w:rsidR="00F04574" w:rsidRPr="00A706AC" w:rsidRDefault="00F04574" w:rsidP="00872428">
      <w:pPr>
        <w:suppressAutoHyphens/>
        <w:rPr>
          <w:szCs w:val="22"/>
        </w:rPr>
      </w:pPr>
    </w:p>
    <w:p w14:paraId="10AC9E78" w14:textId="77777777" w:rsidR="00F04574" w:rsidRPr="00A706AC" w:rsidRDefault="00F04574" w:rsidP="00872428">
      <w:pPr>
        <w:suppressAutoHyphens/>
        <w:rPr>
          <w:szCs w:val="22"/>
        </w:rPr>
      </w:pPr>
    </w:p>
    <w:p w14:paraId="10AC9E79" w14:textId="77777777" w:rsidR="00F04574" w:rsidRPr="00A706AC" w:rsidRDefault="00F04574" w:rsidP="00872428">
      <w:pPr>
        <w:suppressAutoHyphens/>
        <w:rPr>
          <w:szCs w:val="22"/>
        </w:rPr>
      </w:pPr>
    </w:p>
    <w:p w14:paraId="10AC9E7A" w14:textId="77777777" w:rsidR="00F04574" w:rsidRPr="00A706AC" w:rsidRDefault="00F04574" w:rsidP="00872428">
      <w:pPr>
        <w:suppressAutoHyphens/>
        <w:rPr>
          <w:szCs w:val="22"/>
        </w:rPr>
      </w:pPr>
    </w:p>
    <w:p w14:paraId="10AC9E7B" w14:textId="77777777" w:rsidR="00F04574" w:rsidRPr="00A706AC" w:rsidRDefault="00F04574" w:rsidP="00872428">
      <w:pPr>
        <w:suppressAutoHyphens/>
        <w:rPr>
          <w:szCs w:val="22"/>
        </w:rPr>
      </w:pPr>
    </w:p>
    <w:p w14:paraId="10AC9E7C" w14:textId="77777777" w:rsidR="00F04574" w:rsidRPr="00A706AC" w:rsidRDefault="00F04574" w:rsidP="00872428">
      <w:pPr>
        <w:suppressAutoHyphens/>
        <w:rPr>
          <w:szCs w:val="22"/>
        </w:rPr>
      </w:pPr>
    </w:p>
    <w:p w14:paraId="10AC9E7D" w14:textId="77777777" w:rsidR="00F04574" w:rsidRDefault="00F04574" w:rsidP="00872428">
      <w:pPr>
        <w:suppressAutoHyphens/>
        <w:rPr>
          <w:szCs w:val="22"/>
        </w:rPr>
      </w:pPr>
    </w:p>
    <w:p w14:paraId="0094182B" w14:textId="77777777" w:rsidR="005E5AF4" w:rsidRPr="00A706AC" w:rsidRDefault="005E5AF4" w:rsidP="00872428">
      <w:pPr>
        <w:suppressAutoHyphens/>
        <w:rPr>
          <w:szCs w:val="22"/>
        </w:rPr>
      </w:pPr>
    </w:p>
    <w:p w14:paraId="10AC9E7E" w14:textId="77777777" w:rsidR="00F04574" w:rsidRPr="00626D45" w:rsidRDefault="00F04574" w:rsidP="00872428">
      <w:pPr>
        <w:pStyle w:val="Heading1"/>
        <w:rPr>
          <w:lang w:val="nb-NO"/>
        </w:rPr>
      </w:pPr>
      <w:r w:rsidRPr="00626D45">
        <w:rPr>
          <w:lang w:val="nb-NO"/>
        </w:rPr>
        <w:t>B. PAKNINGSVEDLEGG</w:t>
      </w:r>
    </w:p>
    <w:p w14:paraId="10AC9E7F" w14:textId="77777777" w:rsidR="00F04574" w:rsidRPr="00A706AC" w:rsidRDefault="00F04574" w:rsidP="00872428">
      <w:pPr>
        <w:suppressAutoHyphens/>
        <w:rPr>
          <w:szCs w:val="22"/>
        </w:rPr>
      </w:pPr>
    </w:p>
    <w:p w14:paraId="10AC9E80" w14:textId="77777777" w:rsidR="00F04574" w:rsidRPr="00A706AC" w:rsidRDefault="00F04574" w:rsidP="00872428">
      <w:pPr>
        <w:keepNext/>
        <w:jc w:val="center"/>
        <w:rPr>
          <w:b/>
          <w:szCs w:val="22"/>
        </w:rPr>
      </w:pPr>
      <w:r w:rsidRPr="00A706AC">
        <w:rPr>
          <w:b/>
          <w:szCs w:val="22"/>
        </w:rPr>
        <w:br w:type="page"/>
      </w:r>
      <w:r w:rsidR="00491C0C" w:rsidRPr="00A706AC">
        <w:rPr>
          <w:b/>
          <w:szCs w:val="22"/>
        </w:rPr>
        <w:lastRenderedPageBreak/>
        <w:t xml:space="preserve">Pakningsvedlegg: Informasjon til </w:t>
      </w:r>
      <w:r w:rsidR="007910C2" w:rsidRPr="00A706AC">
        <w:rPr>
          <w:b/>
          <w:szCs w:val="22"/>
        </w:rPr>
        <w:t>pasienten</w:t>
      </w:r>
    </w:p>
    <w:p w14:paraId="10AC9E81" w14:textId="77777777" w:rsidR="00F04574" w:rsidRPr="00A706AC" w:rsidRDefault="00F04574" w:rsidP="00872428">
      <w:pPr>
        <w:keepNext/>
        <w:jc w:val="center"/>
        <w:rPr>
          <w:szCs w:val="22"/>
        </w:rPr>
      </w:pPr>
    </w:p>
    <w:p w14:paraId="10AC9E82" w14:textId="77777777" w:rsidR="006308E2" w:rsidRPr="00A706AC" w:rsidRDefault="007910C2" w:rsidP="00872428">
      <w:pPr>
        <w:keepNext/>
        <w:numPr>
          <w:ilvl w:val="12"/>
          <w:numId w:val="0"/>
        </w:numPr>
        <w:jc w:val="center"/>
        <w:rPr>
          <w:b/>
          <w:bCs/>
          <w:noProof/>
          <w:color w:val="000000"/>
          <w:szCs w:val="22"/>
        </w:rPr>
      </w:pPr>
      <w:r w:rsidRPr="00A706AC">
        <w:rPr>
          <w:b/>
          <w:bCs/>
          <w:noProof/>
          <w:color w:val="000000"/>
          <w:szCs w:val="22"/>
        </w:rPr>
        <w:t>Amlodipine/Valsartan Mylan</w:t>
      </w:r>
      <w:r w:rsidRPr="00A706AC" w:rsidDel="007910C2">
        <w:rPr>
          <w:b/>
          <w:bCs/>
          <w:noProof/>
          <w:color w:val="000000"/>
          <w:szCs w:val="22"/>
        </w:rPr>
        <w:t xml:space="preserve"> </w:t>
      </w:r>
      <w:r w:rsidR="006308E2" w:rsidRPr="00A706AC">
        <w:rPr>
          <w:b/>
          <w:bCs/>
          <w:noProof/>
          <w:color w:val="000000"/>
          <w:szCs w:val="22"/>
        </w:rPr>
        <w:t xml:space="preserve">5 mg/80 mg </w:t>
      </w:r>
      <w:r w:rsidR="00931961" w:rsidRPr="00A706AC">
        <w:rPr>
          <w:b/>
          <w:bCs/>
          <w:noProof/>
          <w:color w:val="000000"/>
          <w:szCs w:val="22"/>
        </w:rPr>
        <w:t>filmdrasjerte tabletter</w:t>
      </w:r>
    </w:p>
    <w:p w14:paraId="10AC9E83" w14:textId="77777777" w:rsidR="007910C2" w:rsidRPr="00A706AC" w:rsidRDefault="007910C2" w:rsidP="00872428">
      <w:pPr>
        <w:keepNext/>
        <w:numPr>
          <w:ilvl w:val="12"/>
          <w:numId w:val="0"/>
        </w:numPr>
        <w:jc w:val="center"/>
        <w:rPr>
          <w:b/>
          <w:bCs/>
          <w:noProof/>
          <w:color w:val="000000"/>
          <w:szCs w:val="22"/>
        </w:rPr>
      </w:pPr>
      <w:r w:rsidRPr="00A706AC">
        <w:rPr>
          <w:b/>
          <w:bCs/>
          <w:noProof/>
          <w:color w:val="000000"/>
          <w:szCs w:val="22"/>
        </w:rPr>
        <w:t>Amlodipine/Valsartan Mylan 5 mg/160 mg filmdrasjerte tabletter</w:t>
      </w:r>
    </w:p>
    <w:p w14:paraId="10AC9E84" w14:textId="77777777" w:rsidR="007910C2" w:rsidRPr="00A706AC" w:rsidRDefault="007910C2" w:rsidP="00872428">
      <w:pPr>
        <w:keepNext/>
        <w:numPr>
          <w:ilvl w:val="12"/>
          <w:numId w:val="0"/>
        </w:numPr>
        <w:jc w:val="center"/>
        <w:rPr>
          <w:b/>
          <w:bCs/>
          <w:noProof/>
          <w:color w:val="000000"/>
          <w:szCs w:val="22"/>
        </w:rPr>
      </w:pPr>
      <w:r w:rsidRPr="00A706AC">
        <w:rPr>
          <w:b/>
          <w:bCs/>
          <w:noProof/>
          <w:color w:val="000000"/>
          <w:szCs w:val="22"/>
        </w:rPr>
        <w:t>Amlodipine/Valsartan Mylan 10 mg/160 mg filmdrasjerte tabletter</w:t>
      </w:r>
    </w:p>
    <w:p w14:paraId="10AC9E85" w14:textId="77777777" w:rsidR="006308E2" w:rsidRPr="00A706AC" w:rsidRDefault="006308E2" w:rsidP="00872428">
      <w:pPr>
        <w:keepNext/>
        <w:jc w:val="center"/>
        <w:rPr>
          <w:noProof/>
          <w:color w:val="000000"/>
          <w:szCs w:val="22"/>
        </w:rPr>
      </w:pPr>
      <w:r w:rsidRPr="00A706AC">
        <w:rPr>
          <w:noProof/>
          <w:color w:val="000000"/>
          <w:szCs w:val="22"/>
        </w:rPr>
        <w:t>amlodipin/valsartan</w:t>
      </w:r>
    </w:p>
    <w:p w14:paraId="10AC9E86" w14:textId="77777777" w:rsidR="00F04574" w:rsidRPr="00A706AC" w:rsidRDefault="00F04574" w:rsidP="00872428">
      <w:pPr>
        <w:keepNext/>
        <w:jc w:val="center"/>
        <w:rPr>
          <w:szCs w:val="22"/>
        </w:rPr>
      </w:pPr>
    </w:p>
    <w:p w14:paraId="10AC9E87" w14:textId="77777777" w:rsidR="00F04574" w:rsidRPr="00A706AC" w:rsidRDefault="00F04574" w:rsidP="00872428">
      <w:pPr>
        <w:keepNext/>
        <w:ind w:right="-2"/>
        <w:rPr>
          <w:szCs w:val="22"/>
        </w:rPr>
      </w:pPr>
      <w:r w:rsidRPr="00A706AC">
        <w:rPr>
          <w:b/>
          <w:szCs w:val="22"/>
        </w:rPr>
        <w:t>Les nøye gjennom dette pakningsvedlegget før du begynner å bruke</w:t>
      </w:r>
      <w:r w:rsidR="00491C0C" w:rsidRPr="00A706AC">
        <w:rPr>
          <w:b/>
          <w:szCs w:val="22"/>
        </w:rPr>
        <w:t xml:space="preserve"> dette</w:t>
      </w:r>
      <w:r w:rsidRPr="00A706AC">
        <w:rPr>
          <w:b/>
          <w:szCs w:val="22"/>
        </w:rPr>
        <w:t xml:space="preserve"> legemidlet.</w:t>
      </w:r>
      <w:r w:rsidR="00491C0C" w:rsidRPr="00A706AC">
        <w:rPr>
          <w:b/>
          <w:szCs w:val="22"/>
        </w:rPr>
        <w:t xml:space="preserve"> Det inneholder informasjon som er viktig for deg.</w:t>
      </w:r>
    </w:p>
    <w:p w14:paraId="10AC9E88" w14:textId="77777777" w:rsidR="00F04574" w:rsidRPr="00A706AC" w:rsidRDefault="00F04574" w:rsidP="00872428">
      <w:pPr>
        <w:keepNext/>
        <w:numPr>
          <w:ilvl w:val="0"/>
          <w:numId w:val="1"/>
        </w:numPr>
        <w:ind w:left="567" w:hanging="567"/>
        <w:rPr>
          <w:szCs w:val="22"/>
        </w:rPr>
      </w:pPr>
      <w:r w:rsidRPr="00A706AC">
        <w:rPr>
          <w:szCs w:val="22"/>
        </w:rPr>
        <w:t>Ta vare på dette pakningsvedlegget. Du kan få behov for å lese det igjen.</w:t>
      </w:r>
    </w:p>
    <w:p w14:paraId="10AC9E89" w14:textId="7E83BCCD" w:rsidR="00F04574" w:rsidRPr="00A706AC" w:rsidRDefault="00B3251B" w:rsidP="00872428">
      <w:pPr>
        <w:numPr>
          <w:ilvl w:val="0"/>
          <w:numId w:val="1"/>
        </w:numPr>
        <w:ind w:left="567" w:hanging="567"/>
        <w:rPr>
          <w:szCs w:val="22"/>
        </w:rPr>
      </w:pPr>
      <w:r>
        <w:rPr>
          <w:szCs w:val="22"/>
        </w:rPr>
        <w:t>Spør lege eller apotek h</w:t>
      </w:r>
      <w:r w:rsidR="00F04574" w:rsidRPr="00A706AC">
        <w:rPr>
          <w:szCs w:val="22"/>
        </w:rPr>
        <w:t xml:space="preserve">vis du har </w:t>
      </w:r>
      <w:r>
        <w:rPr>
          <w:szCs w:val="22"/>
        </w:rPr>
        <w:t>flere</w:t>
      </w:r>
      <w:r w:rsidR="006308E2" w:rsidRPr="00A706AC">
        <w:rPr>
          <w:szCs w:val="22"/>
        </w:rPr>
        <w:t xml:space="preserve"> spørsmål</w:t>
      </w:r>
      <w:r>
        <w:rPr>
          <w:szCs w:val="22"/>
        </w:rPr>
        <w:t xml:space="preserve"> eller trenger mer informasjon</w:t>
      </w:r>
      <w:r w:rsidR="00F04574" w:rsidRPr="00A706AC">
        <w:rPr>
          <w:szCs w:val="22"/>
        </w:rPr>
        <w:t>.</w:t>
      </w:r>
    </w:p>
    <w:p w14:paraId="10AC9E8A" w14:textId="77777777" w:rsidR="00F04574" w:rsidRPr="00A706AC" w:rsidRDefault="00F04574" w:rsidP="00872428">
      <w:pPr>
        <w:keepNext/>
        <w:numPr>
          <w:ilvl w:val="0"/>
          <w:numId w:val="1"/>
        </w:numPr>
        <w:ind w:left="567" w:hanging="567"/>
        <w:rPr>
          <w:szCs w:val="22"/>
        </w:rPr>
      </w:pPr>
      <w:r w:rsidRPr="00A706AC">
        <w:rPr>
          <w:szCs w:val="22"/>
        </w:rPr>
        <w:t xml:space="preserve">Dette legemidlet er skrevet ut </w:t>
      </w:r>
      <w:r w:rsidR="00491C0C" w:rsidRPr="00A706AC">
        <w:rPr>
          <w:szCs w:val="22"/>
        </w:rPr>
        <w:t xml:space="preserve">kun </w:t>
      </w:r>
      <w:r w:rsidRPr="00A706AC">
        <w:rPr>
          <w:szCs w:val="22"/>
        </w:rPr>
        <w:t>til deg. Ikke gi det videre til andre. Det kan skade dem, selv om de</w:t>
      </w:r>
      <w:r w:rsidR="007F7890" w:rsidRPr="00A706AC">
        <w:rPr>
          <w:szCs w:val="22"/>
        </w:rPr>
        <w:t xml:space="preserve"> har symptomer </w:t>
      </w:r>
      <w:r w:rsidR="00491C0C" w:rsidRPr="00A706AC">
        <w:rPr>
          <w:szCs w:val="22"/>
        </w:rPr>
        <w:t xml:space="preserve">på sykdom </w:t>
      </w:r>
      <w:r w:rsidR="007F7890" w:rsidRPr="00A706AC">
        <w:rPr>
          <w:szCs w:val="22"/>
        </w:rPr>
        <w:t>som ligner dine.</w:t>
      </w:r>
    </w:p>
    <w:p w14:paraId="10AC9E8B" w14:textId="77777777" w:rsidR="00F04574" w:rsidRPr="00A706AC" w:rsidRDefault="007F7890" w:rsidP="00872428">
      <w:pPr>
        <w:numPr>
          <w:ilvl w:val="0"/>
          <w:numId w:val="1"/>
        </w:numPr>
        <w:ind w:left="567" w:hanging="567"/>
        <w:rPr>
          <w:szCs w:val="22"/>
        </w:rPr>
      </w:pPr>
      <w:r w:rsidRPr="00A706AC">
        <w:rPr>
          <w:szCs w:val="22"/>
        </w:rPr>
        <w:t>Kontakt l</w:t>
      </w:r>
      <w:r w:rsidR="00F04574" w:rsidRPr="00A706AC">
        <w:rPr>
          <w:szCs w:val="22"/>
        </w:rPr>
        <w:t>ege</w:t>
      </w:r>
      <w:r w:rsidRPr="00A706AC">
        <w:rPr>
          <w:szCs w:val="22"/>
        </w:rPr>
        <w:t xml:space="preserve"> </w:t>
      </w:r>
      <w:r w:rsidR="00F04574" w:rsidRPr="00A706AC">
        <w:rPr>
          <w:szCs w:val="22"/>
        </w:rPr>
        <w:t>eller</w:t>
      </w:r>
      <w:r w:rsidRPr="00A706AC">
        <w:rPr>
          <w:szCs w:val="22"/>
        </w:rPr>
        <w:t xml:space="preserve"> </w:t>
      </w:r>
      <w:r w:rsidR="00F04574" w:rsidRPr="00A706AC">
        <w:rPr>
          <w:szCs w:val="22"/>
        </w:rPr>
        <w:t>apotek</w:t>
      </w:r>
      <w:r w:rsidRPr="00A706AC">
        <w:rPr>
          <w:szCs w:val="22"/>
        </w:rPr>
        <w:t xml:space="preserve"> </w:t>
      </w:r>
      <w:r w:rsidR="00F04574" w:rsidRPr="00A706AC">
        <w:rPr>
          <w:szCs w:val="22"/>
        </w:rPr>
        <w:t xml:space="preserve">dersom </w:t>
      </w:r>
      <w:r w:rsidR="00491C0C" w:rsidRPr="00A706AC">
        <w:rPr>
          <w:szCs w:val="22"/>
        </w:rPr>
        <w:t>du opplever bivirkninger, inkludert</w:t>
      </w:r>
      <w:r w:rsidR="00CB493A" w:rsidRPr="00A706AC">
        <w:rPr>
          <w:szCs w:val="22"/>
        </w:rPr>
        <w:t xml:space="preserve"> mulige bivirkninger som ikke er nevnt i dette pakningsvedlegget</w:t>
      </w:r>
      <w:r w:rsidRPr="00A706AC">
        <w:rPr>
          <w:szCs w:val="22"/>
        </w:rPr>
        <w:t>.</w:t>
      </w:r>
      <w:r w:rsidR="00E42AAB" w:rsidRPr="00A706AC">
        <w:rPr>
          <w:szCs w:val="22"/>
        </w:rPr>
        <w:t xml:space="preserve"> Se avsnitt 4.</w:t>
      </w:r>
    </w:p>
    <w:p w14:paraId="10AC9E8D" w14:textId="77777777" w:rsidR="00F04574" w:rsidRPr="00A706AC" w:rsidRDefault="00F04574" w:rsidP="00872428">
      <w:pPr>
        <w:ind w:right="-2"/>
        <w:rPr>
          <w:szCs w:val="22"/>
        </w:rPr>
      </w:pPr>
    </w:p>
    <w:p w14:paraId="10AC9E8E" w14:textId="77777777" w:rsidR="00F04574" w:rsidRDefault="00F04574" w:rsidP="00872428">
      <w:pPr>
        <w:keepNext/>
        <w:ind w:right="-2"/>
        <w:rPr>
          <w:b/>
          <w:szCs w:val="22"/>
        </w:rPr>
      </w:pPr>
      <w:r w:rsidRPr="00A706AC">
        <w:rPr>
          <w:b/>
          <w:szCs w:val="22"/>
        </w:rPr>
        <w:t>I dette pakningsvedlegget finner du informasjon om</w:t>
      </w:r>
    </w:p>
    <w:p w14:paraId="7A067D48" w14:textId="77777777" w:rsidR="00F34D00" w:rsidRPr="00A706AC" w:rsidRDefault="00F34D00" w:rsidP="00872428">
      <w:pPr>
        <w:keepNext/>
        <w:ind w:right="-2"/>
        <w:rPr>
          <w:szCs w:val="22"/>
        </w:rPr>
      </w:pPr>
    </w:p>
    <w:p w14:paraId="10AC9E8F" w14:textId="77777777" w:rsidR="00F04574" w:rsidRPr="00A706AC" w:rsidRDefault="00F04574" w:rsidP="00872428">
      <w:pPr>
        <w:ind w:left="567" w:hanging="567"/>
        <w:rPr>
          <w:szCs w:val="22"/>
        </w:rPr>
      </w:pPr>
      <w:r w:rsidRPr="00A706AC">
        <w:rPr>
          <w:szCs w:val="22"/>
        </w:rPr>
        <w:t>1.</w:t>
      </w:r>
      <w:r w:rsidRPr="00A706AC">
        <w:rPr>
          <w:szCs w:val="22"/>
        </w:rPr>
        <w:tab/>
        <w:t xml:space="preserve">Hva </w:t>
      </w:r>
      <w:r w:rsidR="00230234" w:rsidRPr="00A706AC">
        <w:rPr>
          <w:szCs w:val="22"/>
        </w:rPr>
        <w:t>Amlodipine/Valsartan Mylan</w:t>
      </w:r>
      <w:r w:rsidR="00230234" w:rsidRPr="00A706AC" w:rsidDel="00230234">
        <w:rPr>
          <w:szCs w:val="22"/>
        </w:rPr>
        <w:t xml:space="preserve"> </w:t>
      </w:r>
      <w:r w:rsidRPr="00A706AC">
        <w:rPr>
          <w:szCs w:val="22"/>
        </w:rPr>
        <w:t>er og hva det brukes mot</w:t>
      </w:r>
    </w:p>
    <w:p w14:paraId="10AC9E90" w14:textId="77777777" w:rsidR="00F04574" w:rsidRPr="00A706AC" w:rsidRDefault="00F04574" w:rsidP="00872428">
      <w:pPr>
        <w:keepNext/>
        <w:ind w:left="567" w:hanging="567"/>
        <w:rPr>
          <w:szCs w:val="22"/>
        </w:rPr>
      </w:pPr>
      <w:r w:rsidRPr="00A706AC">
        <w:rPr>
          <w:szCs w:val="22"/>
        </w:rPr>
        <w:t>2.</w:t>
      </w:r>
      <w:r w:rsidRPr="00A706AC">
        <w:rPr>
          <w:szCs w:val="22"/>
        </w:rPr>
        <w:tab/>
        <w:t xml:space="preserve">Hva du må </w:t>
      </w:r>
      <w:r w:rsidR="00965EA5" w:rsidRPr="00A706AC">
        <w:rPr>
          <w:szCs w:val="22"/>
        </w:rPr>
        <w:t>vite</w:t>
      </w:r>
      <w:r w:rsidRPr="00A706AC">
        <w:rPr>
          <w:szCs w:val="22"/>
        </w:rPr>
        <w:t xml:space="preserve"> før du bruker </w:t>
      </w:r>
      <w:r w:rsidR="00230234" w:rsidRPr="00A706AC">
        <w:rPr>
          <w:szCs w:val="22"/>
        </w:rPr>
        <w:t>Amlodipine/Valsartan Mylan</w:t>
      </w:r>
    </w:p>
    <w:p w14:paraId="10AC9E91" w14:textId="77777777" w:rsidR="00F04574" w:rsidRPr="00A706AC" w:rsidRDefault="00F04574" w:rsidP="00872428">
      <w:pPr>
        <w:ind w:left="567" w:hanging="567"/>
        <w:rPr>
          <w:szCs w:val="22"/>
        </w:rPr>
      </w:pPr>
      <w:r w:rsidRPr="00A706AC">
        <w:rPr>
          <w:szCs w:val="22"/>
        </w:rPr>
        <w:t>3.</w:t>
      </w:r>
      <w:r w:rsidRPr="00A706AC">
        <w:rPr>
          <w:szCs w:val="22"/>
        </w:rPr>
        <w:tab/>
        <w:t xml:space="preserve">Hvordan du bruker </w:t>
      </w:r>
      <w:r w:rsidR="00230234" w:rsidRPr="00A706AC">
        <w:rPr>
          <w:szCs w:val="22"/>
        </w:rPr>
        <w:t>Amlodipine/Valsartan Mylan</w:t>
      </w:r>
    </w:p>
    <w:p w14:paraId="10AC9E92" w14:textId="77777777" w:rsidR="00F04574" w:rsidRPr="00A706AC" w:rsidRDefault="00F04574" w:rsidP="00872428">
      <w:pPr>
        <w:ind w:left="567" w:hanging="567"/>
        <w:rPr>
          <w:szCs w:val="22"/>
        </w:rPr>
      </w:pPr>
      <w:r w:rsidRPr="00A706AC">
        <w:rPr>
          <w:szCs w:val="22"/>
        </w:rPr>
        <w:t>4.</w:t>
      </w:r>
      <w:r w:rsidRPr="00A706AC">
        <w:rPr>
          <w:szCs w:val="22"/>
        </w:rPr>
        <w:tab/>
        <w:t>Mulige bivirkninger</w:t>
      </w:r>
    </w:p>
    <w:p w14:paraId="10AC9E93" w14:textId="77777777" w:rsidR="00F04574" w:rsidRPr="00A706AC" w:rsidRDefault="00F04574" w:rsidP="00872428">
      <w:pPr>
        <w:keepNext/>
        <w:ind w:left="567" w:hanging="567"/>
        <w:rPr>
          <w:szCs w:val="22"/>
        </w:rPr>
      </w:pPr>
      <w:r w:rsidRPr="00A706AC">
        <w:rPr>
          <w:szCs w:val="22"/>
        </w:rPr>
        <w:t>5.</w:t>
      </w:r>
      <w:r w:rsidRPr="00A706AC">
        <w:rPr>
          <w:szCs w:val="22"/>
        </w:rPr>
        <w:tab/>
        <w:t xml:space="preserve">Hvordan du oppbevarer </w:t>
      </w:r>
      <w:r w:rsidR="00230234" w:rsidRPr="00A706AC">
        <w:rPr>
          <w:szCs w:val="22"/>
        </w:rPr>
        <w:t>Amlodipine/Valsartan Mylan</w:t>
      </w:r>
    </w:p>
    <w:p w14:paraId="10AC9E94" w14:textId="77777777" w:rsidR="00F04574" w:rsidRPr="00A706AC" w:rsidRDefault="00F04574" w:rsidP="00872428">
      <w:pPr>
        <w:ind w:left="567" w:hanging="567"/>
        <w:rPr>
          <w:szCs w:val="22"/>
        </w:rPr>
      </w:pPr>
      <w:r w:rsidRPr="00A706AC">
        <w:rPr>
          <w:szCs w:val="22"/>
        </w:rPr>
        <w:t>6.</w:t>
      </w:r>
      <w:r w:rsidRPr="00A706AC">
        <w:rPr>
          <w:szCs w:val="22"/>
        </w:rPr>
        <w:tab/>
      </w:r>
      <w:r w:rsidR="00CB493A" w:rsidRPr="00A706AC">
        <w:rPr>
          <w:szCs w:val="22"/>
        </w:rPr>
        <w:t xml:space="preserve">Innholdet i pakningen </w:t>
      </w:r>
      <w:r w:rsidR="00731E37">
        <w:rPr>
          <w:szCs w:val="22"/>
        </w:rPr>
        <w:t>og</w:t>
      </w:r>
      <w:r w:rsidR="00731E37" w:rsidRPr="00A706AC">
        <w:rPr>
          <w:szCs w:val="22"/>
        </w:rPr>
        <w:t xml:space="preserve"> </w:t>
      </w:r>
      <w:r w:rsidR="00CB493A" w:rsidRPr="00A706AC">
        <w:rPr>
          <w:szCs w:val="22"/>
        </w:rPr>
        <w:t>y</w:t>
      </w:r>
      <w:r w:rsidRPr="00A706AC">
        <w:rPr>
          <w:szCs w:val="22"/>
        </w:rPr>
        <w:t>tterligere informasjon</w:t>
      </w:r>
    </w:p>
    <w:p w14:paraId="10AC9E95" w14:textId="77777777" w:rsidR="00F04574" w:rsidRPr="00A706AC" w:rsidRDefault="00F04574" w:rsidP="00872428">
      <w:pPr>
        <w:ind w:right="-29"/>
        <w:rPr>
          <w:szCs w:val="22"/>
        </w:rPr>
      </w:pPr>
    </w:p>
    <w:p w14:paraId="10AC9E96" w14:textId="77777777" w:rsidR="00F04574" w:rsidRPr="00A706AC" w:rsidRDefault="00F04574" w:rsidP="00872428">
      <w:pPr>
        <w:suppressAutoHyphens/>
        <w:rPr>
          <w:szCs w:val="22"/>
        </w:rPr>
      </w:pPr>
    </w:p>
    <w:p w14:paraId="10AC9E97" w14:textId="77777777" w:rsidR="00F04574" w:rsidRPr="00A706AC" w:rsidRDefault="00F04574" w:rsidP="00872428">
      <w:pPr>
        <w:keepNext/>
        <w:suppressAutoHyphens/>
        <w:ind w:left="567" w:hanging="567"/>
        <w:rPr>
          <w:szCs w:val="22"/>
        </w:rPr>
      </w:pPr>
      <w:r w:rsidRPr="00A706AC">
        <w:rPr>
          <w:b/>
          <w:szCs w:val="22"/>
        </w:rPr>
        <w:t>1.</w:t>
      </w:r>
      <w:r w:rsidRPr="00A706AC">
        <w:rPr>
          <w:b/>
          <w:szCs w:val="22"/>
        </w:rPr>
        <w:tab/>
      </w:r>
      <w:r w:rsidR="00CB493A" w:rsidRPr="00A706AC">
        <w:rPr>
          <w:b/>
          <w:szCs w:val="22"/>
        </w:rPr>
        <w:t xml:space="preserve">Hva </w:t>
      </w:r>
      <w:r w:rsidR="00230234" w:rsidRPr="00A706AC">
        <w:rPr>
          <w:b/>
          <w:szCs w:val="22"/>
        </w:rPr>
        <w:t>Amlodipine/Valsartan Mylan</w:t>
      </w:r>
      <w:r w:rsidR="00230234" w:rsidRPr="00A706AC" w:rsidDel="00230234">
        <w:rPr>
          <w:b/>
          <w:szCs w:val="22"/>
        </w:rPr>
        <w:t xml:space="preserve"> </w:t>
      </w:r>
      <w:r w:rsidR="00CB493A" w:rsidRPr="00A706AC">
        <w:rPr>
          <w:b/>
          <w:szCs w:val="22"/>
        </w:rPr>
        <w:t>er og hva det brukes mot</w:t>
      </w:r>
    </w:p>
    <w:p w14:paraId="10AC9E98" w14:textId="77777777" w:rsidR="00F04574" w:rsidRPr="00A706AC" w:rsidRDefault="00F04574" w:rsidP="00872428">
      <w:pPr>
        <w:keepNext/>
        <w:rPr>
          <w:szCs w:val="22"/>
        </w:rPr>
      </w:pPr>
    </w:p>
    <w:p w14:paraId="10AC9E99" w14:textId="77777777" w:rsidR="00F04574" w:rsidRPr="00A706AC" w:rsidRDefault="00230234" w:rsidP="00872428">
      <w:pPr>
        <w:keepNext/>
        <w:rPr>
          <w:szCs w:val="22"/>
        </w:rPr>
      </w:pPr>
      <w:r w:rsidRPr="00A706AC">
        <w:rPr>
          <w:szCs w:val="22"/>
        </w:rPr>
        <w:t>Amlodipine/Valsartan Mylan</w:t>
      </w:r>
      <w:r w:rsidRPr="00A706AC" w:rsidDel="00230234">
        <w:rPr>
          <w:szCs w:val="22"/>
        </w:rPr>
        <w:t xml:space="preserve"> </w:t>
      </w:r>
      <w:r w:rsidR="00CA5428" w:rsidRPr="00A706AC">
        <w:rPr>
          <w:szCs w:val="22"/>
        </w:rPr>
        <w:t xml:space="preserve">tabletter inneholder to </w:t>
      </w:r>
      <w:r w:rsidR="008075E8" w:rsidRPr="00A706AC">
        <w:rPr>
          <w:szCs w:val="22"/>
        </w:rPr>
        <w:t>virkestoffer</w:t>
      </w:r>
      <w:r w:rsidR="00CA5428" w:rsidRPr="00A706AC">
        <w:rPr>
          <w:szCs w:val="22"/>
        </w:rPr>
        <w:t xml:space="preserve"> som kalles amlodipin og valsartan. Begge disse </w:t>
      </w:r>
      <w:r w:rsidR="00731E37">
        <w:rPr>
          <w:szCs w:val="22"/>
        </w:rPr>
        <w:t>virkestoffene</w:t>
      </w:r>
      <w:r w:rsidR="00731E37" w:rsidRPr="00A706AC">
        <w:rPr>
          <w:szCs w:val="22"/>
        </w:rPr>
        <w:t xml:space="preserve"> </w:t>
      </w:r>
      <w:r w:rsidR="00CA5428" w:rsidRPr="00A706AC">
        <w:rPr>
          <w:szCs w:val="22"/>
        </w:rPr>
        <w:t>hjelper til å kontrollere høyt blodtrykk.</w:t>
      </w:r>
    </w:p>
    <w:p w14:paraId="10AC9E9A" w14:textId="77777777" w:rsidR="00CA5428" w:rsidRPr="00A706AC" w:rsidRDefault="00CA5428" w:rsidP="00872428">
      <w:pPr>
        <w:pStyle w:val="Listlevel1"/>
        <w:keepNext/>
        <w:numPr>
          <w:ilvl w:val="0"/>
          <w:numId w:val="7"/>
        </w:numPr>
        <w:tabs>
          <w:tab w:val="clear" w:pos="360"/>
        </w:tabs>
        <w:spacing w:before="0" w:after="0"/>
        <w:ind w:left="567" w:hanging="567"/>
        <w:rPr>
          <w:noProof/>
          <w:color w:val="000000"/>
          <w:sz w:val="22"/>
          <w:szCs w:val="22"/>
          <w:lang w:val="nb-NO"/>
        </w:rPr>
      </w:pPr>
      <w:r w:rsidRPr="00A706AC">
        <w:rPr>
          <w:noProof/>
          <w:color w:val="000000"/>
          <w:sz w:val="22"/>
          <w:szCs w:val="22"/>
          <w:lang w:val="nb-NO"/>
        </w:rPr>
        <w:t xml:space="preserve">Amlodipin tilhører en gruppe legemidler som kalles kalsiumkanalblokkere. Amlodipin hindrer kalsium fra å bevege seg inn i blodåreveggene, noe som hindrer </w:t>
      </w:r>
      <w:r w:rsidR="008075E8" w:rsidRPr="00A706AC">
        <w:rPr>
          <w:noProof/>
          <w:color w:val="000000"/>
          <w:sz w:val="22"/>
          <w:szCs w:val="22"/>
          <w:lang w:val="nb-NO"/>
        </w:rPr>
        <w:t>sammentrekning</w:t>
      </w:r>
      <w:r w:rsidRPr="00A706AC">
        <w:rPr>
          <w:noProof/>
          <w:color w:val="000000"/>
          <w:sz w:val="22"/>
          <w:szCs w:val="22"/>
          <w:lang w:val="nb-NO"/>
        </w:rPr>
        <w:t xml:space="preserve"> </w:t>
      </w:r>
      <w:r w:rsidR="008075E8" w:rsidRPr="00A706AC">
        <w:rPr>
          <w:noProof/>
          <w:color w:val="000000"/>
          <w:sz w:val="22"/>
          <w:szCs w:val="22"/>
          <w:lang w:val="nb-NO"/>
        </w:rPr>
        <w:t>av</w:t>
      </w:r>
      <w:r w:rsidRPr="00A706AC">
        <w:rPr>
          <w:noProof/>
          <w:color w:val="000000"/>
          <w:sz w:val="22"/>
          <w:szCs w:val="22"/>
          <w:lang w:val="nb-NO"/>
        </w:rPr>
        <w:t xml:space="preserve"> blodårene.</w:t>
      </w:r>
    </w:p>
    <w:p w14:paraId="10AC9E9B" w14:textId="77777777" w:rsidR="00CA5428" w:rsidRPr="00A706AC" w:rsidRDefault="00CA5428" w:rsidP="00872428">
      <w:pPr>
        <w:pStyle w:val="Listlevel1"/>
        <w:numPr>
          <w:ilvl w:val="0"/>
          <w:numId w:val="7"/>
        </w:numPr>
        <w:tabs>
          <w:tab w:val="clear" w:pos="360"/>
        </w:tabs>
        <w:spacing w:before="0" w:after="0"/>
        <w:ind w:left="567" w:hanging="567"/>
        <w:rPr>
          <w:noProof/>
          <w:color w:val="000000"/>
          <w:sz w:val="22"/>
          <w:szCs w:val="22"/>
          <w:lang w:val="nb-NO"/>
        </w:rPr>
      </w:pPr>
      <w:r w:rsidRPr="00A706AC">
        <w:rPr>
          <w:noProof/>
          <w:color w:val="000000"/>
          <w:sz w:val="22"/>
          <w:szCs w:val="22"/>
          <w:lang w:val="nb-NO"/>
        </w:rPr>
        <w:t>Valsartan tilhører en gruppe legemidler som kalles angiotensin</w:t>
      </w:r>
      <w:r w:rsidR="003E7FD3">
        <w:rPr>
          <w:noProof/>
          <w:color w:val="000000"/>
          <w:sz w:val="22"/>
          <w:szCs w:val="22"/>
          <w:lang w:val="nb-NO"/>
        </w:rPr>
        <w:t> </w:t>
      </w:r>
      <w:r w:rsidRPr="00A706AC">
        <w:rPr>
          <w:noProof/>
          <w:color w:val="000000"/>
          <w:sz w:val="22"/>
          <w:szCs w:val="22"/>
          <w:lang w:val="nb-NO"/>
        </w:rPr>
        <w:t>II</w:t>
      </w:r>
      <w:r w:rsidR="003E7FD3">
        <w:rPr>
          <w:noProof/>
          <w:color w:val="000000"/>
          <w:sz w:val="22"/>
          <w:szCs w:val="22"/>
          <w:lang w:val="nb-NO"/>
        </w:rPr>
        <w:noBreakHyphen/>
      </w:r>
      <w:r w:rsidRPr="00A706AC">
        <w:rPr>
          <w:noProof/>
          <w:color w:val="000000"/>
          <w:sz w:val="22"/>
          <w:szCs w:val="22"/>
          <w:lang w:val="nb-NO"/>
        </w:rPr>
        <w:t>reseptorantagonister. Angiotensin</w:t>
      </w:r>
      <w:r w:rsidR="003E7FD3">
        <w:rPr>
          <w:noProof/>
          <w:color w:val="000000"/>
          <w:sz w:val="22"/>
          <w:szCs w:val="22"/>
          <w:lang w:val="nb-NO"/>
        </w:rPr>
        <w:t> </w:t>
      </w:r>
      <w:r w:rsidRPr="00A706AC">
        <w:rPr>
          <w:noProof/>
          <w:color w:val="000000"/>
          <w:sz w:val="22"/>
          <w:szCs w:val="22"/>
          <w:lang w:val="nb-NO"/>
        </w:rPr>
        <w:t xml:space="preserve">II dannes </w:t>
      </w:r>
      <w:r w:rsidR="007F1686" w:rsidRPr="00A706AC">
        <w:rPr>
          <w:noProof/>
          <w:color w:val="000000"/>
          <w:sz w:val="22"/>
          <w:szCs w:val="22"/>
          <w:lang w:val="nb-NO"/>
        </w:rPr>
        <w:t>i</w:t>
      </w:r>
      <w:r w:rsidRPr="00A706AC">
        <w:rPr>
          <w:noProof/>
          <w:color w:val="000000"/>
          <w:sz w:val="22"/>
          <w:szCs w:val="22"/>
          <w:lang w:val="nb-NO"/>
        </w:rPr>
        <w:t xml:space="preserve"> kroppen og gjør </w:t>
      </w:r>
      <w:r w:rsidR="008075E8" w:rsidRPr="00A706AC">
        <w:rPr>
          <w:noProof/>
          <w:color w:val="000000"/>
          <w:sz w:val="22"/>
          <w:szCs w:val="22"/>
          <w:lang w:val="nb-NO"/>
        </w:rPr>
        <w:t xml:space="preserve">at </w:t>
      </w:r>
      <w:r w:rsidRPr="00A706AC">
        <w:rPr>
          <w:noProof/>
          <w:color w:val="000000"/>
          <w:sz w:val="22"/>
          <w:szCs w:val="22"/>
          <w:lang w:val="nb-NO"/>
        </w:rPr>
        <w:t>blodårene tr</w:t>
      </w:r>
      <w:r w:rsidR="008075E8" w:rsidRPr="00A706AC">
        <w:rPr>
          <w:noProof/>
          <w:color w:val="000000"/>
          <w:sz w:val="22"/>
          <w:szCs w:val="22"/>
          <w:lang w:val="nb-NO"/>
        </w:rPr>
        <w:t>ekker seg sammen</w:t>
      </w:r>
      <w:r w:rsidRPr="00A706AC">
        <w:rPr>
          <w:noProof/>
          <w:color w:val="000000"/>
          <w:sz w:val="22"/>
          <w:szCs w:val="22"/>
          <w:lang w:val="nb-NO"/>
        </w:rPr>
        <w:t xml:space="preserve"> slik at blodtrykket øker. Valsartan virker ved å blokkere effekten av angiotensin</w:t>
      </w:r>
      <w:r w:rsidR="003E7FD3">
        <w:rPr>
          <w:noProof/>
          <w:color w:val="000000"/>
          <w:sz w:val="22"/>
          <w:szCs w:val="22"/>
          <w:lang w:val="nb-NO"/>
        </w:rPr>
        <w:t> </w:t>
      </w:r>
      <w:r w:rsidRPr="00A706AC">
        <w:rPr>
          <w:noProof/>
          <w:color w:val="000000"/>
          <w:sz w:val="22"/>
          <w:szCs w:val="22"/>
          <w:lang w:val="nb-NO"/>
        </w:rPr>
        <w:t>II.</w:t>
      </w:r>
    </w:p>
    <w:p w14:paraId="10AC9E9C" w14:textId="77777777" w:rsidR="00CA5428" w:rsidRPr="00A706AC" w:rsidRDefault="00CA5428" w:rsidP="00872428">
      <w:pPr>
        <w:pStyle w:val="Listlevel1"/>
        <w:spacing w:before="0" w:after="0"/>
        <w:ind w:left="0" w:firstLine="0"/>
        <w:rPr>
          <w:noProof/>
          <w:color w:val="000000"/>
          <w:sz w:val="22"/>
          <w:szCs w:val="22"/>
          <w:lang w:val="nb-NO"/>
        </w:rPr>
      </w:pPr>
      <w:r w:rsidRPr="00A706AC">
        <w:rPr>
          <w:noProof/>
          <w:color w:val="000000"/>
          <w:sz w:val="22"/>
          <w:szCs w:val="22"/>
          <w:lang w:val="nb-NO"/>
        </w:rPr>
        <w:t xml:space="preserve">Dette betyr at begge </w:t>
      </w:r>
      <w:r w:rsidR="00731E37">
        <w:rPr>
          <w:noProof/>
          <w:color w:val="000000"/>
          <w:sz w:val="22"/>
          <w:szCs w:val="22"/>
          <w:lang w:val="nb-NO"/>
        </w:rPr>
        <w:t>virkestoffene</w:t>
      </w:r>
      <w:r w:rsidR="00731E37" w:rsidRPr="00A706AC">
        <w:rPr>
          <w:noProof/>
          <w:color w:val="000000"/>
          <w:sz w:val="22"/>
          <w:szCs w:val="22"/>
          <w:lang w:val="nb-NO"/>
        </w:rPr>
        <w:t xml:space="preserve"> </w:t>
      </w:r>
      <w:r w:rsidRPr="00A706AC">
        <w:rPr>
          <w:noProof/>
          <w:color w:val="000000"/>
          <w:sz w:val="22"/>
          <w:szCs w:val="22"/>
          <w:lang w:val="nb-NO"/>
        </w:rPr>
        <w:t>bidrar til å hindre at blodårene t</w:t>
      </w:r>
      <w:r w:rsidR="003F2F9D" w:rsidRPr="00A706AC">
        <w:rPr>
          <w:noProof/>
          <w:color w:val="000000"/>
          <w:sz w:val="22"/>
          <w:szCs w:val="22"/>
          <w:lang w:val="nb-NO"/>
        </w:rPr>
        <w:t>rekker seg sammen</w:t>
      </w:r>
      <w:r w:rsidRPr="00A706AC">
        <w:rPr>
          <w:noProof/>
          <w:color w:val="000000"/>
          <w:sz w:val="22"/>
          <w:szCs w:val="22"/>
          <w:lang w:val="nb-NO"/>
        </w:rPr>
        <w:t xml:space="preserve">. </w:t>
      </w:r>
      <w:r w:rsidR="00F15DC1" w:rsidRPr="00A706AC">
        <w:rPr>
          <w:noProof/>
          <w:color w:val="000000"/>
          <w:sz w:val="22"/>
          <w:szCs w:val="22"/>
          <w:lang w:val="nb-NO"/>
        </w:rPr>
        <w:t>Det</w:t>
      </w:r>
      <w:r w:rsidRPr="00A706AC">
        <w:rPr>
          <w:noProof/>
          <w:color w:val="000000"/>
          <w:sz w:val="22"/>
          <w:szCs w:val="22"/>
          <w:lang w:val="nb-NO"/>
        </w:rPr>
        <w:t xml:space="preserve"> fører til at blodårene slapper av og blodtrykket </w:t>
      </w:r>
      <w:r w:rsidR="005A6C8C" w:rsidRPr="00A706AC">
        <w:rPr>
          <w:noProof/>
          <w:color w:val="000000"/>
          <w:sz w:val="22"/>
          <w:szCs w:val="22"/>
          <w:lang w:val="nb-NO"/>
        </w:rPr>
        <w:t>senk</w:t>
      </w:r>
      <w:r w:rsidRPr="00A706AC">
        <w:rPr>
          <w:noProof/>
          <w:color w:val="000000"/>
          <w:sz w:val="22"/>
          <w:szCs w:val="22"/>
          <w:lang w:val="nb-NO"/>
        </w:rPr>
        <w:t>es.</w:t>
      </w:r>
    </w:p>
    <w:p w14:paraId="10AC9E9D" w14:textId="77777777" w:rsidR="00CA5428" w:rsidRPr="00A706AC" w:rsidRDefault="00CA5428" w:rsidP="00872428">
      <w:pPr>
        <w:pStyle w:val="Listlevel1"/>
        <w:spacing w:before="0" w:after="0"/>
        <w:ind w:left="0" w:firstLine="0"/>
        <w:rPr>
          <w:noProof/>
          <w:color w:val="000000"/>
          <w:sz w:val="22"/>
          <w:szCs w:val="22"/>
          <w:lang w:val="nb-NO"/>
        </w:rPr>
      </w:pPr>
    </w:p>
    <w:p w14:paraId="10AC9E9E" w14:textId="77777777" w:rsidR="00CA5428" w:rsidRPr="00A706AC" w:rsidRDefault="00230234" w:rsidP="00872428">
      <w:pPr>
        <w:pStyle w:val="Listlevel1"/>
        <w:spacing w:before="0" w:after="0"/>
        <w:ind w:left="0" w:firstLine="0"/>
        <w:rPr>
          <w:sz w:val="22"/>
          <w:szCs w:val="22"/>
          <w:lang w:val="nb-NO"/>
        </w:rPr>
      </w:pPr>
      <w:r w:rsidRPr="00A706AC">
        <w:rPr>
          <w:noProof/>
          <w:sz w:val="22"/>
          <w:szCs w:val="22"/>
          <w:lang w:val="nb-NO"/>
        </w:rPr>
        <w:t>Amlodipine/Valsartan Mylan</w:t>
      </w:r>
      <w:r w:rsidRPr="00A706AC" w:rsidDel="00230234">
        <w:rPr>
          <w:noProof/>
          <w:sz w:val="22"/>
          <w:szCs w:val="22"/>
          <w:lang w:val="nb-NO"/>
        </w:rPr>
        <w:t xml:space="preserve"> </w:t>
      </w:r>
      <w:r w:rsidR="00CA5428" w:rsidRPr="00A706AC">
        <w:rPr>
          <w:noProof/>
          <w:sz w:val="22"/>
          <w:szCs w:val="22"/>
          <w:lang w:val="nb-NO"/>
        </w:rPr>
        <w:t xml:space="preserve">brukes til </w:t>
      </w:r>
      <w:r w:rsidR="00731E37">
        <w:rPr>
          <w:noProof/>
          <w:sz w:val="22"/>
          <w:szCs w:val="22"/>
          <w:lang w:val="nb-NO"/>
        </w:rPr>
        <w:t>behandling av</w:t>
      </w:r>
      <w:r w:rsidR="00CA5428" w:rsidRPr="00A706AC">
        <w:rPr>
          <w:noProof/>
          <w:sz w:val="22"/>
          <w:szCs w:val="22"/>
          <w:lang w:val="nb-NO"/>
        </w:rPr>
        <w:t xml:space="preserve"> høyt blodtrykk hos </w:t>
      </w:r>
      <w:r w:rsidR="00CB493A" w:rsidRPr="00A706AC">
        <w:rPr>
          <w:noProof/>
          <w:sz w:val="22"/>
          <w:szCs w:val="22"/>
          <w:lang w:val="nb-NO"/>
        </w:rPr>
        <w:t xml:space="preserve">voksne </w:t>
      </w:r>
      <w:r w:rsidR="00CA5428" w:rsidRPr="00A706AC">
        <w:rPr>
          <w:noProof/>
          <w:sz w:val="22"/>
          <w:szCs w:val="22"/>
          <w:lang w:val="nb-NO"/>
        </w:rPr>
        <w:t xml:space="preserve">som ikke oppnår tilstrekkelig </w:t>
      </w:r>
      <w:r w:rsidR="00A5465B" w:rsidRPr="00A706AC">
        <w:rPr>
          <w:noProof/>
          <w:sz w:val="22"/>
          <w:szCs w:val="22"/>
          <w:lang w:val="nb-NO"/>
        </w:rPr>
        <w:t xml:space="preserve">blodtrykkskontroll </w:t>
      </w:r>
      <w:r w:rsidR="00CA5428" w:rsidRPr="00A706AC">
        <w:rPr>
          <w:noProof/>
          <w:sz w:val="22"/>
          <w:szCs w:val="22"/>
          <w:lang w:val="nb-NO"/>
        </w:rPr>
        <w:t>med enten amlodipin eller valsartan alene.</w:t>
      </w:r>
    </w:p>
    <w:p w14:paraId="10AC9E9F" w14:textId="77777777" w:rsidR="00F04574" w:rsidRPr="00A706AC" w:rsidRDefault="00F04574" w:rsidP="00872428">
      <w:pPr>
        <w:suppressAutoHyphens/>
        <w:rPr>
          <w:szCs w:val="22"/>
        </w:rPr>
      </w:pPr>
    </w:p>
    <w:p w14:paraId="10AC9EA0" w14:textId="77777777" w:rsidR="00F04574" w:rsidRPr="00A706AC" w:rsidRDefault="00F04574" w:rsidP="00872428">
      <w:pPr>
        <w:suppressAutoHyphens/>
        <w:rPr>
          <w:szCs w:val="22"/>
        </w:rPr>
      </w:pPr>
    </w:p>
    <w:p w14:paraId="10AC9EA1" w14:textId="77777777" w:rsidR="00F04574" w:rsidRPr="00A706AC" w:rsidRDefault="00F04574" w:rsidP="00872428">
      <w:pPr>
        <w:keepNext/>
        <w:suppressAutoHyphens/>
        <w:ind w:left="567" w:hanging="567"/>
        <w:rPr>
          <w:szCs w:val="22"/>
        </w:rPr>
      </w:pPr>
      <w:r w:rsidRPr="00A706AC">
        <w:rPr>
          <w:b/>
          <w:szCs w:val="22"/>
        </w:rPr>
        <w:t>2.</w:t>
      </w:r>
      <w:r w:rsidRPr="00A706AC">
        <w:rPr>
          <w:b/>
          <w:szCs w:val="22"/>
        </w:rPr>
        <w:tab/>
      </w:r>
      <w:r w:rsidR="00CB493A" w:rsidRPr="00A706AC">
        <w:rPr>
          <w:b/>
          <w:szCs w:val="22"/>
        </w:rPr>
        <w:t xml:space="preserve">Hva du må vite før du bruker </w:t>
      </w:r>
      <w:r w:rsidR="004045B5" w:rsidRPr="00A706AC">
        <w:rPr>
          <w:b/>
          <w:szCs w:val="22"/>
        </w:rPr>
        <w:t>Amlodipine/Valsartan Mylan</w:t>
      </w:r>
    </w:p>
    <w:p w14:paraId="10AC9EA2" w14:textId="77777777" w:rsidR="00F04574" w:rsidRPr="00A706AC" w:rsidRDefault="00F04574" w:rsidP="00872428">
      <w:pPr>
        <w:keepNext/>
        <w:rPr>
          <w:szCs w:val="22"/>
        </w:rPr>
      </w:pPr>
    </w:p>
    <w:p w14:paraId="10AC9EA3" w14:textId="77777777" w:rsidR="00F04574" w:rsidRPr="008129CB" w:rsidRDefault="00F04574" w:rsidP="00872428">
      <w:pPr>
        <w:keepNext/>
        <w:suppressAutoHyphens/>
        <w:ind w:left="426" w:hanging="426"/>
        <w:rPr>
          <w:szCs w:val="22"/>
          <w:lang w:val="nn-NO"/>
        </w:rPr>
      </w:pPr>
      <w:r w:rsidRPr="008129CB">
        <w:rPr>
          <w:b/>
          <w:szCs w:val="22"/>
          <w:lang w:val="nn-NO"/>
        </w:rPr>
        <w:t xml:space="preserve">Bruk ikke </w:t>
      </w:r>
      <w:r w:rsidR="00230234" w:rsidRPr="008129CB">
        <w:rPr>
          <w:b/>
          <w:szCs w:val="22"/>
          <w:lang w:val="nn-NO"/>
        </w:rPr>
        <w:t>Amlodipine/Valsartan Mylan</w:t>
      </w:r>
      <w:r w:rsidR="00731E37" w:rsidRPr="008129CB">
        <w:rPr>
          <w:b/>
          <w:szCs w:val="22"/>
          <w:lang w:val="nn-NO"/>
        </w:rPr>
        <w:t>:</w:t>
      </w:r>
    </w:p>
    <w:p w14:paraId="10AC9EA4" w14:textId="6616BAF3" w:rsidR="00CA5428" w:rsidRPr="00A02B0F" w:rsidRDefault="000514AA" w:rsidP="007A378A">
      <w:pPr>
        <w:pStyle w:val="Listlevel1"/>
        <w:numPr>
          <w:ilvl w:val="0"/>
          <w:numId w:val="7"/>
        </w:numPr>
        <w:tabs>
          <w:tab w:val="clear" w:pos="360"/>
        </w:tabs>
        <w:spacing w:before="0" w:after="0"/>
        <w:ind w:left="567" w:hanging="567"/>
        <w:rPr>
          <w:sz w:val="22"/>
          <w:szCs w:val="22"/>
          <w:lang w:val="nb-NO"/>
        </w:rPr>
      </w:pPr>
      <w:r w:rsidRPr="00A02B0F">
        <w:rPr>
          <w:sz w:val="22"/>
          <w:szCs w:val="22"/>
          <w:lang w:val="nb-NO"/>
        </w:rPr>
        <w:t xml:space="preserve">dersom </w:t>
      </w:r>
      <w:r w:rsidR="00F04574" w:rsidRPr="00A02B0F">
        <w:rPr>
          <w:sz w:val="22"/>
          <w:szCs w:val="22"/>
          <w:lang w:val="nb-NO"/>
        </w:rPr>
        <w:t xml:space="preserve">du er allergisk overfor </w:t>
      </w:r>
      <w:r w:rsidR="00CA5428" w:rsidRPr="00A02B0F">
        <w:rPr>
          <w:sz w:val="22"/>
          <w:szCs w:val="22"/>
          <w:lang w:val="nb-NO"/>
        </w:rPr>
        <w:t xml:space="preserve">amlodipin </w:t>
      </w:r>
      <w:r w:rsidR="00F04574" w:rsidRPr="00A02B0F">
        <w:rPr>
          <w:sz w:val="22"/>
          <w:szCs w:val="22"/>
          <w:lang w:val="nb-NO"/>
        </w:rPr>
        <w:t xml:space="preserve">eller </w:t>
      </w:r>
      <w:r w:rsidR="00CA5428" w:rsidRPr="00A02B0F">
        <w:rPr>
          <w:sz w:val="22"/>
          <w:szCs w:val="22"/>
          <w:lang w:val="nb-NO"/>
        </w:rPr>
        <w:t xml:space="preserve">andre </w:t>
      </w:r>
      <w:r w:rsidR="00CB3003" w:rsidRPr="00A02B0F">
        <w:rPr>
          <w:sz w:val="22"/>
          <w:szCs w:val="22"/>
          <w:lang w:val="nb-NO"/>
        </w:rPr>
        <w:t xml:space="preserve">kalsiumkanalblokkere. Dette kan gi kløe, </w:t>
      </w:r>
      <w:r w:rsidR="00731E37" w:rsidRPr="00A02B0F">
        <w:rPr>
          <w:sz w:val="22"/>
          <w:szCs w:val="22"/>
          <w:lang w:val="nb-NO"/>
        </w:rPr>
        <w:t xml:space="preserve">rødhet </w:t>
      </w:r>
      <w:r w:rsidR="00CB3003" w:rsidRPr="00A02B0F">
        <w:rPr>
          <w:sz w:val="22"/>
          <w:szCs w:val="22"/>
          <w:lang w:val="nb-NO"/>
        </w:rPr>
        <w:t>i huden eller pustevansker</w:t>
      </w:r>
      <w:r w:rsidR="00113FEB" w:rsidRPr="00A02B0F">
        <w:rPr>
          <w:sz w:val="22"/>
          <w:szCs w:val="22"/>
          <w:lang w:val="nb-NO"/>
        </w:rPr>
        <w:t>.</w:t>
      </w:r>
    </w:p>
    <w:p w14:paraId="10AC9EA5" w14:textId="204F361F" w:rsidR="00F04574" w:rsidRPr="00A02B0F" w:rsidRDefault="000514AA" w:rsidP="007A378A">
      <w:pPr>
        <w:pStyle w:val="Listlevel1"/>
        <w:numPr>
          <w:ilvl w:val="0"/>
          <w:numId w:val="7"/>
        </w:numPr>
        <w:tabs>
          <w:tab w:val="clear" w:pos="360"/>
        </w:tabs>
        <w:spacing w:before="0" w:after="0"/>
        <w:ind w:left="567" w:hanging="567"/>
        <w:rPr>
          <w:sz w:val="22"/>
          <w:szCs w:val="22"/>
          <w:lang w:val="nb-NO"/>
        </w:rPr>
      </w:pPr>
      <w:r w:rsidRPr="00A02B0F">
        <w:rPr>
          <w:sz w:val="22"/>
          <w:szCs w:val="22"/>
          <w:lang w:val="nb-NO"/>
        </w:rPr>
        <w:t xml:space="preserve">dersom </w:t>
      </w:r>
      <w:r w:rsidR="00CA5428" w:rsidRPr="00A02B0F">
        <w:rPr>
          <w:sz w:val="22"/>
          <w:szCs w:val="22"/>
          <w:lang w:val="nb-NO"/>
        </w:rPr>
        <w:t xml:space="preserve">du er allergisk overfor valsartan eller </w:t>
      </w:r>
      <w:r w:rsidR="00965EA5" w:rsidRPr="00A02B0F">
        <w:rPr>
          <w:sz w:val="22"/>
          <w:szCs w:val="22"/>
          <w:lang w:val="nb-NO"/>
        </w:rPr>
        <w:t xml:space="preserve">noen </w:t>
      </w:r>
      <w:r w:rsidR="00CA5428" w:rsidRPr="00A02B0F">
        <w:rPr>
          <w:sz w:val="22"/>
          <w:szCs w:val="22"/>
          <w:lang w:val="nb-NO"/>
        </w:rPr>
        <w:t xml:space="preserve">av de andre innholdsstoffene i </w:t>
      </w:r>
      <w:r w:rsidR="00CB493A" w:rsidRPr="00A02B0F">
        <w:rPr>
          <w:sz w:val="22"/>
          <w:szCs w:val="22"/>
          <w:lang w:val="nb-NO"/>
        </w:rPr>
        <w:t>dette legemidlet (listet opp i avsnitt 6)</w:t>
      </w:r>
      <w:r w:rsidR="00CA5428" w:rsidRPr="00A02B0F">
        <w:rPr>
          <w:sz w:val="22"/>
          <w:szCs w:val="22"/>
          <w:lang w:val="nb-NO"/>
        </w:rPr>
        <w:t xml:space="preserve">. </w:t>
      </w:r>
      <w:r w:rsidR="00731E37" w:rsidRPr="00A02B0F">
        <w:rPr>
          <w:sz w:val="22"/>
          <w:szCs w:val="22"/>
          <w:lang w:val="nb-NO"/>
        </w:rPr>
        <w:t xml:space="preserve">Rådfør deg </w:t>
      </w:r>
      <w:r w:rsidR="007D2BF0" w:rsidRPr="00A02B0F">
        <w:rPr>
          <w:sz w:val="22"/>
          <w:szCs w:val="22"/>
          <w:lang w:val="nb-NO"/>
        </w:rPr>
        <w:t xml:space="preserve">med legen før du </w:t>
      </w:r>
      <w:r w:rsidR="00731E37" w:rsidRPr="00A02B0F">
        <w:rPr>
          <w:sz w:val="22"/>
          <w:szCs w:val="22"/>
          <w:lang w:val="nb-NO"/>
        </w:rPr>
        <w:t>bruker</w:t>
      </w:r>
      <w:r w:rsidR="007D2BF0" w:rsidRPr="00A02B0F">
        <w:rPr>
          <w:sz w:val="22"/>
          <w:szCs w:val="22"/>
          <w:lang w:val="nb-NO"/>
        </w:rPr>
        <w:t xml:space="preserve"> </w:t>
      </w:r>
      <w:r w:rsidR="00230234" w:rsidRPr="00A02B0F">
        <w:rPr>
          <w:sz w:val="22"/>
          <w:szCs w:val="22"/>
          <w:lang w:val="nb-NO"/>
        </w:rPr>
        <w:t>Amlodipine/Valsartan Mylan</w:t>
      </w:r>
      <w:r w:rsidR="00230234" w:rsidRPr="00A02B0F" w:rsidDel="00230234">
        <w:rPr>
          <w:sz w:val="22"/>
          <w:szCs w:val="22"/>
          <w:lang w:val="nb-NO"/>
        </w:rPr>
        <w:t xml:space="preserve"> </w:t>
      </w:r>
      <w:r w:rsidR="007D2BF0" w:rsidRPr="00A02B0F">
        <w:rPr>
          <w:sz w:val="22"/>
          <w:szCs w:val="22"/>
          <w:lang w:val="nb-NO"/>
        </w:rPr>
        <w:t xml:space="preserve">dersom du tror </w:t>
      </w:r>
      <w:r w:rsidR="00731E37" w:rsidRPr="00A02B0F">
        <w:rPr>
          <w:sz w:val="22"/>
          <w:szCs w:val="22"/>
          <w:lang w:val="nb-NO"/>
        </w:rPr>
        <w:t xml:space="preserve">at </w:t>
      </w:r>
      <w:r w:rsidR="007D2BF0" w:rsidRPr="00A02B0F">
        <w:rPr>
          <w:sz w:val="22"/>
          <w:szCs w:val="22"/>
          <w:lang w:val="nb-NO"/>
        </w:rPr>
        <w:t>du er allergisk.</w:t>
      </w:r>
    </w:p>
    <w:p w14:paraId="10AC9EA6" w14:textId="160C93B5" w:rsidR="007D2BF0" w:rsidRPr="00FB180C" w:rsidRDefault="007D2BF0" w:rsidP="007A378A">
      <w:pPr>
        <w:pStyle w:val="Listlevel1"/>
        <w:numPr>
          <w:ilvl w:val="0"/>
          <w:numId w:val="7"/>
        </w:numPr>
        <w:tabs>
          <w:tab w:val="clear" w:pos="360"/>
        </w:tabs>
        <w:spacing w:before="0" w:after="0"/>
        <w:ind w:left="567" w:hanging="567"/>
        <w:rPr>
          <w:sz w:val="22"/>
          <w:lang w:val="nb-NO"/>
        </w:rPr>
      </w:pPr>
      <w:r w:rsidRPr="00FB180C">
        <w:rPr>
          <w:sz w:val="22"/>
          <w:lang w:val="nb-NO"/>
        </w:rPr>
        <w:t>hvis du har alvorlige leverproblemer</w:t>
      </w:r>
      <w:r w:rsidR="00CB493A" w:rsidRPr="00FB180C">
        <w:rPr>
          <w:sz w:val="22"/>
          <w:lang w:val="nb-NO"/>
        </w:rPr>
        <w:t xml:space="preserve"> eller galleproblemer</w:t>
      </w:r>
      <w:r w:rsidR="00D81D62" w:rsidRPr="00FB180C">
        <w:rPr>
          <w:sz w:val="22"/>
          <w:lang w:val="nb-NO"/>
        </w:rPr>
        <w:t>,</w:t>
      </w:r>
      <w:r w:rsidR="00965EA5" w:rsidRPr="00FB180C">
        <w:rPr>
          <w:sz w:val="22"/>
          <w:lang w:val="nb-NO"/>
        </w:rPr>
        <w:t xml:space="preserve"> </w:t>
      </w:r>
      <w:r w:rsidRPr="00FB180C">
        <w:rPr>
          <w:sz w:val="22"/>
          <w:lang w:val="nb-NO"/>
        </w:rPr>
        <w:t xml:space="preserve">f.eks. </w:t>
      </w:r>
      <w:r w:rsidR="00306A07" w:rsidRPr="00FB180C">
        <w:rPr>
          <w:sz w:val="22"/>
          <w:lang w:val="nb-NO"/>
        </w:rPr>
        <w:t xml:space="preserve">skrumplever (biliær cirrhose) eller </w:t>
      </w:r>
      <w:r w:rsidR="00A230AD" w:rsidRPr="00FB180C">
        <w:rPr>
          <w:sz w:val="22"/>
          <w:lang w:val="nb-NO"/>
        </w:rPr>
        <w:t>blokkerte gallekanaler (</w:t>
      </w:r>
      <w:r w:rsidR="00306A07" w:rsidRPr="00FB180C">
        <w:rPr>
          <w:sz w:val="22"/>
          <w:lang w:val="nb-NO"/>
        </w:rPr>
        <w:t>kolestase</w:t>
      </w:r>
      <w:r w:rsidR="00A230AD" w:rsidRPr="00FB180C">
        <w:rPr>
          <w:sz w:val="22"/>
          <w:lang w:val="nb-NO"/>
        </w:rPr>
        <w:t>)</w:t>
      </w:r>
      <w:r w:rsidR="00306A07" w:rsidRPr="00FB180C">
        <w:rPr>
          <w:sz w:val="22"/>
          <w:lang w:val="nb-NO"/>
        </w:rPr>
        <w:t>.</w:t>
      </w:r>
    </w:p>
    <w:p w14:paraId="10AC9EA7" w14:textId="77777777" w:rsidR="00CB3003" w:rsidRPr="00A02B0F" w:rsidRDefault="0030000A" w:rsidP="007A378A">
      <w:pPr>
        <w:pStyle w:val="Listlevel1"/>
        <w:numPr>
          <w:ilvl w:val="0"/>
          <w:numId w:val="7"/>
        </w:numPr>
        <w:tabs>
          <w:tab w:val="clear" w:pos="360"/>
        </w:tabs>
        <w:spacing w:before="0" w:after="0"/>
        <w:ind w:left="567" w:hanging="567"/>
        <w:rPr>
          <w:sz w:val="22"/>
          <w:lang w:val="nb-NO"/>
        </w:rPr>
      </w:pPr>
      <w:r w:rsidRPr="00A02B0F">
        <w:rPr>
          <w:sz w:val="22"/>
          <w:lang w:val="nb-NO"/>
        </w:rPr>
        <w:t xml:space="preserve">hvis du er mer enn 3 måneder gravid. (Det er også best å unngå </w:t>
      </w:r>
      <w:r w:rsidR="00230234" w:rsidRPr="00A02B0F">
        <w:rPr>
          <w:sz w:val="22"/>
          <w:lang w:val="nb-NO"/>
        </w:rPr>
        <w:t>Amlodipine/Valsartan Mylan</w:t>
      </w:r>
      <w:r w:rsidR="00230234" w:rsidRPr="00A02B0F" w:rsidDel="00230234">
        <w:rPr>
          <w:sz w:val="22"/>
          <w:lang w:val="nb-NO"/>
        </w:rPr>
        <w:t xml:space="preserve"> </w:t>
      </w:r>
      <w:r w:rsidRPr="00A02B0F">
        <w:rPr>
          <w:sz w:val="22"/>
          <w:lang w:val="nb-NO"/>
        </w:rPr>
        <w:t>tidlig i svangerskapet</w:t>
      </w:r>
      <w:r w:rsidR="003D533A" w:rsidRPr="00A02B0F">
        <w:rPr>
          <w:sz w:val="22"/>
          <w:lang w:val="nb-NO"/>
        </w:rPr>
        <w:t>,</w:t>
      </w:r>
      <w:r w:rsidRPr="00A02B0F">
        <w:rPr>
          <w:sz w:val="22"/>
          <w:lang w:val="nb-NO"/>
        </w:rPr>
        <w:t xml:space="preserve"> se avsnitt</w:t>
      </w:r>
      <w:r w:rsidR="00D81D62" w:rsidRPr="00A02B0F">
        <w:rPr>
          <w:sz w:val="22"/>
          <w:lang w:val="nb-NO"/>
        </w:rPr>
        <w:t>et</w:t>
      </w:r>
      <w:r w:rsidRPr="00A02B0F">
        <w:rPr>
          <w:sz w:val="22"/>
          <w:lang w:val="nb-NO"/>
        </w:rPr>
        <w:t xml:space="preserve"> om graviditet)</w:t>
      </w:r>
      <w:r w:rsidR="00165220" w:rsidRPr="00A02B0F">
        <w:rPr>
          <w:sz w:val="22"/>
          <w:lang w:val="nb-NO"/>
        </w:rPr>
        <w:t>.</w:t>
      </w:r>
    </w:p>
    <w:p w14:paraId="10AC9EA8" w14:textId="77777777" w:rsidR="00CB3003" w:rsidRPr="00A02B0F" w:rsidRDefault="00CB3003" w:rsidP="007A378A">
      <w:pPr>
        <w:pStyle w:val="Listlevel1"/>
        <w:numPr>
          <w:ilvl w:val="0"/>
          <w:numId w:val="7"/>
        </w:numPr>
        <w:tabs>
          <w:tab w:val="clear" w:pos="360"/>
        </w:tabs>
        <w:spacing w:before="0" w:after="0"/>
        <w:ind w:left="567" w:hanging="567"/>
        <w:rPr>
          <w:sz w:val="22"/>
          <w:lang w:val="nb-NO"/>
        </w:rPr>
      </w:pPr>
      <w:r w:rsidRPr="00A02B0F">
        <w:rPr>
          <w:sz w:val="22"/>
          <w:lang w:val="nb-NO"/>
        </w:rPr>
        <w:t>dersom du har svært lavt blodtrykk (hypotensjon).</w:t>
      </w:r>
    </w:p>
    <w:p w14:paraId="10AC9EA9" w14:textId="77777777" w:rsidR="00CB3003" w:rsidRPr="00A02B0F" w:rsidRDefault="00CB3003" w:rsidP="007A378A">
      <w:pPr>
        <w:pStyle w:val="Listlevel1"/>
        <w:numPr>
          <w:ilvl w:val="0"/>
          <w:numId w:val="7"/>
        </w:numPr>
        <w:tabs>
          <w:tab w:val="clear" w:pos="360"/>
        </w:tabs>
        <w:spacing w:before="0" w:after="0"/>
        <w:ind w:left="567" w:hanging="567"/>
        <w:rPr>
          <w:sz w:val="22"/>
          <w:lang w:val="nb-NO"/>
        </w:rPr>
      </w:pPr>
      <w:r w:rsidRPr="00A02B0F">
        <w:rPr>
          <w:sz w:val="22"/>
          <w:lang w:val="nb-NO"/>
        </w:rPr>
        <w:t>dersom du har innsnevring av hovedpulsåreklaffen (aortastenose) eller kardiogent sjokk (en tilstand der hjertet ditt ikke klarer å forsyne kroppen tilstrekkelig med blod).</w:t>
      </w:r>
    </w:p>
    <w:p w14:paraId="10AC9EAA" w14:textId="77777777" w:rsidR="00165220" w:rsidRPr="00A02B0F" w:rsidRDefault="00CB3003" w:rsidP="007A378A">
      <w:pPr>
        <w:pStyle w:val="Listlevel1"/>
        <w:numPr>
          <w:ilvl w:val="0"/>
          <w:numId w:val="7"/>
        </w:numPr>
        <w:tabs>
          <w:tab w:val="clear" w:pos="360"/>
        </w:tabs>
        <w:spacing w:before="0" w:after="0"/>
        <w:ind w:left="567" w:hanging="567"/>
        <w:rPr>
          <w:sz w:val="22"/>
          <w:lang w:val="nb-NO"/>
        </w:rPr>
      </w:pPr>
      <w:r w:rsidRPr="00A02B0F">
        <w:rPr>
          <w:sz w:val="22"/>
          <w:lang w:val="nb-NO"/>
        </w:rPr>
        <w:lastRenderedPageBreak/>
        <w:t>dersom du har hjertesvikt etter et hjerteinfarkt.</w:t>
      </w:r>
    </w:p>
    <w:p w14:paraId="10AC9EAB" w14:textId="3CE5C1A3" w:rsidR="007F715F" w:rsidRPr="00A02B0F" w:rsidRDefault="007F715F" w:rsidP="007A378A">
      <w:pPr>
        <w:pStyle w:val="Listlevel1"/>
        <w:numPr>
          <w:ilvl w:val="0"/>
          <w:numId w:val="7"/>
        </w:numPr>
        <w:tabs>
          <w:tab w:val="clear" w:pos="360"/>
        </w:tabs>
        <w:spacing w:before="0" w:after="0"/>
        <w:ind w:left="567" w:hanging="567"/>
        <w:rPr>
          <w:sz w:val="22"/>
          <w:lang w:val="nb-NO"/>
        </w:rPr>
      </w:pPr>
      <w:r w:rsidRPr="00A02B0F">
        <w:rPr>
          <w:sz w:val="22"/>
          <w:lang w:val="nb-NO"/>
        </w:rPr>
        <w:t xml:space="preserve">dersom du har diabetes </w:t>
      </w:r>
      <w:r w:rsidR="004E4A10" w:rsidRPr="00A02B0F">
        <w:rPr>
          <w:sz w:val="22"/>
          <w:lang w:val="nb-NO"/>
        </w:rPr>
        <w:t>eller nedsatt nyrefunksjon,</w:t>
      </w:r>
      <w:r w:rsidRPr="00A02B0F">
        <w:rPr>
          <w:sz w:val="22"/>
          <w:lang w:val="nb-NO"/>
        </w:rPr>
        <w:t xml:space="preserve"> </w:t>
      </w:r>
      <w:r w:rsidR="004E4A10" w:rsidRPr="00A02B0F">
        <w:rPr>
          <w:sz w:val="22"/>
          <w:lang w:val="nb-NO"/>
        </w:rPr>
        <w:t xml:space="preserve">og du får behandling med </w:t>
      </w:r>
      <w:r w:rsidRPr="00A02B0F">
        <w:rPr>
          <w:sz w:val="22"/>
          <w:lang w:val="nb-NO"/>
        </w:rPr>
        <w:t xml:space="preserve">et legemiddel </w:t>
      </w:r>
      <w:r w:rsidR="004E4A10" w:rsidRPr="00A02B0F">
        <w:rPr>
          <w:sz w:val="22"/>
          <w:lang w:val="nb-NO"/>
        </w:rPr>
        <w:t>mot høyt blodtrykk som inneholder</w:t>
      </w:r>
      <w:r w:rsidRPr="00A02B0F">
        <w:rPr>
          <w:sz w:val="22"/>
          <w:lang w:val="nb-NO"/>
        </w:rPr>
        <w:t xml:space="preserve"> aliskiren.</w:t>
      </w:r>
    </w:p>
    <w:p w14:paraId="10AC9EAC" w14:textId="77777777" w:rsidR="00230234" w:rsidRPr="00A706AC" w:rsidRDefault="00230234" w:rsidP="00872428">
      <w:pPr>
        <w:ind w:left="567" w:hanging="567"/>
        <w:rPr>
          <w:b/>
          <w:szCs w:val="22"/>
        </w:rPr>
      </w:pPr>
    </w:p>
    <w:p w14:paraId="10AC9EAD" w14:textId="77777777" w:rsidR="00306A07" w:rsidRPr="00A706AC" w:rsidRDefault="00D81D62" w:rsidP="00872428">
      <w:pPr>
        <w:keepNext/>
        <w:rPr>
          <w:szCs w:val="22"/>
        </w:rPr>
      </w:pPr>
      <w:r>
        <w:rPr>
          <w:b/>
          <w:szCs w:val="22"/>
        </w:rPr>
        <w:t>Ikke bruk</w:t>
      </w:r>
      <w:r w:rsidR="009A7BCA" w:rsidRPr="00A706AC">
        <w:rPr>
          <w:b/>
          <w:szCs w:val="22"/>
        </w:rPr>
        <w:t xml:space="preserve"> </w:t>
      </w:r>
      <w:r w:rsidR="00230234" w:rsidRPr="00A706AC">
        <w:rPr>
          <w:b/>
          <w:szCs w:val="22"/>
        </w:rPr>
        <w:t>Amlodipine/Valsartan Mylan</w:t>
      </w:r>
      <w:r w:rsidR="00230234" w:rsidRPr="00A706AC" w:rsidDel="00230234">
        <w:rPr>
          <w:b/>
          <w:szCs w:val="22"/>
        </w:rPr>
        <w:t xml:space="preserve"> </w:t>
      </w:r>
      <w:r w:rsidR="00B64C1E" w:rsidRPr="00A706AC">
        <w:rPr>
          <w:b/>
          <w:szCs w:val="22"/>
        </w:rPr>
        <w:t xml:space="preserve">og </w:t>
      </w:r>
      <w:r>
        <w:rPr>
          <w:b/>
          <w:szCs w:val="22"/>
        </w:rPr>
        <w:t>rådfør deg</w:t>
      </w:r>
      <w:r w:rsidR="00B64C1E" w:rsidRPr="00A706AC">
        <w:rPr>
          <w:b/>
          <w:szCs w:val="22"/>
        </w:rPr>
        <w:t xml:space="preserve"> med legen dersom noe av det </w:t>
      </w:r>
      <w:r>
        <w:rPr>
          <w:b/>
          <w:szCs w:val="22"/>
        </w:rPr>
        <w:t>som står nevnt over</w:t>
      </w:r>
      <w:r w:rsidRPr="00A706AC">
        <w:rPr>
          <w:b/>
          <w:szCs w:val="22"/>
        </w:rPr>
        <w:t xml:space="preserve"> </w:t>
      </w:r>
      <w:r w:rsidR="00B64C1E" w:rsidRPr="00A706AC">
        <w:rPr>
          <w:b/>
          <w:szCs w:val="22"/>
        </w:rPr>
        <w:t>gjelder for deg</w:t>
      </w:r>
      <w:r w:rsidR="00306A07" w:rsidRPr="00A706AC">
        <w:rPr>
          <w:szCs w:val="22"/>
        </w:rPr>
        <w:t>.</w:t>
      </w:r>
    </w:p>
    <w:p w14:paraId="10AC9EAE" w14:textId="77777777" w:rsidR="00F04574" w:rsidRPr="00A706AC" w:rsidRDefault="00F04574" w:rsidP="00872428">
      <w:pPr>
        <w:keepNext/>
        <w:suppressAutoHyphens/>
        <w:ind w:left="567" w:hanging="567"/>
        <w:rPr>
          <w:szCs w:val="22"/>
        </w:rPr>
      </w:pPr>
    </w:p>
    <w:p w14:paraId="10AC9EAF" w14:textId="77777777" w:rsidR="00F04574" w:rsidRPr="00A706AC" w:rsidRDefault="00CB493A" w:rsidP="00872428">
      <w:pPr>
        <w:keepNext/>
        <w:suppressAutoHyphens/>
        <w:ind w:left="567" w:hanging="567"/>
        <w:rPr>
          <w:b/>
          <w:szCs w:val="22"/>
        </w:rPr>
      </w:pPr>
      <w:r w:rsidRPr="00A706AC">
        <w:rPr>
          <w:b/>
          <w:szCs w:val="22"/>
        </w:rPr>
        <w:t>Advarsler og forsiktighetsregler</w:t>
      </w:r>
    </w:p>
    <w:p w14:paraId="10AC9EB0" w14:textId="081C4507" w:rsidR="00CB493A" w:rsidRPr="00A706AC" w:rsidRDefault="00DA27D0" w:rsidP="00872428">
      <w:pPr>
        <w:keepNext/>
        <w:suppressAutoHyphens/>
        <w:ind w:left="567" w:hanging="567"/>
        <w:rPr>
          <w:szCs w:val="22"/>
        </w:rPr>
      </w:pPr>
      <w:r w:rsidRPr="00844487">
        <w:rPr>
          <w:szCs w:val="22"/>
        </w:rPr>
        <w:t xml:space="preserve">Snakk </w:t>
      </w:r>
      <w:r w:rsidR="00CB493A" w:rsidRPr="00A706AC">
        <w:rPr>
          <w:szCs w:val="22"/>
        </w:rPr>
        <w:t xml:space="preserve">med lege før du bruker </w:t>
      </w:r>
      <w:r w:rsidR="00230234" w:rsidRPr="00A706AC">
        <w:rPr>
          <w:szCs w:val="22"/>
        </w:rPr>
        <w:t>Amlodipine/Valsartan Mylan</w:t>
      </w:r>
      <w:r w:rsidR="00A043BB" w:rsidRPr="00A706AC">
        <w:rPr>
          <w:szCs w:val="22"/>
        </w:rPr>
        <w:t>:</w:t>
      </w:r>
    </w:p>
    <w:p w14:paraId="10AC9EB1" w14:textId="2F07B9A3" w:rsidR="00851AD6" w:rsidRPr="00A02B0F" w:rsidRDefault="00851AD6" w:rsidP="007A378A">
      <w:pPr>
        <w:pStyle w:val="Listlevel1"/>
        <w:numPr>
          <w:ilvl w:val="0"/>
          <w:numId w:val="7"/>
        </w:numPr>
        <w:tabs>
          <w:tab w:val="clear" w:pos="360"/>
        </w:tabs>
        <w:spacing w:before="0" w:after="0"/>
        <w:ind w:left="567" w:hanging="567"/>
        <w:rPr>
          <w:sz w:val="22"/>
          <w:lang w:val="nb-NO"/>
        </w:rPr>
      </w:pPr>
      <w:r w:rsidRPr="00A02B0F">
        <w:rPr>
          <w:sz w:val="22"/>
          <w:lang w:val="nb-NO"/>
        </w:rPr>
        <w:t>dersom du har vært syk (</w:t>
      </w:r>
      <w:r w:rsidR="00D81D62" w:rsidRPr="00A02B0F">
        <w:rPr>
          <w:sz w:val="22"/>
          <w:lang w:val="nb-NO"/>
        </w:rPr>
        <w:t xml:space="preserve">oppkast </w:t>
      </w:r>
      <w:r w:rsidRPr="00A02B0F">
        <w:rPr>
          <w:sz w:val="22"/>
          <w:lang w:val="nb-NO"/>
        </w:rPr>
        <w:t>eller diaré).</w:t>
      </w:r>
    </w:p>
    <w:p w14:paraId="10AC9EB2" w14:textId="0A85B599" w:rsidR="00CB493A" w:rsidRPr="00FB180C" w:rsidRDefault="00851AD6" w:rsidP="007A378A">
      <w:pPr>
        <w:pStyle w:val="Listlevel1"/>
        <w:numPr>
          <w:ilvl w:val="0"/>
          <w:numId w:val="7"/>
        </w:numPr>
        <w:tabs>
          <w:tab w:val="clear" w:pos="360"/>
        </w:tabs>
        <w:spacing w:before="0" w:after="0"/>
        <w:ind w:left="567" w:hanging="567"/>
        <w:rPr>
          <w:sz w:val="22"/>
          <w:lang w:val="nb-NO"/>
        </w:rPr>
      </w:pPr>
      <w:r w:rsidRPr="00FB180C">
        <w:rPr>
          <w:sz w:val="22"/>
          <w:lang w:val="nb-NO"/>
        </w:rPr>
        <w:t>dersom du har lever</w:t>
      </w:r>
      <w:r w:rsidR="003E7FD3" w:rsidRPr="00FB180C">
        <w:rPr>
          <w:sz w:val="22"/>
          <w:lang w:val="nb-NO"/>
        </w:rPr>
        <w:noBreakHyphen/>
      </w:r>
      <w:r w:rsidRPr="00FB180C">
        <w:rPr>
          <w:sz w:val="22"/>
          <w:lang w:val="nb-NO"/>
        </w:rPr>
        <w:t xml:space="preserve"> eller nyreproblemer</w:t>
      </w:r>
      <w:r w:rsidR="00DB6788" w:rsidRPr="00FB180C">
        <w:rPr>
          <w:sz w:val="22"/>
          <w:lang w:val="nb-NO"/>
        </w:rPr>
        <w:t>.</w:t>
      </w:r>
    </w:p>
    <w:p w14:paraId="10AC9EB3" w14:textId="24116A0B" w:rsidR="00CB493A" w:rsidRPr="00A02B0F" w:rsidRDefault="00CB493A" w:rsidP="007A378A">
      <w:pPr>
        <w:pStyle w:val="Listlevel1"/>
        <w:numPr>
          <w:ilvl w:val="0"/>
          <w:numId w:val="7"/>
        </w:numPr>
        <w:tabs>
          <w:tab w:val="clear" w:pos="360"/>
        </w:tabs>
        <w:spacing w:before="0" w:after="0"/>
        <w:ind w:left="567" w:hanging="567"/>
        <w:rPr>
          <w:sz w:val="22"/>
          <w:lang w:val="nb-NO"/>
        </w:rPr>
      </w:pPr>
      <w:r w:rsidRPr="00A02B0F">
        <w:rPr>
          <w:sz w:val="22"/>
          <w:lang w:val="nb-NO"/>
        </w:rPr>
        <w:t xml:space="preserve">dersom du </w:t>
      </w:r>
      <w:r w:rsidR="00D81D62" w:rsidRPr="00A02B0F">
        <w:rPr>
          <w:sz w:val="22"/>
          <w:lang w:val="nb-NO"/>
        </w:rPr>
        <w:t>har g</w:t>
      </w:r>
      <w:r w:rsidR="00AD6E26" w:rsidRPr="00A02B0F">
        <w:rPr>
          <w:sz w:val="22"/>
          <w:lang w:val="nb-NO"/>
        </w:rPr>
        <w:t>j</w:t>
      </w:r>
      <w:r w:rsidR="00D81D62" w:rsidRPr="00A02B0F">
        <w:rPr>
          <w:sz w:val="22"/>
          <w:lang w:val="nb-NO"/>
        </w:rPr>
        <w:t>ennomgått en nyretransplantasjon</w:t>
      </w:r>
      <w:r w:rsidRPr="00A02B0F">
        <w:rPr>
          <w:sz w:val="22"/>
          <w:lang w:val="nb-NO"/>
        </w:rPr>
        <w:t xml:space="preserve"> eller du er blitt fortalt at du har en </w:t>
      </w:r>
      <w:r w:rsidR="004B68A6" w:rsidRPr="00A02B0F">
        <w:rPr>
          <w:sz w:val="22"/>
          <w:lang w:val="nb-NO"/>
        </w:rPr>
        <w:t>inn</w:t>
      </w:r>
      <w:r w:rsidRPr="00A02B0F">
        <w:rPr>
          <w:sz w:val="22"/>
          <w:lang w:val="nb-NO"/>
        </w:rPr>
        <w:t xml:space="preserve">snevring av </w:t>
      </w:r>
      <w:r w:rsidR="004B68A6" w:rsidRPr="00A02B0F">
        <w:rPr>
          <w:sz w:val="22"/>
          <w:lang w:val="nb-NO"/>
        </w:rPr>
        <w:t xml:space="preserve">blodårene til </w:t>
      </w:r>
      <w:r w:rsidRPr="00A02B0F">
        <w:rPr>
          <w:sz w:val="22"/>
          <w:lang w:val="nb-NO"/>
        </w:rPr>
        <w:t>nyre</w:t>
      </w:r>
      <w:r w:rsidR="004B68A6" w:rsidRPr="00A02B0F">
        <w:rPr>
          <w:sz w:val="22"/>
          <w:lang w:val="nb-NO"/>
        </w:rPr>
        <w:t>ne</w:t>
      </w:r>
      <w:r w:rsidRPr="00A02B0F">
        <w:rPr>
          <w:sz w:val="22"/>
          <w:lang w:val="nb-NO"/>
        </w:rPr>
        <w:t>.</w:t>
      </w:r>
    </w:p>
    <w:p w14:paraId="10AC9EB4" w14:textId="62DCF07F" w:rsidR="00851AD6" w:rsidRPr="00A02B0F" w:rsidRDefault="00851AD6" w:rsidP="007A378A">
      <w:pPr>
        <w:pStyle w:val="Listlevel1"/>
        <w:numPr>
          <w:ilvl w:val="0"/>
          <w:numId w:val="7"/>
        </w:numPr>
        <w:tabs>
          <w:tab w:val="clear" w:pos="360"/>
        </w:tabs>
        <w:spacing w:before="0" w:after="0"/>
        <w:ind w:left="567" w:hanging="567"/>
        <w:rPr>
          <w:sz w:val="22"/>
          <w:lang w:val="nb-NO"/>
        </w:rPr>
      </w:pPr>
      <w:r w:rsidRPr="00A02B0F">
        <w:rPr>
          <w:sz w:val="22"/>
          <w:lang w:val="nb-NO"/>
        </w:rPr>
        <w:t>dersom du har en sykdom som påvirker binyrene som kalles primær hyperaldosteronisme</w:t>
      </w:r>
      <w:r w:rsidR="00A230AD" w:rsidRPr="00A02B0F">
        <w:rPr>
          <w:sz w:val="22"/>
          <w:lang w:val="nb-NO"/>
        </w:rPr>
        <w:t>.</w:t>
      </w:r>
    </w:p>
    <w:p w14:paraId="10AC9EB5" w14:textId="18C88485" w:rsidR="00851AD6" w:rsidRPr="00FB180C" w:rsidRDefault="00A230AD" w:rsidP="007A378A">
      <w:pPr>
        <w:pStyle w:val="Listlevel1"/>
        <w:numPr>
          <w:ilvl w:val="0"/>
          <w:numId w:val="7"/>
        </w:numPr>
        <w:tabs>
          <w:tab w:val="clear" w:pos="360"/>
        </w:tabs>
        <w:spacing w:before="0" w:after="0"/>
        <w:ind w:left="567" w:hanging="567"/>
        <w:rPr>
          <w:sz w:val="22"/>
          <w:lang w:val="nb-NO"/>
        </w:rPr>
      </w:pPr>
      <w:r w:rsidRPr="00A02B0F">
        <w:rPr>
          <w:sz w:val="22"/>
          <w:lang w:val="nb-NO"/>
        </w:rPr>
        <w:t xml:space="preserve">dersom </w:t>
      </w:r>
      <w:r w:rsidR="00851AD6" w:rsidRPr="00A02B0F">
        <w:rPr>
          <w:sz w:val="22"/>
          <w:lang w:val="nb-NO"/>
        </w:rPr>
        <w:t>du har hatt hjertesvikt</w:t>
      </w:r>
      <w:r w:rsidR="00CB3003" w:rsidRPr="00A02B0F">
        <w:rPr>
          <w:sz w:val="22"/>
          <w:lang w:val="nb-NO"/>
        </w:rPr>
        <w:t xml:space="preserve"> eller har hatt et hjerteinfarkt. Følg legens instruksjoner for startdosering nøye. </w:t>
      </w:r>
      <w:r w:rsidR="00D81D62" w:rsidRPr="00FB180C">
        <w:rPr>
          <w:sz w:val="22"/>
          <w:lang w:val="nb-NO"/>
        </w:rPr>
        <w:t>Det kan hende at l</w:t>
      </w:r>
      <w:r w:rsidR="00CB3003" w:rsidRPr="00FB180C">
        <w:rPr>
          <w:sz w:val="22"/>
          <w:lang w:val="nb-NO"/>
        </w:rPr>
        <w:t xml:space="preserve">egen også </w:t>
      </w:r>
      <w:r w:rsidR="00645DE3" w:rsidRPr="00FB180C">
        <w:rPr>
          <w:sz w:val="22"/>
          <w:lang w:val="nb-NO"/>
        </w:rPr>
        <w:t xml:space="preserve">vil </w:t>
      </w:r>
      <w:r w:rsidR="00CB3003" w:rsidRPr="00FB180C">
        <w:rPr>
          <w:sz w:val="22"/>
          <w:lang w:val="nb-NO"/>
        </w:rPr>
        <w:t xml:space="preserve">undersøke </w:t>
      </w:r>
      <w:r w:rsidR="00D81D62" w:rsidRPr="00FB180C">
        <w:rPr>
          <w:sz w:val="22"/>
          <w:lang w:val="nb-NO"/>
        </w:rPr>
        <w:t>hvor godt nyrene dine fungerer</w:t>
      </w:r>
      <w:r w:rsidR="00851AD6" w:rsidRPr="00FB180C">
        <w:rPr>
          <w:sz w:val="22"/>
          <w:lang w:val="nb-NO"/>
        </w:rPr>
        <w:t>.</w:t>
      </w:r>
    </w:p>
    <w:p w14:paraId="10AC9EB6" w14:textId="55A19414" w:rsidR="00422C3D" w:rsidRPr="00A02B0F" w:rsidRDefault="00851AD6" w:rsidP="007A378A">
      <w:pPr>
        <w:pStyle w:val="Listlevel1"/>
        <w:numPr>
          <w:ilvl w:val="0"/>
          <w:numId w:val="7"/>
        </w:numPr>
        <w:tabs>
          <w:tab w:val="clear" w:pos="360"/>
        </w:tabs>
        <w:spacing w:before="0" w:after="0"/>
        <w:ind w:left="567" w:hanging="567"/>
        <w:rPr>
          <w:sz w:val="22"/>
          <w:lang w:val="nb-NO"/>
        </w:rPr>
      </w:pPr>
      <w:r w:rsidRPr="00A02B0F">
        <w:rPr>
          <w:sz w:val="22"/>
          <w:lang w:val="nb-NO"/>
        </w:rPr>
        <w:t xml:space="preserve">dersom legen din har fortalt deg at du har en </w:t>
      </w:r>
      <w:r w:rsidR="00302F42" w:rsidRPr="00A02B0F">
        <w:rPr>
          <w:sz w:val="22"/>
          <w:lang w:val="nb-NO"/>
        </w:rPr>
        <w:t xml:space="preserve">innsnevring av hjerteklaffene </w:t>
      </w:r>
      <w:r w:rsidRPr="00A02B0F">
        <w:rPr>
          <w:sz w:val="22"/>
          <w:lang w:val="nb-NO"/>
        </w:rPr>
        <w:t>(kalt aorta</w:t>
      </w:r>
      <w:r w:rsidR="003E7FD3" w:rsidRPr="00A02B0F">
        <w:rPr>
          <w:sz w:val="22"/>
          <w:lang w:val="nb-NO"/>
        </w:rPr>
        <w:noBreakHyphen/>
      </w:r>
      <w:r w:rsidRPr="00A02B0F">
        <w:rPr>
          <w:sz w:val="22"/>
          <w:lang w:val="nb-NO"/>
        </w:rPr>
        <w:t xml:space="preserve"> eller mitralstenose) eller </w:t>
      </w:r>
      <w:r w:rsidR="00D81D62" w:rsidRPr="00A02B0F">
        <w:rPr>
          <w:sz w:val="22"/>
          <w:lang w:val="nb-NO"/>
        </w:rPr>
        <w:t>unormal for</w:t>
      </w:r>
      <w:r w:rsidRPr="00A02B0F">
        <w:rPr>
          <w:sz w:val="22"/>
          <w:lang w:val="nb-NO"/>
        </w:rPr>
        <w:t xml:space="preserve">tykkelse </w:t>
      </w:r>
      <w:r w:rsidR="00D81D62" w:rsidRPr="00A02B0F">
        <w:rPr>
          <w:sz w:val="22"/>
          <w:lang w:val="nb-NO"/>
        </w:rPr>
        <w:t>av</w:t>
      </w:r>
      <w:r w:rsidRPr="00A02B0F">
        <w:rPr>
          <w:sz w:val="22"/>
          <w:lang w:val="nb-NO"/>
        </w:rPr>
        <w:t xml:space="preserve"> hjertemuskelen (kalt obstruktiv hypertrofisk kardiomyopati</w:t>
      </w:r>
      <w:r w:rsidR="00302F42" w:rsidRPr="00A02B0F">
        <w:rPr>
          <w:sz w:val="22"/>
          <w:lang w:val="nb-NO"/>
        </w:rPr>
        <w:t>)</w:t>
      </w:r>
      <w:r w:rsidRPr="00A02B0F">
        <w:rPr>
          <w:sz w:val="22"/>
          <w:lang w:val="nb-NO"/>
        </w:rPr>
        <w:t>.</w:t>
      </w:r>
    </w:p>
    <w:p w14:paraId="10AC9EB7" w14:textId="070AEF0A" w:rsidR="007B7812" w:rsidRPr="007A378A" w:rsidRDefault="00CB3003" w:rsidP="007A378A">
      <w:pPr>
        <w:pStyle w:val="Listlevel1"/>
        <w:numPr>
          <w:ilvl w:val="0"/>
          <w:numId w:val="7"/>
        </w:numPr>
        <w:tabs>
          <w:tab w:val="clear" w:pos="360"/>
        </w:tabs>
        <w:spacing w:before="0" w:after="0"/>
        <w:ind w:left="567" w:hanging="567"/>
        <w:rPr>
          <w:sz w:val="22"/>
        </w:rPr>
      </w:pPr>
      <w:r w:rsidRPr="00A02B0F">
        <w:rPr>
          <w:sz w:val="22"/>
          <w:lang w:val="nb-NO"/>
        </w:rPr>
        <w:t xml:space="preserve">dersom du har </w:t>
      </w:r>
      <w:r w:rsidR="00D81D62" w:rsidRPr="00A02B0F">
        <w:rPr>
          <w:sz w:val="22"/>
          <w:lang w:val="nb-NO"/>
        </w:rPr>
        <w:t xml:space="preserve">fått </w:t>
      </w:r>
      <w:r w:rsidRPr="00A02B0F">
        <w:rPr>
          <w:sz w:val="22"/>
          <w:lang w:val="nb-NO"/>
        </w:rPr>
        <w:t xml:space="preserve">hevelse, spesielt i ansiktet og </w:t>
      </w:r>
      <w:r w:rsidR="00D81D62" w:rsidRPr="00A02B0F">
        <w:rPr>
          <w:sz w:val="22"/>
          <w:lang w:val="nb-NO"/>
        </w:rPr>
        <w:t>svelget</w:t>
      </w:r>
      <w:r w:rsidRPr="00A02B0F">
        <w:rPr>
          <w:sz w:val="22"/>
          <w:lang w:val="nb-NO"/>
        </w:rPr>
        <w:t xml:space="preserve">, ved bruk av andre legemidler (inkludert </w:t>
      </w:r>
      <w:r w:rsidR="00D81D62" w:rsidRPr="00A02B0F">
        <w:rPr>
          <w:sz w:val="22"/>
          <w:lang w:val="nb-NO"/>
        </w:rPr>
        <w:t>såkalte</w:t>
      </w:r>
      <w:r w:rsidRPr="00A02B0F">
        <w:rPr>
          <w:sz w:val="22"/>
          <w:lang w:val="nb-NO"/>
        </w:rPr>
        <w:t xml:space="preserve"> angiotensinkonverterende enzym</w:t>
      </w:r>
      <w:r w:rsidR="00D81D62" w:rsidRPr="00A02B0F">
        <w:rPr>
          <w:sz w:val="22"/>
          <w:lang w:val="nb-NO"/>
        </w:rPr>
        <w:t xml:space="preserve"> (ACE)</w:t>
      </w:r>
      <w:r w:rsidR="00D81D62" w:rsidRPr="00A02B0F">
        <w:rPr>
          <w:sz w:val="22"/>
          <w:lang w:val="nb-NO"/>
        </w:rPr>
        <w:noBreakHyphen/>
        <w:t>hemmere</w:t>
      </w:r>
      <w:r w:rsidRPr="00A02B0F">
        <w:rPr>
          <w:sz w:val="22"/>
          <w:lang w:val="nb-NO"/>
        </w:rPr>
        <w:t xml:space="preserve">). Stopp å ta </w:t>
      </w:r>
      <w:r w:rsidR="00230234" w:rsidRPr="00A02B0F">
        <w:rPr>
          <w:sz w:val="22"/>
          <w:lang w:val="nb-NO"/>
        </w:rPr>
        <w:t>Amlodipine/Valsartan Mylan</w:t>
      </w:r>
      <w:r w:rsidR="00230234" w:rsidRPr="00A02B0F" w:rsidDel="00230234">
        <w:rPr>
          <w:sz w:val="22"/>
          <w:lang w:val="nb-NO"/>
        </w:rPr>
        <w:t xml:space="preserve"> </w:t>
      </w:r>
      <w:r w:rsidRPr="00A02B0F">
        <w:rPr>
          <w:sz w:val="22"/>
          <w:lang w:val="nb-NO"/>
        </w:rPr>
        <w:t xml:space="preserve">og kontakt legen din umiddelbart dersom du får disse symptomene. </w:t>
      </w:r>
      <w:r w:rsidRPr="007A378A">
        <w:rPr>
          <w:sz w:val="22"/>
        </w:rPr>
        <w:t xml:space="preserve">Du bør aldri bruke </w:t>
      </w:r>
      <w:r w:rsidR="00230234" w:rsidRPr="007A378A">
        <w:rPr>
          <w:sz w:val="22"/>
        </w:rPr>
        <w:t>Amlodipine/Valsartan Mylan</w:t>
      </w:r>
      <w:r w:rsidR="00230234" w:rsidRPr="007A378A" w:rsidDel="00230234">
        <w:rPr>
          <w:sz w:val="22"/>
        </w:rPr>
        <w:t xml:space="preserve"> </w:t>
      </w:r>
      <w:r w:rsidRPr="007A378A">
        <w:rPr>
          <w:sz w:val="22"/>
        </w:rPr>
        <w:t>igjen.</w:t>
      </w:r>
    </w:p>
    <w:p w14:paraId="498111B9" w14:textId="7F4AB525" w:rsidR="0053268C" w:rsidRDefault="0053268C" w:rsidP="007A378A">
      <w:pPr>
        <w:pStyle w:val="Listlevel1"/>
        <w:numPr>
          <w:ilvl w:val="0"/>
          <w:numId w:val="7"/>
        </w:numPr>
        <w:tabs>
          <w:tab w:val="clear" w:pos="360"/>
        </w:tabs>
        <w:spacing w:before="0" w:after="0"/>
        <w:ind w:left="567" w:hanging="567"/>
        <w:rPr>
          <w:sz w:val="22"/>
          <w:lang w:val="nb-NO"/>
        </w:rPr>
      </w:pPr>
      <w:r w:rsidRPr="00FB180C">
        <w:rPr>
          <w:sz w:val="22"/>
          <w:lang w:val="nb-NO"/>
        </w:rPr>
        <w:t>dersom du har nyreproblemer, hvor blodtilførselen til dine nyrer er nedsatt (nyrearteriestenose)</w:t>
      </w:r>
    </w:p>
    <w:p w14:paraId="529F79A4" w14:textId="1F7B63F9" w:rsidR="00E5641B" w:rsidRPr="00FB180C" w:rsidRDefault="00E5641B" w:rsidP="007A378A">
      <w:pPr>
        <w:pStyle w:val="Listlevel1"/>
        <w:numPr>
          <w:ilvl w:val="0"/>
          <w:numId w:val="7"/>
        </w:numPr>
        <w:tabs>
          <w:tab w:val="clear" w:pos="360"/>
        </w:tabs>
        <w:spacing w:before="0" w:after="0"/>
        <w:ind w:left="567" w:hanging="567"/>
        <w:rPr>
          <w:sz w:val="22"/>
          <w:lang w:val="nb-NO"/>
        </w:rPr>
      </w:pPr>
      <w:r>
        <w:rPr>
          <w:sz w:val="22"/>
          <w:lang w:val="nb-NO"/>
        </w:rPr>
        <w:t>dersom du opplever magesmerter, kvalme, oppkast eller diaré etter å ha tatt Amlodipin/Valsartan Mylan. Legen vil ta avgjørelse om videre behandling. Ikke avslutt behandling med Amlodipin/valsartan Mylan på egenhånd.</w:t>
      </w:r>
    </w:p>
    <w:p w14:paraId="10AC9EB8" w14:textId="77777777" w:rsidR="004E4A10" w:rsidRPr="00A02B0F" w:rsidRDefault="007F715F" w:rsidP="007A378A">
      <w:pPr>
        <w:pStyle w:val="Listlevel1"/>
        <w:numPr>
          <w:ilvl w:val="0"/>
          <w:numId w:val="7"/>
        </w:numPr>
        <w:tabs>
          <w:tab w:val="clear" w:pos="360"/>
        </w:tabs>
        <w:spacing w:before="0" w:after="0"/>
        <w:ind w:left="567" w:hanging="567"/>
        <w:rPr>
          <w:sz w:val="22"/>
          <w:lang w:val="nb-NO"/>
        </w:rPr>
      </w:pPr>
      <w:r w:rsidRPr="00A02B0F">
        <w:rPr>
          <w:sz w:val="22"/>
          <w:lang w:val="nb-NO"/>
        </w:rPr>
        <w:t>dersom du</w:t>
      </w:r>
      <w:r w:rsidR="004E4A10" w:rsidRPr="00A02B0F">
        <w:rPr>
          <w:sz w:val="22"/>
          <w:lang w:val="nb-NO"/>
        </w:rPr>
        <w:t xml:space="preserve"> bruker noen av følgende</w:t>
      </w:r>
      <w:r w:rsidRPr="00A02B0F">
        <w:rPr>
          <w:sz w:val="22"/>
          <w:lang w:val="nb-NO"/>
        </w:rPr>
        <w:t xml:space="preserve"> legemid</w:t>
      </w:r>
      <w:r w:rsidR="004E4A10" w:rsidRPr="00A02B0F">
        <w:rPr>
          <w:sz w:val="22"/>
          <w:lang w:val="nb-NO"/>
        </w:rPr>
        <w:t>ler</w:t>
      </w:r>
      <w:r w:rsidRPr="00A02B0F">
        <w:rPr>
          <w:sz w:val="22"/>
          <w:lang w:val="nb-NO"/>
        </w:rPr>
        <w:t xml:space="preserve"> </w:t>
      </w:r>
      <w:r w:rsidR="004E4A10" w:rsidRPr="00A02B0F">
        <w:rPr>
          <w:sz w:val="22"/>
          <w:lang w:val="nb-NO"/>
        </w:rPr>
        <w:t>mot</w:t>
      </w:r>
      <w:r w:rsidRPr="00A02B0F">
        <w:rPr>
          <w:sz w:val="22"/>
          <w:lang w:val="nb-NO"/>
        </w:rPr>
        <w:t xml:space="preserve"> høyt blodtrykk</w:t>
      </w:r>
      <w:r w:rsidR="004E4A10" w:rsidRPr="00A02B0F">
        <w:rPr>
          <w:sz w:val="22"/>
          <w:lang w:val="nb-NO"/>
        </w:rPr>
        <w:t>:</w:t>
      </w:r>
    </w:p>
    <w:p w14:paraId="10AC9EB9" w14:textId="48906D0C" w:rsidR="004E4A10" w:rsidRPr="00A02B0F" w:rsidRDefault="00F97CC0" w:rsidP="007A378A">
      <w:pPr>
        <w:pStyle w:val="Listlevel1"/>
        <w:numPr>
          <w:ilvl w:val="0"/>
          <w:numId w:val="7"/>
        </w:numPr>
        <w:tabs>
          <w:tab w:val="clear" w:pos="360"/>
        </w:tabs>
        <w:spacing w:before="0" w:after="0"/>
        <w:ind w:left="1134" w:hanging="567"/>
        <w:rPr>
          <w:sz w:val="22"/>
          <w:lang w:val="nb-NO"/>
        </w:rPr>
      </w:pPr>
      <w:r w:rsidRPr="00A02B0F">
        <w:rPr>
          <w:sz w:val="22"/>
          <w:lang w:val="nb-NO"/>
        </w:rPr>
        <w:t>en</w:t>
      </w:r>
      <w:r w:rsidR="007F715F" w:rsidRPr="00A02B0F">
        <w:rPr>
          <w:sz w:val="22"/>
          <w:lang w:val="nb-NO"/>
        </w:rPr>
        <w:t xml:space="preserve"> </w:t>
      </w:r>
      <w:r w:rsidR="00FE30CB" w:rsidRPr="00A02B0F">
        <w:rPr>
          <w:sz w:val="22"/>
          <w:lang w:val="nb-NO"/>
        </w:rPr>
        <w:t>angiotensinkonverterende enzymhemmer (</w:t>
      </w:r>
      <w:r w:rsidR="007F715F" w:rsidRPr="00A02B0F">
        <w:rPr>
          <w:sz w:val="22"/>
          <w:lang w:val="nb-NO"/>
        </w:rPr>
        <w:t>ACE</w:t>
      </w:r>
      <w:r w:rsidR="003E7FD3" w:rsidRPr="00A02B0F">
        <w:rPr>
          <w:sz w:val="22"/>
          <w:lang w:val="nb-NO"/>
        </w:rPr>
        <w:noBreakHyphen/>
      </w:r>
      <w:r w:rsidR="007F715F" w:rsidRPr="00A02B0F">
        <w:rPr>
          <w:sz w:val="22"/>
          <w:lang w:val="nb-NO"/>
        </w:rPr>
        <w:t>hemmer</w:t>
      </w:r>
      <w:r w:rsidR="00FE30CB" w:rsidRPr="00A02B0F">
        <w:rPr>
          <w:sz w:val="22"/>
          <w:lang w:val="nb-NO"/>
        </w:rPr>
        <w:t>)</w:t>
      </w:r>
      <w:r w:rsidR="007F715F" w:rsidRPr="00A02B0F">
        <w:rPr>
          <w:sz w:val="22"/>
          <w:lang w:val="nb-NO"/>
        </w:rPr>
        <w:t xml:space="preserve"> </w:t>
      </w:r>
      <w:r w:rsidRPr="00A02B0F">
        <w:rPr>
          <w:sz w:val="22"/>
          <w:lang w:val="nb-NO"/>
        </w:rPr>
        <w:t>(f.eks. enalapril, lisinopril, ramipril), særlig hvis du har diabetisk nyresykdom</w:t>
      </w:r>
    </w:p>
    <w:p w14:paraId="10AC9EBA" w14:textId="77777777" w:rsidR="007F715F" w:rsidRPr="007A378A" w:rsidRDefault="00DC508E" w:rsidP="007A378A">
      <w:pPr>
        <w:pStyle w:val="Listlevel1"/>
        <w:numPr>
          <w:ilvl w:val="0"/>
          <w:numId w:val="7"/>
        </w:numPr>
        <w:tabs>
          <w:tab w:val="clear" w:pos="360"/>
        </w:tabs>
        <w:spacing w:before="0" w:after="0"/>
        <w:ind w:left="1134" w:hanging="567"/>
        <w:rPr>
          <w:sz w:val="22"/>
        </w:rPr>
      </w:pPr>
      <w:r w:rsidRPr="007A378A">
        <w:rPr>
          <w:sz w:val="22"/>
        </w:rPr>
        <w:t>a</w:t>
      </w:r>
      <w:r w:rsidR="007F715F" w:rsidRPr="007A378A">
        <w:rPr>
          <w:sz w:val="22"/>
        </w:rPr>
        <w:t>liskiren</w:t>
      </w:r>
      <w:r w:rsidRPr="007A378A">
        <w:rPr>
          <w:sz w:val="22"/>
        </w:rPr>
        <w:t>.</w:t>
      </w:r>
    </w:p>
    <w:p w14:paraId="10AC9EBB" w14:textId="77777777" w:rsidR="008F40A7" w:rsidRPr="00A706AC" w:rsidRDefault="008F40A7" w:rsidP="00872428">
      <w:pPr>
        <w:ind w:left="567" w:hanging="567"/>
        <w:rPr>
          <w:szCs w:val="22"/>
        </w:rPr>
      </w:pPr>
    </w:p>
    <w:p w14:paraId="10AC9EBC" w14:textId="77777777" w:rsidR="008F40A7" w:rsidRPr="00A706AC" w:rsidRDefault="008F40A7" w:rsidP="00872428">
      <w:pPr>
        <w:rPr>
          <w:szCs w:val="22"/>
        </w:rPr>
      </w:pPr>
      <w:r w:rsidRPr="00A706AC">
        <w:rPr>
          <w:szCs w:val="22"/>
        </w:rPr>
        <w:t>Legen din kan utføre regelmessige kontroller av nyrefunksjonen din, blodtrykket og nivået av elektrolytter (f.eks. kalium) i blodet ditt.</w:t>
      </w:r>
    </w:p>
    <w:p w14:paraId="10AC9EBF" w14:textId="77777777" w:rsidR="008F40A7" w:rsidRPr="00A706AC" w:rsidRDefault="008F40A7" w:rsidP="00872428">
      <w:pPr>
        <w:ind w:left="567" w:hanging="567"/>
        <w:rPr>
          <w:szCs w:val="22"/>
        </w:rPr>
      </w:pPr>
    </w:p>
    <w:p w14:paraId="10AC9EC0" w14:textId="77777777" w:rsidR="005638E4" w:rsidRPr="00A706AC" w:rsidRDefault="00D81D62" w:rsidP="00872428">
      <w:pPr>
        <w:keepNext/>
        <w:rPr>
          <w:szCs w:val="22"/>
        </w:rPr>
      </w:pPr>
      <w:r>
        <w:rPr>
          <w:b/>
          <w:szCs w:val="22"/>
        </w:rPr>
        <w:t>Rådfør deg</w:t>
      </w:r>
      <w:r w:rsidRPr="00A706AC">
        <w:rPr>
          <w:b/>
          <w:szCs w:val="22"/>
        </w:rPr>
        <w:t xml:space="preserve"> </w:t>
      </w:r>
      <w:r w:rsidR="00851AD6" w:rsidRPr="00A706AC">
        <w:rPr>
          <w:b/>
          <w:szCs w:val="22"/>
        </w:rPr>
        <w:t xml:space="preserve">med lege før du </w:t>
      </w:r>
      <w:r>
        <w:rPr>
          <w:b/>
          <w:szCs w:val="22"/>
        </w:rPr>
        <w:t>bruker</w:t>
      </w:r>
      <w:r w:rsidRPr="00A706AC">
        <w:rPr>
          <w:b/>
          <w:szCs w:val="22"/>
        </w:rPr>
        <w:t xml:space="preserve"> </w:t>
      </w:r>
      <w:r w:rsidR="00230234" w:rsidRPr="00A706AC">
        <w:rPr>
          <w:b/>
          <w:szCs w:val="22"/>
        </w:rPr>
        <w:t>Amlodipine/Valsartan Mylan</w:t>
      </w:r>
      <w:r w:rsidR="00230234" w:rsidRPr="00A706AC" w:rsidDel="00230234">
        <w:rPr>
          <w:b/>
          <w:szCs w:val="22"/>
        </w:rPr>
        <w:t xml:space="preserve"> </w:t>
      </w:r>
      <w:r w:rsidR="00851AD6" w:rsidRPr="00A706AC">
        <w:rPr>
          <w:b/>
          <w:szCs w:val="22"/>
        </w:rPr>
        <w:t>dersom noe av dette gjelder for deg.</w:t>
      </w:r>
    </w:p>
    <w:p w14:paraId="10AC9EC1" w14:textId="77777777" w:rsidR="00165220" w:rsidRPr="00A706AC" w:rsidRDefault="00165220" w:rsidP="00872428">
      <w:pPr>
        <w:keepNext/>
        <w:ind w:left="567" w:hanging="567"/>
        <w:rPr>
          <w:color w:val="000000"/>
          <w:szCs w:val="22"/>
        </w:rPr>
      </w:pPr>
    </w:p>
    <w:p w14:paraId="10AC9EC2" w14:textId="77777777" w:rsidR="004B68A6" w:rsidRPr="00A706AC" w:rsidRDefault="004B68A6" w:rsidP="00872428">
      <w:pPr>
        <w:keepNext/>
        <w:ind w:left="567" w:hanging="567"/>
        <w:rPr>
          <w:b/>
          <w:szCs w:val="22"/>
        </w:rPr>
      </w:pPr>
      <w:r w:rsidRPr="00A706AC">
        <w:rPr>
          <w:b/>
          <w:szCs w:val="22"/>
        </w:rPr>
        <w:t>Barn og ungdom</w:t>
      </w:r>
    </w:p>
    <w:p w14:paraId="10AC9EC3" w14:textId="24A979EB" w:rsidR="00851AD6" w:rsidRPr="00A706AC" w:rsidRDefault="00AC7C4F" w:rsidP="00872428">
      <w:pPr>
        <w:ind w:left="567" w:hanging="567"/>
        <w:rPr>
          <w:szCs w:val="22"/>
        </w:rPr>
      </w:pPr>
      <w:r>
        <w:rPr>
          <w:szCs w:val="22"/>
        </w:rPr>
        <w:t>Dette legemidlet s</w:t>
      </w:r>
      <w:r w:rsidR="002D1573">
        <w:rPr>
          <w:szCs w:val="22"/>
        </w:rPr>
        <w:t>kal ikke brukes</w:t>
      </w:r>
      <w:r w:rsidR="00230234" w:rsidRPr="00A706AC" w:rsidDel="00230234">
        <w:rPr>
          <w:szCs w:val="22"/>
        </w:rPr>
        <w:t xml:space="preserve"> </w:t>
      </w:r>
      <w:r w:rsidR="00851AD6" w:rsidRPr="00A706AC">
        <w:rPr>
          <w:szCs w:val="22"/>
        </w:rPr>
        <w:t>hos barn og</w:t>
      </w:r>
      <w:r w:rsidR="005638E4" w:rsidRPr="00A706AC">
        <w:rPr>
          <w:szCs w:val="22"/>
        </w:rPr>
        <w:t xml:space="preserve"> ungdom</w:t>
      </w:r>
      <w:r w:rsidR="004A38C2" w:rsidRPr="00A706AC">
        <w:rPr>
          <w:szCs w:val="22"/>
        </w:rPr>
        <w:t xml:space="preserve"> under 18 </w:t>
      </w:r>
      <w:r w:rsidR="004B68A6" w:rsidRPr="00A706AC">
        <w:rPr>
          <w:szCs w:val="22"/>
        </w:rPr>
        <w:t>år</w:t>
      </w:r>
      <w:r w:rsidR="005638E4" w:rsidRPr="00A706AC">
        <w:rPr>
          <w:szCs w:val="22"/>
        </w:rPr>
        <w:t>.</w:t>
      </w:r>
    </w:p>
    <w:p w14:paraId="10AC9EC4" w14:textId="77777777" w:rsidR="00851AD6" w:rsidRPr="00A706AC" w:rsidRDefault="00851AD6" w:rsidP="00872428">
      <w:pPr>
        <w:suppressAutoHyphens/>
        <w:rPr>
          <w:szCs w:val="22"/>
        </w:rPr>
      </w:pPr>
    </w:p>
    <w:p w14:paraId="10AC9EC5" w14:textId="77777777" w:rsidR="00F04574" w:rsidRPr="00A706AC" w:rsidRDefault="004B68A6" w:rsidP="00872428">
      <w:pPr>
        <w:keepNext/>
        <w:suppressAutoHyphens/>
        <w:rPr>
          <w:szCs w:val="22"/>
        </w:rPr>
      </w:pPr>
      <w:r w:rsidRPr="00A706AC">
        <w:rPr>
          <w:b/>
          <w:szCs w:val="22"/>
        </w:rPr>
        <w:t xml:space="preserve">Andre legemidler og </w:t>
      </w:r>
      <w:r w:rsidR="00230234" w:rsidRPr="00A706AC">
        <w:rPr>
          <w:b/>
          <w:szCs w:val="22"/>
        </w:rPr>
        <w:t>Amlodipine/Valsartan Mylan</w:t>
      </w:r>
    </w:p>
    <w:p w14:paraId="10AC9EC6" w14:textId="3F90BFDC" w:rsidR="00327ECD" w:rsidRPr="00A706AC" w:rsidRDefault="00F873A0" w:rsidP="00872428">
      <w:pPr>
        <w:keepNext/>
        <w:suppressAutoHyphens/>
        <w:rPr>
          <w:szCs w:val="22"/>
        </w:rPr>
      </w:pPr>
      <w:r w:rsidRPr="00844487">
        <w:rPr>
          <w:szCs w:val="22"/>
        </w:rPr>
        <w:t>Snakk</w:t>
      </w:r>
      <w:r w:rsidR="00F04574" w:rsidRPr="00A706AC">
        <w:rPr>
          <w:szCs w:val="22"/>
        </w:rPr>
        <w:t xml:space="preserve"> med</w:t>
      </w:r>
      <w:r w:rsidR="00851AD6" w:rsidRPr="00A706AC">
        <w:rPr>
          <w:szCs w:val="22"/>
        </w:rPr>
        <w:t xml:space="preserve"> </w:t>
      </w:r>
      <w:r w:rsidR="00F04574" w:rsidRPr="00A706AC">
        <w:rPr>
          <w:szCs w:val="22"/>
        </w:rPr>
        <w:t>lege</w:t>
      </w:r>
      <w:r w:rsidR="00851AD6" w:rsidRPr="00A706AC">
        <w:rPr>
          <w:szCs w:val="22"/>
        </w:rPr>
        <w:t xml:space="preserve"> </w:t>
      </w:r>
      <w:r w:rsidR="00F04574" w:rsidRPr="00A706AC">
        <w:rPr>
          <w:szCs w:val="22"/>
        </w:rPr>
        <w:t>eller</w:t>
      </w:r>
      <w:r w:rsidR="00851AD6" w:rsidRPr="00A706AC">
        <w:rPr>
          <w:szCs w:val="22"/>
        </w:rPr>
        <w:t xml:space="preserve"> </w:t>
      </w:r>
      <w:r w:rsidR="00F04574" w:rsidRPr="00A706AC">
        <w:rPr>
          <w:szCs w:val="22"/>
        </w:rPr>
        <w:t>apotek</w:t>
      </w:r>
      <w:r w:rsidR="00851AD6" w:rsidRPr="00A706AC">
        <w:rPr>
          <w:szCs w:val="22"/>
        </w:rPr>
        <w:t xml:space="preserve"> </w:t>
      </w:r>
      <w:r w:rsidR="00F04574" w:rsidRPr="00A706AC">
        <w:rPr>
          <w:szCs w:val="22"/>
        </w:rPr>
        <w:t>dersom du bruker</w:t>
      </w:r>
      <w:r w:rsidR="004B68A6" w:rsidRPr="00A706AC">
        <w:rPr>
          <w:szCs w:val="22"/>
        </w:rPr>
        <w:t>, nylig har brukt eller planlegger å bruke andre legemidler</w:t>
      </w:r>
      <w:r w:rsidR="00851AD6" w:rsidRPr="00A706AC">
        <w:rPr>
          <w:szCs w:val="22"/>
        </w:rPr>
        <w:t xml:space="preserve">. </w:t>
      </w:r>
      <w:r w:rsidR="008F40A7" w:rsidRPr="00A706AC">
        <w:rPr>
          <w:szCs w:val="22"/>
        </w:rPr>
        <w:t>L</w:t>
      </w:r>
      <w:r w:rsidR="00851AD6" w:rsidRPr="00A706AC">
        <w:rPr>
          <w:szCs w:val="22"/>
        </w:rPr>
        <w:t xml:space="preserve">egen </w:t>
      </w:r>
      <w:r w:rsidR="008F40A7" w:rsidRPr="00A706AC">
        <w:rPr>
          <w:szCs w:val="22"/>
        </w:rPr>
        <w:t xml:space="preserve">kan </w:t>
      </w:r>
      <w:r w:rsidR="00851AD6" w:rsidRPr="00A706AC">
        <w:rPr>
          <w:szCs w:val="22"/>
        </w:rPr>
        <w:t xml:space="preserve">endre dosen </w:t>
      </w:r>
      <w:r w:rsidR="008F40A7" w:rsidRPr="00A706AC">
        <w:rPr>
          <w:szCs w:val="22"/>
        </w:rPr>
        <w:t>din og/</w:t>
      </w:r>
      <w:r w:rsidR="00327ECD" w:rsidRPr="00A706AC">
        <w:rPr>
          <w:szCs w:val="22"/>
        </w:rPr>
        <w:t xml:space="preserve">eller ta andre forhåndsregler. I </w:t>
      </w:r>
      <w:r w:rsidR="005A6C8C" w:rsidRPr="00A706AC">
        <w:rPr>
          <w:szCs w:val="22"/>
        </w:rPr>
        <w:t>enkelte</w:t>
      </w:r>
      <w:r w:rsidR="00327ECD" w:rsidRPr="00A706AC">
        <w:rPr>
          <w:szCs w:val="22"/>
        </w:rPr>
        <w:t xml:space="preserve"> tilfeller kan det hende du må slutte å bruke et av legemidlene. Dette gjelde</w:t>
      </w:r>
      <w:r w:rsidR="007E3080" w:rsidRPr="00A706AC">
        <w:rPr>
          <w:szCs w:val="22"/>
        </w:rPr>
        <w:t>r spesielt</w:t>
      </w:r>
      <w:r w:rsidR="00D81D62">
        <w:rPr>
          <w:szCs w:val="22"/>
        </w:rPr>
        <w:t xml:space="preserve"> </w:t>
      </w:r>
      <w:r w:rsidR="00645DE3">
        <w:rPr>
          <w:szCs w:val="22"/>
        </w:rPr>
        <w:t xml:space="preserve">for </w:t>
      </w:r>
      <w:r w:rsidR="007E3080" w:rsidRPr="00A706AC">
        <w:rPr>
          <w:szCs w:val="22"/>
        </w:rPr>
        <w:t>legemidlene</w:t>
      </w:r>
      <w:r w:rsidR="00645DE3">
        <w:rPr>
          <w:szCs w:val="22"/>
        </w:rPr>
        <w:t xml:space="preserve"> listet opp nedenfor </w:t>
      </w:r>
      <w:r w:rsidR="00C4654C" w:rsidRPr="00A706AC">
        <w:rPr>
          <w:szCs w:val="22"/>
        </w:rPr>
        <w:t>:</w:t>
      </w:r>
    </w:p>
    <w:p w14:paraId="10AC9EC7" w14:textId="5E7B6751" w:rsidR="007B7812" w:rsidRPr="00A706AC" w:rsidRDefault="00D81D62" w:rsidP="00872428">
      <w:pPr>
        <w:pStyle w:val="Listlevel1"/>
        <w:numPr>
          <w:ilvl w:val="0"/>
          <w:numId w:val="7"/>
        </w:numPr>
        <w:tabs>
          <w:tab w:val="clear" w:pos="360"/>
        </w:tabs>
        <w:spacing w:before="0" w:after="0"/>
        <w:ind w:left="567" w:hanging="567"/>
        <w:rPr>
          <w:noProof/>
          <w:color w:val="000000"/>
          <w:sz w:val="22"/>
          <w:szCs w:val="22"/>
          <w:lang w:val="nb-NO"/>
        </w:rPr>
      </w:pPr>
      <w:r>
        <w:rPr>
          <w:sz w:val="22"/>
          <w:szCs w:val="22"/>
          <w:lang w:val="nb-NO"/>
        </w:rPr>
        <w:t xml:space="preserve">en </w:t>
      </w:r>
      <w:r w:rsidR="007F715F" w:rsidRPr="00A706AC">
        <w:rPr>
          <w:sz w:val="22"/>
          <w:szCs w:val="22"/>
          <w:lang w:val="nb-NO"/>
        </w:rPr>
        <w:t>ACE</w:t>
      </w:r>
      <w:r w:rsidR="003E7FD3">
        <w:rPr>
          <w:sz w:val="22"/>
          <w:szCs w:val="22"/>
          <w:lang w:val="nb-NO"/>
        </w:rPr>
        <w:noBreakHyphen/>
      </w:r>
      <w:r w:rsidR="007F715F" w:rsidRPr="00A706AC">
        <w:rPr>
          <w:sz w:val="22"/>
          <w:szCs w:val="22"/>
          <w:lang w:val="nb-NO"/>
        </w:rPr>
        <w:t>hemmer eller alisikren</w:t>
      </w:r>
      <w:r w:rsidR="00CB2052" w:rsidRPr="00A706AC">
        <w:rPr>
          <w:sz w:val="22"/>
          <w:szCs w:val="22"/>
          <w:lang w:val="nb-NO"/>
        </w:rPr>
        <w:t xml:space="preserve"> (se også informasjon i avsnittene </w:t>
      </w:r>
      <w:r w:rsidRPr="0078683E">
        <w:rPr>
          <w:noProof/>
          <w:color w:val="000000"/>
          <w:szCs w:val="22"/>
          <w:lang w:val="nb-NO"/>
        </w:rPr>
        <w:t>”</w:t>
      </w:r>
      <w:r w:rsidRPr="00A706AC" w:rsidDel="00D81D62">
        <w:rPr>
          <w:sz w:val="22"/>
          <w:szCs w:val="22"/>
          <w:lang w:val="nb-NO"/>
        </w:rPr>
        <w:t xml:space="preserve"> </w:t>
      </w:r>
      <w:r w:rsidR="00CB2052" w:rsidRPr="00A706AC">
        <w:rPr>
          <w:sz w:val="22"/>
          <w:szCs w:val="22"/>
          <w:lang w:val="nb-NO"/>
        </w:rPr>
        <w:t xml:space="preserve">Bruk ikke </w:t>
      </w:r>
      <w:r w:rsidR="00230234" w:rsidRPr="00A706AC">
        <w:rPr>
          <w:sz w:val="22"/>
          <w:szCs w:val="22"/>
          <w:lang w:val="nb-NO"/>
        </w:rPr>
        <w:t>Amlodipine/Valsartan Mylan</w:t>
      </w:r>
      <w:r w:rsidRPr="0078683E">
        <w:rPr>
          <w:noProof/>
          <w:color w:val="000000"/>
          <w:szCs w:val="22"/>
          <w:lang w:val="nb-NO"/>
        </w:rPr>
        <w:t>”</w:t>
      </w:r>
      <w:r w:rsidR="00CB2052" w:rsidRPr="00A706AC">
        <w:rPr>
          <w:sz w:val="22"/>
          <w:szCs w:val="22"/>
          <w:lang w:val="nb-NO"/>
        </w:rPr>
        <w:t xml:space="preserve"> og </w:t>
      </w:r>
      <w:r w:rsidRPr="0078683E">
        <w:rPr>
          <w:noProof/>
          <w:color w:val="000000"/>
          <w:szCs w:val="22"/>
          <w:lang w:val="nb-NO"/>
        </w:rPr>
        <w:t>”</w:t>
      </w:r>
      <w:r w:rsidR="00CB2052" w:rsidRPr="00A706AC">
        <w:rPr>
          <w:sz w:val="22"/>
          <w:szCs w:val="22"/>
          <w:lang w:val="nb-NO"/>
        </w:rPr>
        <w:t>Advarsler og forsiktighetsregler</w:t>
      </w:r>
      <w:r w:rsidRPr="0078683E">
        <w:rPr>
          <w:noProof/>
          <w:color w:val="000000"/>
          <w:szCs w:val="22"/>
          <w:lang w:val="nb-NO"/>
        </w:rPr>
        <w:t>”</w:t>
      </w:r>
      <w:r w:rsidR="00CB2052" w:rsidRPr="00A706AC">
        <w:rPr>
          <w:sz w:val="22"/>
          <w:szCs w:val="22"/>
          <w:lang w:val="nb-NO"/>
        </w:rPr>
        <w:t>)</w:t>
      </w:r>
      <w:r>
        <w:rPr>
          <w:noProof/>
          <w:color w:val="000000"/>
          <w:sz w:val="22"/>
          <w:szCs w:val="22"/>
          <w:lang w:val="nb-NO"/>
        </w:rPr>
        <w:t>,</w:t>
      </w:r>
    </w:p>
    <w:p w14:paraId="10AC9EC8" w14:textId="77777777" w:rsidR="004B68A6" w:rsidRPr="00A706AC" w:rsidRDefault="004B68A6" w:rsidP="00872428">
      <w:pPr>
        <w:pStyle w:val="Listlevel1"/>
        <w:keepNext/>
        <w:numPr>
          <w:ilvl w:val="0"/>
          <w:numId w:val="7"/>
        </w:numPr>
        <w:tabs>
          <w:tab w:val="clear" w:pos="360"/>
        </w:tabs>
        <w:spacing w:before="0" w:after="0"/>
        <w:ind w:left="567" w:hanging="567"/>
        <w:rPr>
          <w:noProof/>
          <w:color w:val="000000"/>
          <w:sz w:val="22"/>
          <w:szCs w:val="22"/>
          <w:lang w:val="nb-NO"/>
        </w:rPr>
      </w:pPr>
      <w:r w:rsidRPr="00A706AC">
        <w:rPr>
          <w:sz w:val="22"/>
          <w:szCs w:val="22"/>
          <w:lang w:val="nb-NO"/>
        </w:rPr>
        <w:t>diuretika (en type legemidler som også kalles ”vanndrivende” og som øker urin</w:t>
      </w:r>
      <w:r w:rsidR="00D81D62">
        <w:rPr>
          <w:sz w:val="22"/>
          <w:szCs w:val="22"/>
          <w:lang w:val="nb-NO"/>
        </w:rPr>
        <w:t>produksjonen</w:t>
      </w:r>
      <w:r w:rsidR="00C60B7F" w:rsidRPr="00A706AC">
        <w:rPr>
          <w:sz w:val="22"/>
          <w:szCs w:val="22"/>
          <w:lang w:val="nb-NO"/>
        </w:rPr>
        <w:t>)</w:t>
      </w:r>
      <w:r w:rsidR="00D81D62">
        <w:rPr>
          <w:sz w:val="22"/>
          <w:szCs w:val="22"/>
          <w:lang w:val="nb-NO"/>
        </w:rPr>
        <w:t>,</w:t>
      </w:r>
    </w:p>
    <w:p w14:paraId="10AC9EC9" w14:textId="77777777" w:rsidR="00327ECD" w:rsidRPr="00A706AC" w:rsidRDefault="00327ECD" w:rsidP="00872428">
      <w:pPr>
        <w:pStyle w:val="Listlevel1"/>
        <w:numPr>
          <w:ilvl w:val="0"/>
          <w:numId w:val="7"/>
        </w:numPr>
        <w:tabs>
          <w:tab w:val="clear" w:pos="360"/>
        </w:tabs>
        <w:spacing w:before="0" w:after="0"/>
        <w:ind w:left="567" w:hanging="567"/>
        <w:rPr>
          <w:noProof/>
          <w:color w:val="000000"/>
          <w:sz w:val="22"/>
          <w:szCs w:val="22"/>
          <w:lang w:val="nb-NO"/>
        </w:rPr>
      </w:pPr>
      <w:r w:rsidRPr="00A706AC">
        <w:rPr>
          <w:noProof/>
          <w:color w:val="000000"/>
          <w:sz w:val="22"/>
          <w:szCs w:val="22"/>
          <w:lang w:val="nb-NO"/>
        </w:rPr>
        <w:t xml:space="preserve">litium (et legemiddel som brukes </w:t>
      </w:r>
      <w:r w:rsidR="00D81D62">
        <w:rPr>
          <w:noProof/>
          <w:color w:val="000000"/>
          <w:sz w:val="22"/>
          <w:szCs w:val="22"/>
          <w:lang w:val="nb-NO"/>
        </w:rPr>
        <w:t>til</w:t>
      </w:r>
      <w:r w:rsidR="007E3080" w:rsidRPr="00A706AC">
        <w:rPr>
          <w:noProof/>
          <w:color w:val="000000"/>
          <w:sz w:val="22"/>
          <w:szCs w:val="22"/>
          <w:lang w:val="nb-NO"/>
        </w:rPr>
        <w:t xml:space="preserve"> beha</w:t>
      </w:r>
      <w:r w:rsidRPr="00A706AC">
        <w:rPr>
          <w:noProof/>
          <w:color w:val="000000"/>
          <w:sz w:val="22"/>
          <w:szCs w:val="22"/>
          <w:lang w:val="nb-NO"/>
        </w:rPr>
        <w:t xml:space="preserve">ndling av </w:t>
      </w:r>
      <w:r w:rsidR="00D81D62">
        <w:rPr>
          <w:noProof/>
          <w:color w:val="000000"/>
          <w:sz w:val="22"/>
          <w:szCs w:val="22"/>
          <w:lang w:val="nb-NO"/>
        </w:rPr>
        <w:t>visse former for</w:t>
      </w:r>
      <w:r w:rsidR="007E3080" w:rsidRPr="00A706AC">
        <w:rPr>
          <w:noProof/>
          <w:color w:val="000000"/>
          <w:sz w:val="22"/>
          <w:szCs w:val="22"/>
          <w:lang w:val="nb-NO"/>
        </w:rPr>
        <w:t xml:space="preserve"> </w:t>
      </w:r>
      <w:r w:rsidRPr="00A706AC">
        <w:rPr>
          <w:noProof/>
          <w:color w:val="000000"/>
          <w:sz w:val="22"/>
          <w:szCs w:val="22"/>
          <w:lang w:val="nb-NO"/>
        </w:rPr>
        <w:t>depresj</w:t>
      </w:r>
      <w:r w:rsidR="007E3080" w:rsidRPr="00A706AC">
        <w:rPr>
          <w:noProof/>
          <w:color w:val="000000"/>
          <w:sz w:val="22"/>
          <w:szCs w:val="22"/>
          <w:lang w:val="nb-NO"/>
        </w:rPr>
        <w:t>o</w:t>
      </w:r>
      <w:r w:rsidRPr="00A706AC">
        <w:rPr>
          <w:noProof/>
          <w:color w:val="000000"/>
          <w:sz w:val="22"/>
          <w:szCs w:val="22"/>
          <w:lang w:val="nb-NO"/>
        </w:rPr>
        <w:t>n)</w:t>
      </w:r>
      <w:r w:rsidR="00D81D62">
        <w:rPr>
          <w:noProof/>
          <w:color w:val="000000"/>
          <w:sz w:val="22"/>
          <w:szCs w:val="22"/>
          <w:lang w:val="nb-NO"/>
        </w:rPr>
        <w:t>,</w:t>
      </w:r>
    </w:p>
    <w:p w14:paraId="10AC9ECA" w14:textId="77777777" w:rsidR="00327ECD" w:rsidRPr="00A706AC" w:rsidRDefault="00327ECD" w:rsidP="00872428">
      <w:pPr>
        <w:numPr>
          <w:ilvl w:val="0"/>
          <w:numId w:val="7"/>
        </w:numPr>
        <w:tabs>
          <w:tab w:val="clear" w:pos="360"/>
        </w:tabs>
        <w:ind w:left="567" w:hanging="567"/>
        <w:rPr>
          <w:i/>
          <w:color w:val="000000"/>
          <w:szCs w:val="22"/>
          <w:u w:val="single"/>
        </w:rPr>
      </w:pPr>
      <w:r w:rsidRPr="00A706AC">
        <w:rPr>
          <w:noProof/>
          <w:color w:val="000000"/>
          <w:szCs w:val="22"/>
        </w:rPr>
        <w:t xml:space="preserve">kaliumsparende diuretika, kaliumtilskudd, salterstatninger som inneholder kalium og andre </w:t>
      </w:r>
      <w:r w:rsidR="00D81D62">
        <w:rPr>
          <w:noProof/>
          <w:color w:val="000000"/>
          <w:szCs w:val="22"/>
        </w:rPr>
        <w:t>stoffer</w:t>
      </w:r>
      <w:r w:rsidR="00D81D62" w:rsidRPr="00A706AC">
        <w:rPr>
          <w:noProof/>
          <w:color w:val="000000"/>
          <w:szCs w:val="22"/>
        </w:rPr>
        <w:t xml:space="preserve"> </w:t>
      </w:r>
      <w:r w:rsidRPr="00A706AC">
        <w:rPr>
          <w:noProof/>
          <w:color w:val="000000"/>
          <w:szCs w:val="22"/>
        </w:rPr>
        <w:t>som kan øke kaliumnivåe</w:t>
      </w:r>
      <w:r w:rsidR="003F2F9D" w:rsidRPr="00A706AC">
        <w:rPr>
          <w:noProof/>
          <w:color w:val="000000"/>
          <w:szCs w:val="22"/>
        </w:rPr>
        <w:t>t</w:t>
      </w:r>
      <w:r w:rsidR="00D81D62">
        <w:rPr>
          <w:iCs/>
          <w:noProof/>
          <w:color w:val="000000"/>
          <w:szCs w:val="22"/>
        </w:rPr>
        <w:t>,</w:t>
      </w:r>
    </w:p>
    <w:p w14:paraId="10AC9ECB" w14:textId="77777777" w:rsidR="00CD427A" w:rsidRPr="00A706AC" w:rsidRDefault="00CD427A" w:rsidP="00872428">
      <w:pPr>
        <w:numPr>
          <w:ilvl w:val="0"/>
          <w:numId w:val="8"/>
        </w:numPr>
        <w:tabs>
          <w:tab w:val="clear" w:pos="360"/>
        </w:tabs>
        <w:ind w:left="567" w:hanging="567"/>
        <w:rPr>
          <w:iCs/>
          <w:noProof/>
          <w:color w:val="000000"/>
          <w:szCs w:val="22"/>
        </w:rPr>
      </w:pPr>
      <w:r w:rsidRPr="00A706AC">
        <w:rPr>
          <w:iCs/>
          <w:noProof/>
          <w:color w:val="000000"/>
          <w:szCs w:val="22"/>
        </w:rPr>
        <w:t>e</w:t>
      </w:r>
      <w:r w:rsidR="004B68A6" w:rsidRPr="00A706AC">
        <w:rPr>
          <w:iCs/>
          <w:noProof/>
          <w:color w:val="000000"/>
          <w:szCs w:val="22"/>
        </w:rPr>
        <w:t>nkelte typer smertestillende som kalles ikke-steroide antiinf</w:t>
      </w:r>
      <w:r w:rsidR="00965EA5" w:rsidRPr="00A706AC">
        <w:rPr>
          <w:iCs/>
          <w:noProof/>
          <w:color w:val="000000"/>
          <w:szCs w:val="22"/>
        </w:rPr>
        <w:t>lammatoriske legemidler (NSAIDs</w:t>
      </w:r>
      <w:r w:rsidR="004B68A6" w:rsidRPr="00A706AC">
        <w:rPr>
          <w:iCs/>
          <w:noProof/>
          <w:color w:val="000000"/>
          <w:szCs w:val="22"/>
        </w:rPr>
        <w:t>) eller selektive c</w:t>
      </w:r>
      <w:r w:rsidRPr="00A706AC">
        <w:rPr>
          <w:iCs/>
          <w:noProof/>
          <w:color w:val="000000"/>
          <w:szCs w:val="22"/>
        </w:rPr>
        <w:t>yklooksygenase</w:t>
      </w:r>
      <w:r w:rsidR="003E7FD3">
        <w:rPr>
          <w:iCs/>
          <w:noProof/>
          <w:color w:val="000000"/>
          <w:szCs w:val="22"/>
        </w:rPr>
        <w:noBreakHyphen/>
      </w:r>
      <w:r w:rsidRPr="00A706AC">
        <w:rPr>
          <w:iCs/>
          <w:noProof/>
          <w:color w:val="000000"/>
          <w:szCs w:val="22"/>
        </w:rPr>
        <w:t>2</w:t>
      </w:r>
      <w:r w:rsidR="00EA136F">
        <w:rPr>
          <w:iCs/>
          <w:noProof/>
          <w:color w:val="000000"/>
          <w:szCs w:val="22"/>
        </w:rPr>
        <w:t> </w:t>
      </w:r>
      <w:r w:rsidRPr="00A706AC">
        <w:rPr>
          <w:iCs/>
          <w:noProof/>
          <w:color w:val="000000"/>
          <w:szCs w:val="22"/>
        </w:rPr>
        <w:t>hemmere (COX</w:t>
      </w:r>
      <w:r w:rsidR="003E7FD3">
        <w:rPr>
          <w:iCs/>
          <w:noProof/>
          <w:color w:val="000000"/>
          <w:szCs w:val="22"/>
        </w:rPr>
        <w:noBreakHyphen/>
      </w:r>
      <w:r w:rsidRPr="00A706AC">
        <w:rPr>
          <w:iCs/>
          <w:noProof/>
          <w:color w:val="000000"/>
          <w:szCs w:val="22"/>
        </w:rPr>
        <w:t>2</w:t>
      </w:r>
      <w:r w:rsidR="00EA136F">
        <w:rPr>
          <w:iCs/>
          <w:noProof/>
          <w:color w:val="000000"/>
          <w:szCs w:val="22"/>
        </w:rPr>
        <w:t> </w:t>
      </w:r>
      <w:r w:rsidR="004B68A6" w:rsidRPr="00A706AC">
        <w:rPr>
          <w:iCs/>
          <w:noProof/>
          <w:color w:val="000000"/>
          <w:szCs w:val="22"/>
        </w:rPr>
        <w:t>hemmere</w:t>
      </w:r>
      <w:r w:rsidRPr="00A706AC">
        <w:rPr>
          <w:iCs/>
          <w:noProof/>
          <w:color w:val="000000"/>
          <w:szCs w:val="22"/>
        </w:rPr>
        <w:t xml:space="preserve">). Legen kan </w:t>
      </w:r>
      <w:r w:rsidR="00965EA5" w:rsidRPr="00A706AC">
        <w:rPr>
          <w:iCs/>
          <w:noProof/>
          <w:color w:val="000000"/>
          <w:szCs w:val="22"/>
        </w:rPr>
        <w:t xml:space="preserve">ønske å </w:t>
      </w:r>
      <w:r w:rsidR="00D81D62">
        <w:rPr>
          <w:iCs/>
          <w:noProof/>
          <w:color w:val="000000"/>
          <w:szCs w:val="22"/>
        </w:rPr>
        <w:t>undersøke hvor godt nyrene dine fungerer,</w:t>
      </w:r>
    </w:p>
    <w:p w14:paraId="10AC9ECC" w14:textId="77777777" w:rsidR="00423645" w:rsidRPr="00A706AC" w:rsidRDefault="00660E80" w:rsidP="00872428">
      <w:pPr>
        <w:keepNext/>
        <w:numPr>
          <w:ilvl w:val="0"/>
          <w:numId w:val="8"/>
        </w:numPr>
        <w:tabs>
          <w:tab w:val="clear" w:pos="360"/>
        </w:tabs>
        <w:ind w:left="567" w:hanging="567"/>
        <w:rPr>
          <w:iCs/>
          <w:noProof/>
          <w:color w:val="000000"/>
          <w:szCs w:val="22"/>
        </w:rPr>
      </w:pPr>
      <w:r w:rsidRPr="00A706AC">
        <w:rPr>
          <w:iCs/>
          <w:noProof/>
          <w:color w:val="000000"/>
          <w:szCs w:val="22"/>
        </w:rPr>
        <w:lastRenderedPageBreak/>
        <w:t xml:space="preserve">legemidler mot </w:t>
      </w:r>
      <w:r w:rsidR="00D42BCF" w:rsidRPr="00A706AC">
        <w:rPr>
          <w:iCs/>
          <w:noProof/>
          <w:color w:val="000000"/>
          <w:szCs w:val="22"/>
        </w:rPr>
        <w:t xml:space="preserve">epilepsi (f.eks. karbamazepin, </w:t>
      </w:r>
      <w:r w:rsidR="00327ECD" w:rsidRPr="00A706AC">
        <w:rPr>
          <w:iCs/>
          <w:noProof/>
          <w:color w:val="000000"/>
          <w:szCs w:val="22"/>
        </w:rPr>
        <w:t xml:space="preserve">fenobarbital, fenytoin, </w:t>
      </w:r>
      <w:r w:rsidRPr="00A706AC">
        <w:rPr>
          <w:iCs/>
          <w:noProof/>
          <w:color w:val="000000"/>
          <w:szCs w:val="22"/>
        </w:rPr>
        <w:t xml:space="preserve">fosfenytoin, </w:t>
      </w:r>
      <w:r w:rsidR="00327ECD" w:rsidRPr="00A706AC">
        <w:rPr>
          <w:iCs/>
          <w:noProof/>
          <w:color w:val="000000"/>
          <w:szCs w:val="22"/>
        </w:rPr>
        <w:t>primidon</w:t>
      </w:r>
      <w:r w:rsidR="00BA0455" w:rsidRPr="00A706AC">
        <w:rPr>
          <w:iCs/>
          <w:noProof/>
          <w:color w:val="000000"/>
          <w:szCs w:val="22"/>
        </w:rPr>
        <w:t>)</w:t>
      </w:r>
      <w:r w:rsidR="00D81D62">
        <w:rPr>
          <w:iCs/>
          <w:noProof/>
          <w:color w:val="000000"/>
          <w:szCs w:val="22"/>
        </w:rPr>
        <w:t>,</w:t>
      </w:r>
    </w:p>
    <w:p w14:paraId="10AC9ECD" w14:textId="77777777" w:rsidR="00327ECD" w:rsidRPr="00A706AC" w:rsidRDefault="00D81D62" w:rsidP="00872428">
      <w:pPr>
        <w:numPr>
          <w:ilvl w:val="0"/>
          <w:numId w:val="8"/>
        </w:numPr>
        <w:tabs>
          <w:tab w:val="clear" w:pos="360"/>
        </w:tabs>
        <w:ind w:left="567" w:hanging="567"/>
        <w:rPr>
          <w:iCs/>
          <w:noProof/>
          <w:color w:val="000000"/>
          <w:szCs w:val="22"/>
        </w:rPr>
      </w:pPr>
      <w:r>
        <w:rPr>
          <w:iCs/>
          <w:noProof/>
          <w:color w:val="000000"/>
          <w:szCs w:val="22"/>
        </w:rPr>
        <w:t>J</w:t>
      </w:r>
      <w:r w:rsidR="00327ECD" w:rsidRPr="00A706AC">
        <w:rPr>
          <w:iCs/>
          <w:noProof/>
          <w:color w:val="000000"/>
          <w:szCs w:val="22"/>
        </w:rPr>
        <w:t>ohannesurt</w:t>
      </w:r>
      <w:r>
        <w:rPr>
          <w:iCs/>
          <w:noProof/>
          <w:color w:val="000000"/>
          <w:szCs w:val="22"/>
        </w:rPr>
        <w:t>,</w:t>
      </w:r>
    </w:p>
    <w:p w14:paraId="10AC9ECE" w14:textId="77777777" w:rsidR="00327ECD" w:rsidRPr="00A706AC" w:rsidRDefault="00327ECD" w:rsidP="00872428">
      <w:pPr>
        <w:pStyle w:val="Listlevel1"/>
        <w:numPr>
          <w:ilvl w:val="0"/>
          <w:numId w:val="8"/>
        </w:numPr>
        <w:tabs>
          <w:tab w:val="clear" w:pos="360"/>
        </w:tabs>
        <w:spacing w:before="0" w:after="0"/>
        <w:ind w:left="567" w:hanging="567"/>
        <w:rPr>
          <w:noProof/>
          <w:color w:val="000000"/>
          <w:sz w:val="22"/>
          <w:szCs w:val="22"/>
          <w:lang w:val="nb-NO"/>
        </w:rPr>
      </w:pPr>
      <w:r w:rsidRPr="00A706AC">
        <w:rPr>
          <w:color w:val="000000"/>
          <w:sz w:val="22"/>
          <w:szCs w:val="22"/>
          <w:lang w:val="nb-NO"/>
        </w:rPr>
        <w:t xml:space="preserve">nitroglyserin og andre nitrater, eller andre legemidler som kalles </w:t>
      </w:r>
      <w:r w:rsidR="00141E3B" w:rsidRPr="00A706AC">
        <w:rPr>
          <w:noProof/>
          <w:color w:val="000000"/>
          <w:sz w:val="22"/>
          <w:szCs w:val="22"/>
          <w:lang w:val="nb-NO"/>
        </w:rPr>
        <w:t>”</w:t>
      </w:r>
      <w:r w:rsidRPr="00A706AC">
        <w:rPr>
          <w:color w:val="000000"/>
          <w:sz w:val="22"/>
          <w:szCs w:val="22"/>
          <w:lang w:val="nb-NO"/>
        </w:rPr>
        <w:t>vasodilatorer”</w:t>
      </w:r>
      <w:r w:rsidR="00D81D62">
        <w:rPr>
          <w:color w:val="000000"/>
          <w:sz w:val="22"/>
          <w:szCs w:val="22"/>
          <w:lang w:val="nb-NO"/>
        </w:rPr>
        <w:t>,</w:t>
      </w:r>
    </w:p>
    <w:p w14:paraId="10AC9ECF" w14:textId="4BEFA724" w:rsidR="003A173C" w:rsidRPr="00A706AC" w:rsidRDefault="00327ECD" w:rsidP="00872428">
      <w:pPr>
        <w:numPr>
          <w:ilvl w:val="0"/>
          <w:numId w:val="8"/>
        </w:numPr>
        <w:tabs>
          <w:tab w:val="clear" w:pos="360"/>
        </w:tabs>
        <w:ind w:left="567" w:hanging="567"/>
        <w:rPr>
          <w:iCs/>
          <w:noProof/>
          <w:color w:val="000000"/>
          <w:szCs w:val="22"/>
        </w:rPr>
      </w:pPr>
      <w:r w:rsidRPr="00A706AC">
        <w:rPr>
          <w:iCs/>
          <w:noProof/>
          <w:color w:val="000000"/>
          <w:szCs w:val="22"/>
        </w:rPr>
        <w:t xml:space="preserve">legemidler </w:t>
      </w:r>
      <w:r w:rsidR="00BA0455" w:rsidRPr="00A706AC">
        <w:rPr>
          <w:iCs/>
          <w:noProof/>
          <w:color w:val="000000"/>
          <w:szCs w:val="22"/>
        </w:rPr>
        <w:t xml:space="preserve">som brukes </w:t>
      </w:r>
      <w:r w:rsidR="00D81D62">
        <w:rPr>
          <w:iCs/>
          <w:noProof/>
          <w:color w:val="000000"/>
          <w:szCs w:val="22"/>
        </w:rPr>
        <w:t>mot</w:t>
      </w:r>
      <w:r w:rsidR="00BA0455" w:rsidRPr="00A706AC">
        <w:rPr>
          <w:iCs/>
          <w:noProof/>
          <w:color w:val="000000"/>
          <w:szCs w:val="22"/>
        </w:rPr>
        <w:t xml:space="preserve"> </w:t>
      </w:r>
      <w:r w:rsidR="00645DE3">
        <w:rPr>
          <w:iCs/>
          <w:noProof/>
          <w:color w:val="000000"/>
          <w:szCs w:val="22"/>
        </w:rPr>
        <w:t>hiv</w:t>
      </w:r>
      <w:r w:rsidR="00BA0455" w:rsidRPr="00A706AC">
        <w:rPr>
          <w:iCs/>
          <w:noProof/>
          <w:color w:val="000000"/>
          <w:szCs w:val="22"/>
        </w:rPr>
        <w:t>/</w:t>
      </w:r>
      <w:r w:rsidR="00645DE3">
        <w:rPr>
          <w:iCs/>
          <w:noProof/>
          <w:color w:val="000000"/>
          <w:szCs w:val="22"/>
        </w:rPr>
        <w:t>aids</w:t>
      </w:r>
      <w:r w:rsidR="00BA0455" w:rsidRPr="00A706AC">
        <w:rPr>
          <w:iCs/>
          <w:noProof/>
          <w:color w:val="000000"/>
          <w:szCs w:val="22"/>
        </w:rPr>
        <w:t xml:space="preserve"> (f.eks. ritonavir</w:t>
      </w:r>
      <w:r w:rsidR="003A173C" w:rsidRPr="00A706AC">
        <w:rPr>
          <w:iCs/>
          <w:noProof/>
          <w:color w:val="000000"/>
          <w:szCs w:val="22"/>
        </w:rPr>
        <w:t>, indinavir, nelfinavir</w:t>
      </w:r>
      <w:r w:rsidR="00BA0455" w:rsidRPr="00A706AC">
        <w:rPr>
          <w:iCs/>
          <w:noProof/>
          <w:color w:val="000000"/>
          <w:szCs w:val="22"/>
        </w:rPr>
        <w:t>)</w:t>
      </w:r>
      <w:r w:rsidR="00D81D62">
        <w:rPr>
          <w:iCs/>
          <w:noProof/>
          <w:color w:val="000000"/>
          <w:szCs w:val="22"/>
        </w:rPr>
        <w:t>,</w:t>
      </w:r>
    </w:p>
    <w:p w14:paraId="10AC9ED0" w14:textId="77777777" w:rsidR="00CD427A" w:rsidRPr="00A706AC" w:rsidRDefault="003A173C" w:rsidP="00872428">
      <w:pPr>
        <w:numPr>
          <w:ilvl w:val="0"/>
          <w:numId w:val="8"/>
        </w:numPr>
        <w:tabs>
          <w:tab w:val="clear" w:pos="360"/>
        </w:tabs>
        <w:ind w:left="567" w:hanging="567"/>
        <w:rPr>
          <w:iCs/>
          <w:noProof/>
          <w:color w:val="000000"/>
          <w:szCs w:val="22"/>
        </w:rPr>
      </w:pPr>
      <w:r w:rsidRPr="00A706AC">
        <w:rPr>
          <w:iCs/>
          <w:noProof/>
          <w:color w:val="000000"/>
          <w:szCs w:val="22"/>
        </w:rPr>
        <w:t>legemidler til</w:t>
      </w:r>
      <w:r w:rsidR="00BA0455" w:rsidRPr="00A706AC">
        <w:rPr>
          <w:iCs/>
          <w:noProof/>
          <w:color w:val="000000"/>
          <w:szCs w:val="22"/>
        </w:rPr>
        <w:t xml:space="preserve"> behandling av soppinfeksjoner (f.eks. ketokonazol</w:t>
      </w:r>
      <w:r w:rsidR="007D1E08" w:rsidRPr="00A706AC">
        <w:rPr>
          <w:iCs/>
          <w:noProof/>
          <w:color w:val="000000"/>
          <w:szCs w:val="22"/>
        </w:rPr>
        <w:t>, itrakonazol</w:t>
      </w:r>
      <w:r w:rsidR="00BA0455" w:rsidRPr="00A706AC">
        <w:rPr>
          <w:iCs/>
          <w:noProof/>
          <w:color w:val="000000"/>
          <w:szCs w:val="22"/>
        </w:rPr>
        <w:t>)</w:t>
      </w:r>
      <w:r w:rsidR="00D81D62">
        <w:rPr>
          <w:iCs/>
          <w:noProof/>
          <w:color w:val="000000"/>
          <w:szCs w:val="22"/>
        </w:rPr>
        <w:t>,</w:t>
      </w:r>
    </w:p>
    <w:p w14:paraId="10AC9ED1" w14:textId="5377BBA6" w:rsidR="007D1E08" w:rsidRDefault="007D1E08" w:rsidP="00872428">
      <w:pPr>
        <w:numPr>
          <w:ilvl w:val="0"/>
          <w:numId w:val="8"/>
        </w:numPr>
        <w:tabs>
          <w:tab w:val="clear" w:pos="360"/>
        </w:tabs>
        <w:ind w:left="567" w:hanging="567"/>
        <w:rPr>
          <w:iCs/>
          <w:noProof/>
          <w:color w:val="000000"/>
          <w:szCs w:val="22"/>
        </w:rPr>
      </w:pPr>
      <w:r w:rsidRPr="00A706AC">
        <w:rPr>
          <w:iCs/>
          <w:noProof/>
          <w:color w:val="000000"/>
          <w:szCs w:val="22"/>
        </w:rPr>
        <w:t>legemidler til behandling av bakterielle infeksjoner (f.eks. rifampicin, erytromycin,</w:t>
      </w:r>
      <w:r w:rsidR="00FE30CB">
        <w:rPr>
          <w:iCs/>
          <w:noProof/>
          <w:color w:val="000000"/>
          <w:szCs w:val="22"/>
        </w:rPr>
        <w:t xml:space="preserve"> klaritromycin,</w:t>
      </w:r>
      <w:r w:rsidRPr="00A706AC">
        <w:rPr>
          <w:iCs/>
          <w:noProof/>
          <w:color w:val="000000"/>
          <w:szCs w:val="22"/>
        </w:rPr>
        <w:t xml:space="preserve"> talitromycin)</w:t>
      </w:r>
      <w:r w:rsidR="00D81D62">
        <w:rPr>
          <w:iCs/>
          <w:noProof/>
          <w:color w:val="000000"/>
          <w:szCs w:val="22"/>
        </w:rPr>
        <w:t>,</w:t>
      </w:r>
    </w:p>
    <w:p w14:paraId="10AC9ED3" w14:textId="77777777" w:rsidR="007D1E08" w:rsidRPr="00A706AC" w:rsidRDefault="007D1E08" w:rsidP="00872428">
      <w:pPr>
        <w:numPr>
          <w:ilvl w:val="0"/>
          <w:numId w:val="8"/>
        </w:numPr>
        <w:tabs>
          <w:tab w:val="clear" w:pos="360"/>
        </w:tabs>
        <w:ind w:left="567" w:hanging="567"/>
        <w:rPr>
          <w:iCs/>
          <w:noProof/>
          <w:color w:val="000000"/>
          <w:szCs w:val="22"/>
        </w:rPr>
      </w:pPr>
      <w:r w:rsidRPr="00A706AC">
        <w:rPr>
          <w:iCs/>
          <w:noProof/>
          <w:color w:val="000000"/>
          <w:szCs w:val="22"/>
        </w:rPr>
        <w:t xml:space="preserve">verapamil, </w:t>
      </w:r>
      <w:r w:rsidR="00CD427A" w:rsidRPr="00A706AC">
        <w:rPr>
          <w:iCs/>
          <w:noProof/>
          <w:color w:val="000000"/>
          <w:szCs w:val="22"/>
        </w:rPr>
        <w:t xml:space="preserve">diltiazem </w:t>
      </w:r>
      <w:r w:rsidRPr="00A706AC">
        <w:rPr>
          <w:iCs/>
          <w:noProof/>
          <w:color w:val="000000"/>
          <w:szCs w:val="22"/>
        </w:rPr>
        <w:t>(hjertemedisiner)</w:t>
      </w:r>
      <w:r w:rsidR="00D81D62">
        <w:rPr>
          <w:iCs/>
          <w:noProof/>
          <w:color w:val="000000"/>
          <w:szCs w:val="22"/>
        </w:rPr>
        <w:t>,</w:t>
      </w:r>
    </w:p>
    <w:p w14:paraId="10AC9ED4" w14:textId="77777777" w:rsidR="007D1E08" w:rsidRPr="00A706AC" w:rsidRDefault="007D1E08" w:rsidP="00872428">
      <w:pPr>
        <w:numPr>
          <w:ilvl w:val="0"/>
          <w:numId w:val="8"/>
        </w:numPr>
        <w:tabs>
          <w:tab w:val="clear" w:pos="360"/>
        </w:tabs>
        <w:ind w:left="567" w:hanging="567"/>
        <w:rPr>
          <w:iCs/>
          <w:noProof/>
          <w:color w:val="000000"/>
          <w:szCs w:val="22"/>
        </w:rPr>
      </w:pPr>
      <w:r w:rsidRPr="00A706AC">
        <w:rPr>
          <w:iCs/>
          <w:noProof/>
          <w:color w:val="000000"/>
          <w:szCs w:val="22"/>
        </w:rPr>
        <w:t>simvastatin (et legemiddel til behandling av høyt kolesterol)</w:t>
      </w:r>
      <w:r w:rsidR="00D81D62">
        <w:rPr>
          <w:iCs/>
          <w:noProof/>
          <w:color w:val="000000"/>
          <w:szCs w:val="22"/>
        </w:rPr>
        <w:t>,</w:t>
      </w:r>
    </w:p>
    <w:p w14:paraId="10AC9ED7" w14:textId="77777777" w:rsidR="007D1E08" w:rsidRDefault="007D1E08" w:rsidP="00872428">
      <w:pPr>
        <w:keepNext/>
        <w:numPr>
          <w:ilvl w:val="0"/>
          <w:numId w:val="8"/>
        </w:numPr>
        <w:tabs>
          <w:tab w:val="clear" w:pos="360"/>
          <w:tab w:val="num" w:pos="0"/>
        </w:tabs>
        <w:ind w:left="567" w:hanging="567"/>
        <w:rPr>
          <w:iCs/>
          <w:noProof/>
          <w:color w:val="000000"/>
          <w:szCs w:val="22"/>
        </w:rPr>
      </w:pPr>
      <w:r w:rsidRPr="00A706AC">
        <w:rPr>
          <w:iCs/>
          <w:noProof/>
          <w:color w:val="000000"/>
          <w:szCs w:val="22"/>
        </w:rPr>
        <w:t>dantrolen (infusjon mot alvorlig forstyrrelse</w:t>
      </w:r>
      <w:r w:rsidR="00D81D62">
        <w:rPr>
          <w:iCs/>
          <w:noProof/>
          <w:color w:val="000000"/>
          <w:szCs w:val="22"/>
        </w:rPr>
        <w:t>r i</w:t>
      </w:r>
      <w:r w:rsidRPr="00A706AC">
        <w:rPr>
          <w:iCs/>
          <w:noProof/>
          <w:color w:val="000000"/>
          <w:szCs w:val="22"/>
        </w:rPr>
        <w:t xml:space="preserve"> kroppstemperaturen)</w:t>
      </w:r>
      <w:r w:rsidR="00D81D62">
        <w:rPr>
          <w:iCs/>
          <w:noProof/>
          <w:color w:val="000000"/>
          <w:szCs w:val="22"/>
        </w:rPr>
        <w:t>,</w:t>
      </w:r>
    </w:p>
    <w:p w14:paraId="7F129DC8" w14:textId="1F5F47EC" w:rsidR="00F83C7F" w:rsidRPr="00A706AC" w:rsidRDefault="00F83C7F" w:rsidP="00872428">
      <w:pPr>
        <w:keepNext/>
        <w:numPr>
          <w:ilvl w:val="0"/>
          <w:numId w:val="8"/>
        </w:numPr>
        <w:tabs>
          <w:tab w:val="clear" w:pos="360"/>
          <w:tab w:val="num" w:pos="0"/>
        </w:tabs>
        <w:ind w:left="567" w:hanging="567"/>
        <w:rPr>
          <w:iCs/>
          <w:noProof/>
          <w:color w:val="000000"/>
          <w:szCs w:val="22"/>
        </w:rPr>
      </w:pPr>
      <w:r w:rsidRPr="00E17D92">
        <w:rPr>
          <w:iCs/>
          <w:noProof/>
          <w:szCs w:val="22"/>
        </w:rPr>
        <w:t>takrolimus (brukes til å kontrollere kroppens immunreaksjon, får kroppen til å godta det transplanterte organet)</w:t>
      </w:r>
      <w:r>
        <w:rPr>
          <w:iCs/>
          <w:noProof/>
          <w:szCs w:val="22"/>
        </w:rPr>
        <w:t>,</w:t>
      </w:r>
    </w:p>
    <w:p w14:paraId="10AC9ED8" w14:textId="77777777" w:rsidR="007D1E08" w:rsidRPr="00A706AC" w:rsidRDefault="007D1E08" w:rsidP="00872428">
      <w:pPr>
        <w:numPr>
          <w:ilvl w:val="0"/>
          <w:numId w:val="8"/>
        </w:numPr>
        <w:tabs>
          <w:tab w:val="clear" w:pos="360"/>
        </w:tabs>
        <w:ind w:left="567" w:hanging="567"/>
        <w:rPr>
          <w:iCs/>
          <w:noProof/>
          <w:color w:val="000000"/>
          <w:szCs w:val="22"/>
        </w:rPr>
      </w:pPr>
      <w:r w:rsidRPr="00A706AC">
        <w:rPr>
          <w:iCs/>
          <w:noProof/>
          <w:color w:val="000000"/>
          <w:szCs w:val="22"/>
        </w:rPr>
        <w:t>legemidler som beskytter mot transplantatavstøtning (ciklosporin).</w:t>
      </w:r>
    </w:p>
    <w:p w14:paraId="10AC9ED9" w14:textId="77777777" w:rsidR="007D1E08" w:rsidRPr="00A706AC" w:rsidRDefault="007D1E08" w:rsidP="00872428">
      <w:pPr>
        <w:rPr>
          <w:iCs/>
          <w:noProof/>
          <w:color w:val="000000"/>
          <w:szCs w:val="22"/>
        </w:rPr>
      </w:pPr>
    </w:p>
    <w:p w14:paraId="10AC9EDA" w14:textId="77777777" w:rsidR="007D1E08" w:rsidRPr="00A706AC" w:rsidRDefault="007D1E08" w:rsidP="00872428">
      <w:pPr>
        <w:keepNext/>
        <w:rPr>
          <w:b/>
          <w:szCs w:val="22"/>
        </w:rPr>
      </w:pPr>
      <w:r w:rsidRPr="00A706AC">
        <w:rPr>
          <w:b/>
          <w:szCs w:val="22"/>
        </w:rPr>
        <w:t xml:space="preserve">Inntak av </w:t>
      </w:r>
      <w:r w:rsidR="00230234" w:rsidRPr="00A706AC">
        <w:rPr>
          <w:b/>
          <w:szCs w:val="22"/>
        </w:rPr>
        <w:t>Amlodipine/Valsartan Mylan</w:t>
      </w:r>
      <w:r w:rsidR="00230234" w:rsidRPr="00A706AC" w:rsidDel="00230234">
        <w:rPr>
          <w:b/>
          <w:szCs w:val="22"/>
        </w:rPr>
        <w:t xml:space="preserve"> </w:t>
      </w:r>
      <w:r w:rsidRPr="00A706AC">
        <w:rPr>
          <w:b/>
          <w:szCs w:val="22"/>
        </w:rPr>
        <w:t>sammen med mat og drikke</w:t>
      </w:r>
    </w:p>
    <w:p w14:paraId="10AC9EDB" w14:textId="447795C4" w:rsidR="00327ECD" w:rsidRPr="00A706AC" w:rsidRDefault="007D1E08" w:rsidP="00872428">
      <w:pPr>
        <w:suppressAutoHyphens/>
        <w:rPr>
          <w:szCs w:val="22"/>
        </w:rPr>
      </w:pPr>
      <w:r w:rsidRPr="00A706AC">
        <w:rPr>
          <w:szCs w:val="22"/>
        </w:rPr>
        <w:t xml:space="preserve">Grapefrukt og grapefruktjuice bør ikke inntas av personer som bruker </w:t>
      </w:r>
      <w:r w:rsidR="00230234" w:rsidRPr="00A706AC">
        <w:rPr>
          <w:szCs w:val="22"/>
        </w:rPr>
        <w:t>Amlodipine/Valsartan Mylan</w:t>
      </w:r>
      <w:r w:rsidRPr="00A706AC">
        <w:rPr>
          <w:szCs w:val="22"/>
        </w:rPr>
        <w:t xml:space="preserve">. Dette er fordi grapefrukt og grapefruktjuice kan føre til økte blodkonsentrasjoner av </w:t>
      </w:r>
      <w:r w:rsidR="00D81D62">
        <w:rPr>
          <w:szCs w:val="22"/>
        </w:rPr>
        <w:t>virkestoffet</w:t>
      </w:r>
      <w:r w:rsidRPr="00A706AC">
        <w:rPr>
          <w:szCs w:val="22"/>
        </w:rPr>
        <w:t xml:space="preserve"> amlodipin, noe som kan </w:t>
      </w:r>
      <w:r w:rsidR="00774DA0">
        <w:rPr>
          <w:szCs w:val="22"/>
        </w:rPr>
        <w:t>gi</w:t>
      </w:r>
      <w:r w:rsidRPr="00A706AC">
        <w:rPr>
          <w:szCs w:val="22"/>
        </w:rPr>
        <w:t xml:space="preserve"> en uforutsigbar økning av den blodtrykksenkende effekten av </w:t>
      </w:r>
      <w:r w:rsidR="00230234" w:rsidRPr="00A706AC">
        <w:rPr>
          <w:szCs w:val="22"/>
        </w:rPr>
        <w:t>Amlodipine/Valsartan Mylan</w:t>
      </w:r>
      <w:r w:rsidRPr="00A706AC">
        <w:rPr>
          <w:szCs w:val="22"/>
        </w:rPr>
        <w:t>.</w:t>
      </w:r>
    </w:p>
    <w:p w14:paraId="10AC9EDC" w14:textId="77777777" w:rsidR="00F04574" w:rsidRPr="00A706AC" w:rsidRDefault="00F04574" w:rsidP="00872428">
      <w:pPr>
        <w:suppressAutoHyphens/>
        <w:ind w:left="567" w:hanging="567"/>
        <w:rPr>
          <w:szCs w:val="22"/>
        </w:rPr>
      </w:pPr>
    </w:p>
    <w:p w14:paraId="10AC9EDD" w14:textId="77777777" w:rsidR="00F04574" w:rsidRPr="00A706AC" w:rsidRDefault="00F04574" w:rsidP="00872428">
      <w:pPr>
        <w:keepNext/>
        <w:rPr>
          <w:szCs w:val="22"/>
        </w:rPr>
      </w:pPr>
      <w:r w:rsidRPr="00A706AC">
        <w:rPr>
          <w:b/>
          <w:szCs w:val="22"/>
        </w:rPr>
        <w:t>Graviditet og amming</w:t>
      </w:r>
    </w:p>
    <w:p w14:paraId="10AC9EDE" w14:textId="77777777" w:rsidR="005D3B4B" w:rsidRPr="00A706AC" w:rsidRDefault="005D3B4B" w:rsidP="00872428">
      <w:pPr>
        <w:keepNext/>
        <w:suppressAutoHyphens/>
        <w:rPr>
          <w:color w:val="000000"/>
          <w:szCs w:val="22"/>
          <w:u w:val="single"/>
        </w:rPr>
      </w:pPr>
      <w:r w:rsidRPr="00A706AC">
        <w:rPr>
          <w:color w:val="000000"/>
          <w:szCs w:val="22"/>
          <w:u w:val="single"/>
        </w:rPr>
        <w:t>Graviditet</w:t>
      </w:r>
    </w:p>
    <w:p w14:paraId="10AC9EDF" w14:textId="77777777" w:rsidR="00165220" w:rsidRPr="00A706AC" w:rsidRDefault="00774DA0" w:rsidP="00872428">
      <w:pPr>
        <w:suppressAutoHyphens/>
        <w:rPr>
          <w:color w:val="000000"/>
          <w:szCs w:val="22"/>
        </w:rPr>
      </w:pPr>
      <w:r>
        <w:rPr>
          <w:color w:val="000000"/>
          <w:szCs w:val="22"/>
        </w:rPr>
        <w:t>Rådfør deg med</w:t>
      </w:r>
      <w:r w:rsidR="00165220" w:rsidRPr="00A706AC">
        <w:rPr>
          <w:color w:val="000000"/>
          <w:szCs w:val="22"/>
        </w:rPr>
        <w:t xml:space="preserve"> legen dersom du tror </w:t>
      </w:r>
      <w:r>
        <w:rPr>
          <w:color w:val="000000"/>
          <w:szCs w:val="22"/>
        </w:rPr>
        <w:t xml:space="preserve">at </w:t>
      </w:r>
      <w:r w:rsidR="00165220" w:rsidRPr="00A706AC">
        <w:rPr>
          <w:color w:val="000000"/>
          <w:szCs w:val="22"/>
        </w:rPr>
        <w:t>du er (</w:t>
      </w:r>
      <w:r w:rsidR="00165220" w:rsidRPr="00A706AC">
        <w:rPr>
          <w:color w:val="000000"/>
          <w:szCs w:val="22"/>
          <w:u w:val="single"/>
        </w:rPr>
        <w:t>eller</w:t>
      </w:r>
      <w:r w:rsidR="003B1351" w:rsidRPr="00A706AC">
        <w:rPr>
          <w:color w:val="000000"/>
          <w:szCs w:val="22"/>
          <w:u w:val="single"/>
        </w:rPr>
        <w:t xml:space="preserve"> du</w:t>
      </w:r>
      <w:r w:rsidR="00165220" w:rsidRPr="00A706AC">
        <w:rPr>
          <w:color w:val="000000"/>
          <w:szCs w:val="22"/>
          <w:u w:val="single"/>
        </w:rPr>
        <w:t xml:space="preserve"> kan </w:t>
      </w:r>
      <w:r w:rsidR="003B1351" w:rsidRPr="00A706AC">
        <w:rPr>
          <w:color w:val="000000"/>
          <w:szCs w:val="22"/>
          <w:u w:val="single"/>
        </w:rPr>
        <w:t xml:space="preserve">komme til å </w:t>
      </w:r>
      <w:r w:rsidR="00165220" w:rsidRPr="00A706AC">
        <w:rPr>
          <w:color w:val="000000"/>
          <w:szCs w:val="22"/>
          <w:u w:val="single"/>
        </w:rPr>
        <w:t>bli</w:t>
      </w:r>
      <w:r>
        <w:rPr>
          <w:color w:val="000000"/>
          <w:szCs w:val="22"/>
          <w:u w:val="single"/>
        </w:rPr>
        <w:t>)</w:t>
      </w:r>
      <w:r w:rsidR="003B1351" w:rsidRPr="00A706AC">
        <w:rPr>
          <w:color w:val="000000"/>
          <w:szCs w:val="22"/>
          <w:u w:val="single"/>
        </w:rPr>
        <w:t xml:space="preserve"> gravid</w:t>
      </w:r>
      <w:r w:rsidR="00165220" w:rsidRPr="00A706AC">
        <w:rPr>
          <w:color w:val="000000"/>
          <w:szCs w:val="22"/>
        </w:rPr>
        <w:t xml:space="preserve">. Legen din vil vanligvis råde deg til å </w:t>
      </w:r>
      <w:r w:rsidR="005D3B4B" w:rsidRPr="00A706AC">
        <w:rPr>
          <w:color w:val="000000"/>
          <w:szCs w:val="22"/>
        </w:rPr>
        <w:t xml:space="preserve">slutte med </w:t>
      </w:r>
      <w:r w:rsidR="00230234" w:rsidRPr="00A706AC">
        <w:rPr>
          <w:color w:val="000000"/>
          <w:szCs w:val="22"/>
        </w:rPr>
        <w:t>Amlodipine/Valsartan Mylan</w:t>
      </w:r>
      <w:r w:rsidR="00230234" w:rsidRPr="00A706AC" w:rsidDel="00230234">
        <w:rPr>
          <w:color w:val="000000"/>
          <w:szCs w:val="22"/>
        </w:rPr>
        <w:t xml:space="preserve"> </w:t>
      </w:r>
      <w:r w:rsidR="005D3B4B" w:rsidRPr="00A706AC">
        <w:rPr>
          <w:color w:val="000000"/>
          <w:szCs w:val="22"/>
        </w:rPr>
        <w:t xml:space="preserve">før du blir gravid, eller så snart du vet du er gravid, og anbefale deg å </w:t>
      </w:r>
      <w:r w:rsidR="00165220" w:rsidRPr="00A706AC">
        <w:rPr>
          <w:color w:val="000000"/>
          <w:szCs w:val="22"/>
        </w:rPr>
        <w:t xml:space="preserve">bruke et annet legemiddel i stedet for </w:t>
      </w:r>
      <w:r w:rsidR="00230234" w:rsidRPr="00A706AC">
        <w:rPr>
          <w:color w:val="000000"/>
          <w:szCs w:val="22"/>
        </w:rPr>
        <w:t>Amlodipine/Valsartan Mylan</w:t>
      </w:r>
      <w:r w:rsidR="005D3B4B" w:rsidRPr="00A706AC">
        <w:rPr>
          <w:color w:val="000000"/>
          <w:szCs w:val="22"/>
        </w:rPr>
        <w:t>.</w:t>
      </w:r>
      <w:r w:rsidR="00165220" w:rsidRPr="00A706AC">
        <w:rPr>
          <w:color w:val="000000"/>
          <w:szCs w:val="22"/>
        </w:rPr>
        <w:t xml:space="preserve"> </w:t>
      </w:r>
      <w:r w:rsidR="00230234" w:rsidRPr="00A706AC">
        <w:rPr>
          <w:color w:val="000000"/>
          <w:szCs w:val="22"/>
        </w:rPr>
        <w:t>Amlodipine/Valsartan Mylan</w:t>
      </w:r>
      <w:r w:rsidR="00230234" w:rsidRPr="00A706AC" w:rsidDel="00230234">
        <w:rPr>
          <w:color w:val="000000"/>
          <w:szCs w:val="22"/>
        </w:rPr>
        <w:t xml:space="preserve"> </w:t>
      </w:r>
      <w:r w:rsidR="005D3B4B" w:rsidRPr="00A706AC">
        <w:rPr>
          <w:color w:val="000000"/>
          <w:szCs w:val="22"/>
        </w:rPr>
        <w:t xml:space="preserve">er </w:t>
      </w:r>
      <w:r w:rsidR="00165220" w:rsidRPr="00A706AC">
        <w:rPr>
          <w:color w:val="000000"/>
          <w:szCs w:val="22"/>
        </w:rPr>
        <w:t>ikke anbefal</w:t>
      </w:r>
      <w:r w:rsidR="00C7226F" w:rsidRPr="00A706AC">
        <w:rPr>
          <w:color w:val="000000"/>
          <w:szCs w:val="22"/>
        </w:rPr>
        <w:t>t</w:t>
      </w:r>
      <w:r w:rsidR="00165220" w:rsidRPr="00A706AC">
        <w:rPr>
          <w:color w:val="000000"/>
          <w:szCs w:val="22"/>
        </w:rPr>
        <w:t xml:space="preserve"> tidlig i svangerskapet</w:t>
      </w:r>
      <w:r w:rsidR="004A38C2" w:rsidRPr="00A706AC">
        <w:rPr>
          <w:color w:val="000000"/>
          <w:szCs w:val="22"/>
        </w:rPr>
        <w:t xml:space="preserve"> (første 3 </w:t>
      </w:r>
      <w:r w:rsidR="00CD427A" w:rsidRPr="00A706AC">
        <w:rPr>
          <w:color w:val="000000"/>
          <w:szCs w:val="22"/>
        </w:rPr>
        <w:t>måneder)</w:t>
      </w:r>
      <w:r w:rsidR="005D3B4B" w:rsidRPr="00A706AC">
        <w:rPr>
          <w:color w:val="000000"/>
          <w:szCs w:val="22"/>
        </w:rPr>
        <w:t>, og må ikke benyttes når du er mer enn 3 måneder gravid, ettersom det</w:t>
      </w:r>
      <w:r w:rsidR="00165220" w:rsidRPr="00A706AC">
        <w:rPr>
          <w:color w:val="000000"/>
          <w:szCs w:val="22"/>
        </w:rPr>
        <w:t xml:space="preserve"> kan forårsake alvorlig</w:t>
      </w:r>
      <w:r w:rsidR="00554A8E" w:rsidRPr="00A706AC">
        <w:rPr>
          <w:color w:val="000000"/>
          <w:szCs w:val="22"/>
        </w:rPr>
        <w:t>e</w:t>
      </w:r>
      <w:r w:rsidR="00165220" w:rsidRPr="00A706AC">
        <w:rPr>
          <w:color w:val="000000"/>
          <w:szCs w:val="22"/>
        </w:rPr>
        <w:t xml:space="preserve"> skade</w:t>
      </w:r>
      <w:r w:rsidR="00554A8E" w:rsidRPr="00A706AC">
        <w:rPr>
          <w:color w:val="000000"/>
          <w:szCs w:val="22"/>
        </w:rPr>
        <w:t>r</w:t>
      </w:r>
      <w:r w:rsidR="00165220" w:rsidRPr="00A706AC">
        <w:rPr>
          <w:color w:val="000000"/>
          <w:szCs w:val="22"/>
        </w:rPr>
        <w:t xml:space="preserve"> på barnet dersom det brukes etter </w:t>
      </w:r>
      <w:r w:rsidR="00655829" w:rsidRPr="00A706AC">
        <w:rPr>
          <w:color w:val="000000"/>
          <w:szCs w:val="22"/>
        </w:rPr>
        <w:t>graviditetens tredje måned</w:t>
      </w:r>
      <w:r w:rsidR="00165220" w:rsidRPr="00A706AC">
        <w:rPr>
          <w:color w:val="000000"/>
          <w:szCs w:val="22"/>
        </w:rPr>
        <w:t>.</w:t>
      </w:r>
    </w:p>
    <w:p w14:paraId="10AC9EE0" w14:textId="77777777" w:rsidR="00165220" w:rsidRPr="00A706AC" w:rsidRDefault="00165220" w:rsidP="00872428">
      <w:pPr>
        <w:suppressAutoHyphens/>
        <w:rPr>
          <w:color w:val="000000"/>
          <w:szCs w:val="22"/>
        </w:rPr>
      </w:pPr>
    </w:p>
    <w:p w14:paraId="10AC9EE1" w14:textId="77777777" w:rsidR="00655829" w:rsidRPr="00A706AC" w:rsidRDefault="00655829" w:rsidP="00872428">
      <w:pPr>
        <w:keepNext/>
        <w:suppressAutoHyphens/>
        <w:rPr>
          <w:szCs w:val="22"/>
          <w:u w:val="single"/>
        </w:rPr>
      </w:pPr>
      <w:r w:rsidRPr="00A706AC">
        <w:rPr>
          <w:szCs w:val="22"/>
          <w:u w:val="single"/>
        </w:rPr>
        <w:t>Amming</w:t>
      </w:r>
    </w:p>
    <w:p w14:paraId="10AC9EE2" w14:textId="71A0E21C" w:rsidR="00327ECD" w:rsidRPr="00A706AC" w:rsidRDefault="00C4654C" w:rsidP="00872428">
      <w:pPr>
        <w:suppressAutoHyphens/>
        <w:rPr>
          <w:szCs w:val="22"/>
        </w:rPr>
      </w:pPr>
      <w:r w:rsidRPr="00A706AC">
        <w:rPr>
          <w:szCs w:val="22"/>
        </w:rPr>
        <w:t>Informer legen din dersom du ammer</w:t>
      </w:r>
      <w:r w:rsidR="00655829" w:rsidRPr="00A706AC">
        <w:rPr>
          <w:szCs w:val="22"/>
        </w:rPr>
        <w:t xml:space="preserve"> </w:t>
      </w:r>
      <w:r w:rsidR="00655829" w:rsidRPr="00A706AC">
        <w:rPr>
          <w:szCs w:val="22"/>
          <w:u w:val="single"/>
        </w:rPr>
        <w:t>eller skal begynne å amme</w:t>
      </w:r>
      <w:r w:rsidRPr="00A706AC">
        <w:rPr>
          <w:szCs w:val="22"/>
        </w:rPr>
        <w:t xml:space="preserve">. </w:t>
      </w:r>
      <w:r w:rsidR="000662EF" w:rsidRPr="000662EF">
        <w:rPr>
          <w:szCs w:val="22"/>
        </w:rPr>
        <w:t>Amlodipin skilles ut i morsmelk i små mengder.</w:t>
      </w:r>
      <w:r w:rsidR="000662EF">
        <w:rPr>
          <w:szCs w:val="22"/>
        </w:rPr>
        <w:t xml:space="preserve"> </w:t>
      </w:r>
      <w:r w:rsidR="00230234" w:rsidRPr="00A706AC">
        <w:rPr>
          <w:szCs w:val="22"/>
        </w:rPr>
        <w:t>Amlodipine/Valsartan Mylan</w:t>
      </w:r>
      <w:r w:rsidR="00230234" w:rsidRPr="00A706AC" w:rsidDel="00230234">
        <w:rPr>
          <w:szCs w:val="22"/>
        </w:rPr>
        <w:t xml:space="preserve"> </w:t>
      </w:r>
      <w:r w:rsidR="00655829" w:rsidRPr="00A706AC">
        <w:rPr>
          <w:szCs w:val="22"/>
        </w:rPr>
        <w:t xml:space="preserve">er ikke </w:t>
      </w:r>
      <w:r w:rsidRPr="00A706AC">
        <w:rPr>
          <w:szCs w:val="22"/>
        </w:rPr>
        <w:t>anbefal</w:t>
      </w:r>
      <w:r w:rsidR="00655829" w:rsidRPr="00A706AC">
        <w:rPr>
          <w:szCs w:val="22"/>
        </w:rPr>
        <w:t xml:space="preserve">t </w:t>
      </w:r>
      <w:r w:rsidR="00190BA4">
        <w:rPr>
          <w:szCs w:val="22"/>
        </w:rPr>
        <w:t>til</w:t>
      </w:r>
      <w:r w:rsidR="00655829" w:rsidRPr="00A706AC">
        <w:rPr>
          <w:szCs w:val="22"/>
        </w:rPr>
        <w:t xml:space="preserve"> mødre som ammer, og lege</w:t>
      </w:r>
      <w:r w:rsidR="00190BA4">
        <w:rPr>
          <w:szCs w:val="22"/>
        </w:rPr>
        <w:t>n din</w:t>
      </w:r>
      <w:r w:rsidR="00655829" w:rsidRPr="00A706AC">
        <w:rPr>
          <w:szCs w:val="22"/>
        </w:rPr>
        <w:t xml:space="preserve"> vil kanskje velge en annen behandling for deg dersom du ønsker å amme, spesielt hvis barnet er nyfødt eller ble født for tidlig</w:t>
      </w:r>
      <w:r w:rsidR="00327ECD" w:rsidRPr="00A706AC">
        <w:rPr>
          <w:szCs w:val="22"/>
        </w:rPr>
        <w:t>.</w:t>
      </w:r>
    </w:p>
    <w:p w14:paraId="10AC9EE3" w14:textId="77777777" w:rsidR="00327ECD" w:rsidRPr="00A706AC" w:rsidRDefault="00327ECD" w:rsidP="00872428">
      <w:pPr>
        <w:suppressAutoHyphens/>
        <w:rPr>
          <w:szCs w:val="22"/>
        </w:rPr>
      </w:pPr>
    </w:p>
    <w:p w14:paraId="10AC9EE4" w14:textId="77777777" w:rsidR="00327ECD" w:rsidRPr="00A706AC" w:rsidRDefault="00327ECD" w:rsidP="00872428">
      <w:pPr>
        <w:suppressAutoHyphens/>
        <w:rPr>
          <w:szCs w:val="22"/>
        </w:rPr>
      </w:pPr>
      <w:r w:rsidRPr="00A706AC">
        <w:rPr>
          <w:szCs w:val="22"/>
        </w:rPr>
        <w:t>Rådfør deg med lege eller apotek før du tar noen form for medisin.</w:t>
      </w:r>
    </w:p>
    <w:p w14:paraId="10AC9EE5" w14:textId="77777777" w:rsidR="00F04574" w:rsidRPr="00A706AC" w:rsidRDefault="00F04574" w:rsidP="00872428">
      <w:pPr>
        <w:rPr>
          <w:szCs w:val="22"/>
        </w:rPr>
      </w:pPr>
    </w:p>
    <w:p w14:paraId="10AC9EE6" w14:textId="77777777" w:rsidR="00F04574" w:rsidRPr="00A706AC" w:rsidRDefault="00F04574" w:rsidP="00872428">
      <w:pPr>
        <w:keepNext/>
        <w:rPr>
          <w:b/>
          <w:szCs w:val="22"/>
        </w:rPr>
      </w:pPr>
      <w:r w:rsidRPr="00A706AC">
        <w:rPr>
          <w:b/>
          <w:szCs w:val="22"/>
        </w:rPr>
        <w:t>Kjøring og bruk av maskiner</w:t>
      </w:r>
    </w:p>
    <w:p w14:paraId="10AC9EE7" w14:textId="7C90A7DC" w:rsidR="00F04574" w:rsidRPr="00A706AC" w:rsidRDefault="00774DA0" w:rsidP="00872428">
      <w:pPr>
        <w:suppressAutoHyphens/>
        <w:rPr>
          <w:szCs w:val="22"/>
        </w:rPr>
      </w:pPr>
      <w:r>
        <w:rPr>
          <w:szCs w:val="22"/>
        </w:rPr>
        <w:t>Dette legemidlet</w:t>
      </w:r>
      <w:r w:rsidR="00C4654C" w:rsidRPr="00A706AC">
        <w:rPr>
          <w:szCs w:val="22"/>
        </w:rPr>
        <w:t xml:space="preserve"> kan få deg til å føle deg svimmel. Dette kan påvirke konsentrasjonsevnen din. Dersom du er </w:t>
      </w:r>
      <w:r w:rsidR="00092CB6" w:rsidRPr="00A706AC">
        <w:rPr>
          <w:szCs w:val="22"/>
        </w:rPr>
        <w:t>u</w:t>
      </w:r>
      <w:r w:rsidR="00C4654C" w:rsidRPr="00A706AC">
        <w:rPr>
          <w:szCs w:val="22"/>
        </w:rPr>
        <w:t xml:space="preserve">sikker på hvordan </w:t>
      </w:r>
      <w:r w:rsidR="009C38D7">
        <w:rPr>
          <w:szCs w:val="22"/>
        </w:rPr>
        <w:t>dette legemidlet</w:t>
      </w:r>
      <w:r w:rsidR="00C4654C" w:rsidRPr="00A706AC">
        <w:rPr>
          <w:szCs w:val="22"/>
        </w:rPr>
        <w:t xml:space="preserve"> vil påvirke deg, skal du ikke kjøre</w:t>
      </w:r>
      <w:r w:rsidR="00190BA4">
        <w:rPr>
          <w:szCs w:val="22"/>
        </w:rPr>
        <w:t xml:space="preserve"> bil</w:t>
      </w:r>
      <w:r w:rsidR="00C4654C" w:rsidRPr="00A706AC">
        <w:rPr>
          <w:szCs w:val="22"/>
        </w:rPr>
        <w:t>, bruke maskiner eller utføre andre aktiviteter som krever konsentrasjon</w:t>
      </w:r>
      <w:r w:rsidR="00A476CA" w:rsidRPr="00A706AC">
        <w:rPr>
          <w:szCs w:val="22"/>
        </w:rPr>
        <w:t>.</w:t>
      </w:r>
    </w:p>
    <w:p w14:paraId="10AC9EE8" w14:textId="77777777" w:rsidR="00F04574" w:rsidRPr="00A706AC" w:rsidRDefault="00F04574" w:rsidP="00872428">
      <w:pPr>
        <w:suppressAutoHyphens/>
        <w:rPr>
          <w:szCs w:val="22"/>
        </w:rPr>
      </w:pPr>
    </w:p>
    <w:p w14:paraId="10AC9EE9" w14:textId="77777777" w:rsidR="00F04574" w:rsidRPr="00A706AC" w:rsidRDefault="00F04574" w:rsidP="00872428">
      <w:pPr>
        <w:suppressAutoHyphens/>
        <w:rPr>
          <w:szCs w:val="22"/>
        </w:rPr>
      </w:pPr>
    </w:p>
    <w:p w14:paraId="10AC9EEA" w14:textId="77777777" w:rsidR="00F04574" w:rsidRPr="00A706AC" w:rsidRDefault="00F04574" w:rsidP="00872428">
      <w:pPr>
        <w:keepNext/>
        <w:suppressAutoHyphens/>
        <w:ind w:left="567" w:hanging="567"/>
        <w:rPr>
          <w:szCs w:val="22"/>
        </w:rPr>
      </w:pPr>
      <w:r w:rsidRPr="00A706AC">
        <w:rPr>
          <w:b/>
          <w:szCs w:val="22"/>
        </w:rPr>
        <w:t>3.</w:t>
      </w:r>
      <w:r w:rsidRPr="00A706AC">
        <w:rPr>
          <w:b/>
          <w:szCs w:val="22"/>
        </w:rPr>
        <w:tab/>
      </w:r>
      <w:r w:rsidR="00CD427A" w:rsidRPr="00A706AC">
        <w:rPr>
          <w:b/>
          <w:szCs w:val="22"/>
        </w:rPr>
        <w:t xml:space="preserve">Hvordan du bruker </w:t>
      </w:r>
      <w:r w:rsidR="00230234" w:rsidRPr="00A706AC">
        <w:rPr>
          <w:b/>
          <w:szCs w:val="22"/>
        </w:rPr>
        <w:t>Amlodipine/Valsartan Mylan</w:t>
      </w:r>
    </w:p>
    <w:p w14:paraId="10AC9EEB" w14:textId="77777777" w:rsidR="00F04574" w:rsidRPr="00A706AC" w:rsidRDefault="00F04574" w:rsidP="00872428">
      <w:pPr>
        <w:keepNext/>
        <w:rPr>
          <w:szCs w:val="22"/>
        </w:rPr>
      </w:pPr>
    </w:p>
    <w:p w14:paraId="10AC9EEC" w14:textId="77777777" w:rsidR="00F04574" w:rsidRPr="00A706AC" w:rsidRDefault="00F04574" w:rsidP="00872428">
      <w:pPr>
        <w:suppressAutoHyphens/>
        <w:rPr>
          <w:szCs w:val="22"/>
        </w:rPr>
      </w:pPr>
      <w:r w:rsidRPr="00A706AC">
        <w:rPr>
          <w:szCs w:val="22"/>
        </w:rPr>
        <w:t xml:space="preserve">Bruk alltid </w:t>
      </w:r>
      <w:r w:rsidR="00540402" w:rsidRPr="00A706AC">
        <w:rPr>
          <w:szCs w:val="22"/>
        </w:rPr>
        <w:t xml:space="preserve">dette legemidlet </w:t>
      </w:r>
      <w:r w:rsidR="00E82D49" w:rsidRPr="00A706AC">
        <w:rPr>
          <w:szCs w:val="22"/>
        </w:rPr>
        <w:t xml:space="preserve">nøyaktig </w:t>
      </w:r>
      <w:r w:rsidRPr="00A706AC">
        <w:rPr>
          <w:szCs w:val="22"/>
        </w:rPr>
        <w:t>slik lege</w:t>
      </w:r>
      <w:r w:rsidR="00540402" w:rsidRPr="00A706AC">
        <w:rPr>
          <w:szCs w:val="22"/>
        </w:rPr>
        <w:t xml:space="preserve">n din har fortalt deg. Kontakt </w:t>
      </w:r>
      <w:r w:rsidRPr="00A706AC">
        <w:rPr>
          <w:szCs w:val="22"/>
        </w:rPr>
        <w:t>lege</w:t>
      </w:r>
      <w:r w:rsidR="00540402" w:rsidRPr="00A706AC">
        <w:rPr>
          <w:szCs w:val="22"/>
        </w:rPr>
        <w:t xml:space="preserve"> </w:t>
      </w:r>
      <w:r w:rsidRPr="00A706AC">
        <w:rPr>
          <w:szCs w:val="22"/>
        </w:rPr>
        <w:t>hvis du er usikker.</w:t>
      </w:r>
      <w:r w:rsidR="00540402" w:rsidRPr="00A706AC">
        <w:rPr>
          <w:szCs w:val="22"/>
        </w:rPr>
        <w:t xml:space="preserve"> Det vil bidra til at du får best </w:t>
      </w:r>
      <w:r w:rsidR="00D55C44" w:rsidRPr="00A706AC">
        <w:rPr>
          <w:szCs w:val="22"/>
        </w:rPr>
        <w:t>mulig resultat</w:t>
      </w:r>
      <w:r w:rsidR="00540402" w:rsidRPr="00A706AC">
        <w:rPr>
          <w:szCs w:val="22"/>
        </w:rPr>
        <w:t xml:space="preserve"> og redusere muligheten for bivirkninger.</w:t>
      </w:r>
    </w:p>
    <w:p w14:paraId="10AC9EED" w14:textId="77777777" w:rsidR="00540402" w:rsidRPr="00A706AC" w:rsidRDefault="00540402" w:rsidP="00872428">
      <w:pPr>
        <w:suppressAutoHyphens/>
        <w:rPr>
          <w:szCs w:val="22"/>
        </w:rPr>
      </w:pPr>
    </w:p>
    <w:p w14:paraId="10AC9EEE" w14:textId="77777777" w:rsidR="00540402" w:rsidRPr="00A706AC" w:rsidRDefault="00540402" w:rsidP="00872428">
      <w:pPr>
        <w:keepNext/>
        <w:suppressAutoHyphens/>
        <w:rPr>
          <w:szCs w:val="22"/>
        </w:rPr>
      </w:pPr>
      <w:r w:rsidRPr="00A706AC">
        <w:rPr>
          <w:szCs w:val="22"/>
        </w:rPr>
        <w:t xml:space="preserve">Den vanlige dosen </w:t>
      </w:r>
      <w:r w:rsidR="00230234" w:rsidRPr="00A706AC">
        <w:rPr>
          <w:szCs w:val="22"/>
        </w:rPr>
        <w:t>Amlodipine/Valsartan Mylan</w:t>
      </w:r>
      <w:r w:rsidR="00230234" w:rsidRPr="00A706AC" w:rsidDel="00230234">
        <w:rPr>
          <w:szCs w:val="22"/>
        </w:rPr>
        <w:t xml:space="preserve"> </w:t>
      </w:r>
      <w:r w:rsidRPr="00A706AC">
        <w:rPr>
          <w:szCs w:val="22"/>
        </w:rPr>
        <w:t>er én tablett daglig.</w:t>
      </w:r>
    </w:p>
    <w:p w14:paraId="10AC9EEF" w14:textId="77777777" w:rsidR="00384433" w:rsidRPr="00A706AC" w:rsidRDefault="009C38D7" w:rsidP="00872428">
      <w:pPr>
        <w:pStyle w:val="Listlevel1"/>
        <w:numPr>
          <w:ilvl w:val="0"/>
          <w:numId w:val="7"/>
        </w:numPr>
        <w:tabs>
          <w:tab w:val="clear" w:pos="360"/>
        </w:tabs>
        <w:spacing w:before="0" w:after="0"/>
        <w:ind w:left="567" w:hanging="567"/>
        <w:rPr>
          <w:noProof/>
          <w:color w:val="000000"/>
          <w:sz w:val="22"/>
          <w:szCs w:val="22"/>
          <w:lang w:val="nb-NO"/>
        </w:rPr>
      </w:pPr>
      <w:r>
        <w:rPr>
          <w:noProof/>
          <w:color w:val="000000"/>
          <w:sz w:val="22"/>
          <w:szCs w:val="22"/>
          <w:lang w:val="nb-NO"/>
        </w:rPr>
        <w:t>Du skal helst ta dette legemidlet</w:t>
      </w:r>
      <w:r w:rsidR="00540402" w:rsidRPr="00A706AC">
        <w:rPr>
          <w:noProof/>
          <w:color w:val="000000"/>
          <w:sz w:val="22"/>
          <w:szCs w:val="22"/>
          <w:lang w:val="nb-NO"/>
        </w:rPr>
        <w:t xml:space="preserve"> til samme tid hver dag.</w:t>
      </w:r>
    </w:p>
    <w:p w14:paraId="10AC9EF0" w14:textId="77777777" w:rsidR="00C4654C" w:rsidRPr="00A706AC" w:rsidRDefault="00C4654C" w:rsidP="00872428">
      <w:pPr>
        <w:pStyle w:val="Listlevel1"/>
        <w:keepNext/>
        <w:numPr>
          <w:ilvl w:val="0"/>
          <w:numId w:val="7"/>
        </w:numPr>
        <w:tabs>
          <w:tab w:val="clear" w:pos="360"/>
        </w:tabs>
        <w:spacing w:before="0" w:after="0"/>
        <w:ind w:left="567" w:hanging="567"/>
        <w:rPr>
          <w:noProof/>
          <w:color w:val="000000"/>
          <w:sz w:val="22"/>
          <w:szCs w:val="22"/>
          <w:lang w:val="nb-NO"/>
        </w:rPr>
      </w:pPr>
      <w:r w:rsidRPr="00A706AC">
        <w:rPr>
          <w:noProof/>
          <w:color w:val="000000"/>
          <w:sz w:val="22"/>
          <w:szCs w:val="22"/>
          <w:lang w:val="nb-NO"/>
        </w:rPr>
        <w:t>Svelg tabletten</w:t>
      </w:r>
      <w:r w:rsidR="009C38D7">
        <w:rPr>
          <w:noProof/>
          <w:color w:val="000000"/>
          <w:sz w:val="22"/>
          <w:szCs w:val="22"/>
          <w:lang w:val="nb-NO"/>
        </w:rPr>
        <w:t>e</w:t>
      </w:r>
      <w:r w:rsidRPr="00A706AC">
        <w:rPr>
          <w:noProof/>
          <w:color w:val="000000"/>
          <w:sz w:val="22"/>
          <w:szCs w:val="22"/>
          <w:lang w:val="nb-NO"/>
        </w:rPr>
        <w:t xml:space="preserve"> med et glass vann.</w:t>
      </w:r>
    </w:p>
    <w:p w14:paraId="10AC9EF1" w14:textId="77777777" w:rsidR="00C4654C" w:rsidRPr="00A706AC" w:rsidRDefault="00C4654C" w:rsidP="00872428">
      <w:pPr>
        <w:pStyle w:val="Listlevel1"/>
        <w:numPr>
          <w:ilvl w:val="0"/>
          <w:numId w:val="7"/>
        </w:numPr>
        <w:tabs>
          <w:tab w:val="clear" w:pos="360"/>
        </w:tabs>
        <w:spacing w:before="0" w:after="0"/>
        <w:ind w:left="567" w:hanging="567"/>
        <w:rPr>
          <w:noProof/>
          <w:color w:val="000000"/>
          <w:sz w:val="22"/>
          <w:szCs w:val="22"/>
          <w:lang w:val="nb-NO"/>
        </w:rPr>
      </w:pPr>
      <w:r w:rsidRPr="00A706AC">
        <w:rPr>
          <w:noProof/>
          <w:color w:val="000000"/>
          <w:sz w:val="22"/>
          <w:szCs w:val="22"/>
          <w:lang w:val="nb-NO"/>
        </w:rPr>
        <w:t xml:space="preserve">Du kan ta </w:t>
      </w:r>
      <w:r w:rsidR="00230234" w:rsidRPr="00A706AC">
        <w:rPr>
          <w:noProof/>
          <w:color w:val="000000"/>
          <w:sz w:val="22"/>
          <w:szCs w:val="22"/>
          <w:lang w:val="nb-NO"/>
        </w:rPr>
        <w:t>Amlodipine/Valsartan Mylan</w:t>
      </w:r>
      <w:r w:rsidR="00230234" w:rsidRPr="00A706AC" w:rsidDel="00230234">
        <w:rPr>
          <w:noProof/>
          <w:color w:val="000000"/>
          <w:sz w:val="22"/>
          <w:szCs w:val="22"/>
          <w:lang w:val="nb-NO"/>
        </w:rPr>
        <w:t xml:space="preserve"> </w:t>
      </w:r>
      <w:r w:rsidRPr="00A706AC">
        <w:rPr>
          <w:noProof/>
          <w:color w:val="000000"/>
          <w:sz w:val="22"/>
          <w:szCs w:val="22"/>
          <w:lang w:val="nb-NO"/>
        </w:rPr>
        <w:t>med eller uten mat.</w:t>
      </w:r>
      <w:r w:rsidR="007D1E08" w:rsidRPr="00A706AC">
        <w:rPr>
          <w:noProof/>
          <w:color w:val="000000"/>
          <w:sz w:val="22"/>
          <w:szCs w:val="22"/>
          <w:lang w:val="nb-NO"/>
        </w:rPr>
        <w:t xml:space="preserve"> Ikke ta </w:t>
      </w:r>
      <w:r w:rsidR="00230234" w:rsidRPr="00A706AC">
        <w:rPr>
          <w:noProof/>
          <w:color w:val="000000"/>
          <w:sz w:val="22"/>
          <w:szCs w:val="22"/>
          <w:lang w:val="nb-NO"/>
        </w:rPr>
        <w:t>Amlodipine/Valsartan Mylan</w:t>
      </w:r>
      <w:r w:rsidR="00230234" w:rsidRPr="00A706AC" w:rsidDel="00230234">
        <w:rPr>
          <w:noProof/>
          <w:color w:val="000000"/>
          <w:sz w:val="22"/>
          <w:szCs w:val="22"/>
          <w:lang w:val="nb-NO"/>
        </w:rPr>
        <w:t xml:space="preserve"> </w:t>
      </w:r>
      <w:r w:rsidR="007D1E08" w:rsidRPr="00A706AC">
        <w:rPr>
          <w:noProof/>
          <w:color w:val="000000"/>
          <w:sz w:val="22"/>
          <w:szCs w:val="22"/>
          <w:lang w:val="nb-NO"/>
        </w:rPr>
        <w:t>sammen med grapefrukt eller grapefruktjuice.</w:t>
      </w:r>
    </w:p>
    <w:p w14:paraId="10AC9EF2" w14:textId="77777777" w:rsidR="00540402" w:rsidRPr="00A706AC" w:rsidRDefault="00540402" w:rsidP="00872428">
      <w:pPr>
        <w:pStyle w:val="Listlevel1"/>
        <w:spacing w:before="0" w:after="0"/>
        <w:rPr>
          <w:noProof/>
          <w:sz w:val="22"/>
          <w:szCs w:val="22"/>
          <w:lang w:val="nb-NO"/>
        </w:rPr>
      </w:pPr>
    </w:p>
    <w:p w14:paraId="10AC9EF3" w14:textId="77777777" w:rsidR="00540402" w:rsidRPr="00EA7D66" w:rsidRDefault="00540402" w:rsidP="00872428">
      <w:pPr>
        <w:pStyle w:val="Listlevel1"/>
        <w:spacing w:before="0" w:after="0"/>
        <w:ind w:left="0" w:firstLine="0"/>
        <w:rPr>
          <w:noProof/>
          <w:sz w:val="22"/>
          <w:szCs w:val="22"/>
          <w:lang w:val="nb-NO"/>
        </w:rPr>
      </w:pPr>
      <w:r w:rsidRPr="00EA7D66">
        <w:rPr>
          <w:noProof/>
          <w:sz w:val="22"/>
          <w:szCs w:val="22"/>
          <w:lang w:val="nb-NO"/>
        </w:rPr>
        <w:t xml:space="preserve">Legen din kan foreslå en høyere eller lavere </w:t>
      </w:r>
      <w:r w:rsidR="00EA7D66" w:rsidRPr="00A02B0F">
        <w:rPr>
          <w:color w:val="333333"/>
          <w:sz w:val="22"/>
          <w:szCs w:val="22"/>
          <w:lang w:val="nb-NO"/>
        </w:rPr>
        <w:t>styrke</w:t>
      </w:r>
      <w:r w:rsidRPr="00EA7D66">
        <w:rPr>
          <w:noProof/>
          <w:sz w:val="22"/>
          <w:szCs w:val="22"/>
          <w:lang w:val="nb-NO"/>
        </w:rPr>
        <w:t xml:space="preserve">, avhengig av hvordan </w:t>
      </w:r>
      <w:r w:rsidR="00384433" w:rsidRPr="00EA7D66">
        <w:rPr>
          <w:noProof/>
          <w:sz w:val="22"/>
          <w:szCs w:val="22"/>
          <w:lang w:val="nb-NO"/>
        </w:rPr>
        <w:t xml:space="preserve">du responderer på </w:t>
      </w:r>
      <w:r w:rsidRPr="00EA7D66">
        <w:rPr>
          <w:noProof/>
          <w:sz w:val="22"/>
          <w:szCs w:val="22"/>
          <w:lang w:val="nb-NO"/>
        </w:rPr>
        <w:t>behandlingen.</w:t>
      </w:r>
    </w:p>
    <w:p w14:paraId="10AC9EF4" w14:textId="77777777" w:rsidR="00540402" w:rsidRPr="00A706AC" w:rsidRDefault="00540402" w:rsidP="00872428">
      <w:pPr>
        <w:pStyle w:val="Listlevel1"/>
        <w:spacing w:before="0" w:after="0"/>
        <w:rPr>
          <w:noProof/>
          <w:sz w:val="22"/>
          <w:szCs w:val="22"/>
          <w:lang w:val="nb-NO"/>
        </w:rPr>
      </w:pPr>
    </w:p>
    <w:p w14:paraId="10AC9EF5" w14:textId="77777777" w:rsidR="00540402" w:rsidRPr="00A706AC" w:rsidRDefault="00540402" w:rsidP="00872428">
      <w:pPr>
        <w:pStyle w:val="Listlevel1"/>
        <w:spacing w:before="0" w:after="0"/>
        <w:rPr>
          <w:noProof/>
          <w:sz w:val="22"/>
          <w:szCs w:val="22"/>
          <w:lang w:val="nb-NO"/>
        </w:rPr>
      </w:pPr>
      <w:r w:rsidRPr="00A706AC">
        <w:rPr>
          <w:noProof/>
          <w:sz w:val="22"/>
          <w:szCs w:val="22"/>
          <w:lang w:val="nb-NO"/>
        </w:rPr>
        <w:t>Den forskrevne dosen må ikke overskrides.</w:t>
      </w:r>
    </w:p>
    <w:p w14:paraId="10AC9EF6" w14:textId="77777777" w:rsidR="00CD427A" w:rsidRPr="00A706AC" w:rsidRDefault="00CD427A" w:rsidP="00872428">
      <w:pPr>
        <w:pStyle w:val="Listlevel1"/>
        <w:spacing w:before="0" w:after="0"/>
        <w:rPr>
          <w:noProof/>
          <w:sz w:val="22"/>
          <w:szCs w:val="22"/>
          <w:lang w:val="nb-NO"/>
        </w:rPr>
      </w:pPr>
    </w:p>
    <w:p w14:paraId="10AC9EF7" w14:textId="77777777" w:rsidR="00CD427A" w:rsidRPr="00A706AC" w:rsidRDefault="00230234" w:rsidP="00872428">
      <w:pPr>
        <w:pStyle w:val="Listlevel1"/>
        <w:keepNext/>
        <w:spacing w:before="0" w:after="0"/>
        <w:rPr>
          <w:b/>
          <w:noProof/>
          <w:sz w:val="22"/>
          <w:szCs w:val="22"/>
          <w:lang w:val="nb-NO"/>
        </w:rPr>
      </w:pPr>
      <w:r w:rsidRPr="00A706AC">
        <w:rPr>
          <w:b/>
          <w:noProof/>
          <w:sz w:val="22"/>
          <w:szCs w:val="22"/>
          <w:lang w:val="nb-NO"/>
        </w:rPr>
        <w:t>Amlodipine/Valsartan Mylan</w:t>
      </w:r>
      <w:r w:rsidRPr="00A706AC" w:rsidDel="00230234">
        <w:rPr>
          <w:b/>
          <w:noProof/>
          <w:sz w:val="22"/>
          <w:szCs w:val="22"/>
          <w:lang w:val="nb-NO"/>
        </w:rPr>
        <w:t xml:space="preserve"> </w:t>
      </w:r>
      <w:r w:rsidR="00CD427A" w:rsidRPr="00A706AC">
        <w:rPr>
          <w:b/>
          <w:noProof/>
          <w:sz w:val="22"/>
          <w:szCs w:val="22"/>
          <w:lang w:val="nb-NO"/>
        </w:rPr>
        <w:t>og eldre personer (</w:t>
      </w:r>
      <w:r w:rsidR="00E82D49" w:rsidRPr="00A706AC">
        <w:rPr>
          <w:b/>
          <w:noProof/>
          <w:sz w:val="22"/>
          <w:szCs w:val="22"/>
          <w:lang w:val="nb-NO"/>
        </w:rPr>
        <w:t>65 </w:t>
      </w:r>
      <w:r w:rsidR="00CD427A" w:rsidRPr="00A706AC">
        <w:rPr>
          <w:b/>
          <w:noProof/>
          <w:sz w:val="22"/>
          <w:szCs w:val="22"/>
          <w:lang w:val="nb-NO"/>
        </w:rPr>
        <w:t>år og eldre)</w:t>
      </w:r>
    </w:p>
    <w:p w14:paraId="10AC9EF8" w14:textId="77777777" w:rsidR="00CD427A" w:rsidRPr="00A706AC" w:rsidRDefault="00CD427A" w:rsidP="00872428">
      <w:pPr>
        <w:pStyle w:val="Listlevel1"/>
        <w:spacing w:before="0" w:after="0"/>
        <w:rPr>
          <w:noProof/>
          <w:color w:val="000000"/>
          <w:sz w:val="22"/>
          <w:szCs w:val="22"/>
          <w:lang w:val="nb-NO"/>
        </w:rPr>
      </w:pPr>
      <w:r w:rsidRPr="00A706AC">
        <w:rPr>
          <w:noProof/>
          <w:color w:val="000000"/>
          <w:sz w:val="22"/>
          <w:szCs w:val="22"/>
          <w:lang w:val="nb-NO"/>
        </w:rPr>
        <w:t xml:space="preserve">Legen din skal </w:t>
      </w:r>
      <w:r w:rsidR="00965EA5" w:rsidRPr="00A706AC">
        <w:rPr>
          <w:noProof/>
          <w:color w:val="000000"/>
          <w:sz w:val="22"/>
          <w:szCs w:val="22"/>
          <w:lang w:val="nb-NO"/>
        </w:rPr>
        <w:t>utvise forsiktighet</w:t>
      </w:r>
      <w:r w:rsidRPr="00A706AC">
        <w:rPr>
          <w:noProof/>
          <w:color w:val="000000"/>
          <w:sz w:val="22"/>
          <w:szCs w:val="22"/>
          <w:lang w:val="nb-NO"/>
        </w:rPr>
        <w:t xml:space="preserve"> ved </w:t>
      </w:r>
      <w:r w:rsidR="009C38D7">
        <w:rPr>
          <w:noProof/>
          <w:color w:val="000000"/>
          <w:sz w:val="22"/>
          <w:szCs w:val="22"/>
          <w:lang w:val="nb-NO"/>
        </w:rPr>
        <w:t xml:space="preserve">økning av </w:t>
      </w:r>
      <w:r w:rsidRPr="00A706AC">
        <w:rPr>
          <w:noProof/>
          <w:color w:val="000000"/>
          <w:sz w:val="22"/>
          <w:szCs w:val="22"/>
          <w:lang w:val="nb-NO"/>
        </w:rPr>
        <w:t>dose</w:t>
      </w:r>
      <w:r w:rsidR="009C38D7">
        <w:rPr>
          <w:noProof/>
          <w:color w:val="000000"/>
          <w:sz w:val="22"/>
          <w:szCs w:val="22"/>
          <w:lang w:val="nb-NO"/>
        </w:rPr>
        <w:t>n</w:t>
      </w:r>
      <w:r w:rsidRPr="00A706AC">
        <w:rPr>
          <w:noProof/>
          <w:color w:val="000000"/>
          <w:sz w:val="22"/>
          <w:szCs w:val="22"/>
          <w:lang w:val="nb-NO"/>
        </w:rPr>
        <w:t>.</w:t>
      </w:r>
    </w:p>
    <w:p w14:paraId="10AC9EF9" w14:textId="77777777" w:rsidR="000054E4" w:rsidRPr="00A706AC" w:rsidRDefault="000054E4" w:rsidP="00872428">
      <w:pPr>
        <w:rPr>
          <w:szCs w:val="22"/>
        </w:rPr>
      </w:pPr>
    </w:p>
    <w:p w14:paraId="10AC9EFA" w14:textId="77777777" w:rsidR="00F04574" w:rsidRPr="00A706AC" w:rsidRDefault="00F04574" w:rsidP="00872428">
      <w:pPr>
        <w:keepNext/>
        <w:rPr>
          <w:b/>
          <w:szCs w:val="22"/>
        </w:rPr>
      </w:pPr>
      <w:r w:rsidRPr="00A706AC">
        <w:rPr>
          <w:b/>
          <w:szCs w:val="22"/>
        </w:rPr>
        <w:t xml:space="preserve">Dersom du tar for mye av </w:t>
      </w:r>
      <w:r w:rsidR="00230234" w:rsidRPr="00A706AC">
        <w:rPr>
          <w:b/>
          <w:szCs w:val="22"/>
        </w:rPr>
        <w:t>Amlodipine/Valsartan Mylan</w:t>
      </w:r>
    </w:p>
    <w:p w14:paraId="3F4406E1" w14:textId="2F8C0F28" w:rsidR="0055755F" w:rsidRDefault="00540402" w:rsidP="00872428">
      <w:pPr>
        <w:rPr>
          <w:szCs w:val="22"/>
        </w:rPr>
      </w:pPr>
      <w:r w:rsidRPr="00A706AC">
        <w:rPr>
          <w:szCs w:val="22"/>
        </w:rPr>
        <w:t xml:space="preserve">Kontakt lege umiddelbart dersom du har tatt for mange </w:t>
      </w:r>
      <w:r w:rsidR="00230234" w:rsidRPr="00A706AC">
        <w:rPr>
          <w:szCs w:val="22"/>
        </w:rPr>
        <w:t>Amlodipine/Valsartan Mylan</w:t>
      </w:r>
      <w:r w:rsidR="00EA136F">
        <w:rPr>
          <w:szCs w:val="22"/>
        </w:rPr>
        <w:t xml:space="preserve"> </w:t>
      </w:r>
      <w:r w:rsidRPr="00A706AC">
        <w:rPr>
          <w:szCs w:val="22"/>
        </w:rPr>
        <w:t>tabletter</w:t>
      </w:r>
      <w:r w:rsidR="00FE30CB">
        <w:rPr>
          <w:szCs w:val="22"/>
        </w:rPr>
        <w:t>.</w:t>
      </w:r>
    </w:p>
    <w:p w14:paraId="2B2E2DC6" w14:textId="27865CC6" w:rsidR="00D1451A" w:rsidRPr="00A706AC" w:rsidRDefault="00D1451A" w:rsidP="00872428">
      <w:pPr>
        <w:rPr>
          <w:szCs w:val="22"/>
        </w:rPr>
      </w:pPr>
      <w:r>
        <w:rPr>
          <w:szCs w:val="22"/>
        </w:rPr>
        <w:t xml:space="preserve">Det kan </w:t>
      </w:r>
      <w:r w:rsidR="008612FE">
        <w:rPr>
          <w:szCs w:val="22"/>
        </w:rPr>
        <w:t>hope</w:t>
      </w:r>
      <w:r>
        <w:rPr>
          <w:szCs w:val="22"/>
        </w:rPr>
        <w:t xml:space="preserve"> seg</w:t>
      </w:r>
      <w:r w:rsidR="008612FE">
        <w:rPr>
          <w:szCs w:val="22"/>
        </w:rPr>
        <w:t xml:space="preserve"> opp</w:t>
      </w:r>
      <w:r>
        <w:rPr>
          <w:szCs w:val="22"/>
        </w:rPr>
        <w:t xml:space="preserve"> o</w:t>
      </w:r>
      <w:r w:rsidRPr="0055755F">
        <w:rPr>
          <w:szCs w:val="22"/>
        </w:rPr>
        <w:t xml:space="preserve">verflødig væske i lungene (lungeødem) og forårsake </w:t>
      </w:r>
      <w:r w:rsidR="00CB4F27">
        <w:rPr>
          <w:szCs w:val="22"/>
        </w:rPr>
        <w:t>kort</w:t>
      </w:r>
      <w:r w:rsidRPr="0055755F">
        <w:rPr>
          <w:szCs w:val="22"/>
        </w:rPr>
        <w:t>pust</w:t>
      </w:r>
      <w:r w:rsidR="00CB4F27">
        <w:rPr>
          <w:szCs w:val="22"/>
        </w:rPr>
        <w:t>et</w:t>
      </w:r>
      <w:r w:rsidRPr="0055755F">
        <w:rPr>
          <w:szCs w:val="22"/>
        </w:rPr>
        <w:t xml:space="preserve">het som kan </w:t>
      </w:r>
      <w:r w:rsidR="00CB4F27">
        <w:rPr>
          <w:szCs w:val="22"/>
        </w:rPr>
        <w:t>opptre</w:t>
      </w:r>
      <w:r w:rsidRPr="0055755F">
        <w:rPr>
          <w:szCs w:val="22"/>
        </w:rPr>
        <w:t xml:space="preserve"> opptil 24-48 timer etter inntak.</w:t>
      </w:r>
    </w:p>
    <w:p w14:paraId="10AC9EFC" w14:textId="77777777" w:rsidR="00540402" w:rsidRPr="00A706AC" w:rsidRDefault="00540402" w:rsidP="00872428">
      <w:pPr>
        <w:rPr>
          <w:szCs w:val="22"/>
        </w:rPr>
      </w:pPr>
    </w:p>
    <w:p w14:paraId="10AC9EFD" w14:textId="77777777" w:rsidR="00F04574" w:rsidRPr="00A706AC" w:rsidRDefault="00F04574" w:rsidP="00872428">
      <w:pPr>
        <w:keepNext/>
        <w:rPr>
          <w:b/>
          <w:szCs w:val="22"/>
        </w:rPr>
      </w:pPr>
      <w:r w:rsidRPr="00A706AC">
        <w:rPr>
          <w:b/>
          <w:szCs w:val="22"/>
        </w:rPr>
        <w:t xml:space="preserve">Dersom du har glemt å ta </w:t>
      </w:r>
      <w:r w:rsidR="00230234" w:rsidRPr="00A706AC">
        <w:rPr>
          <w:b/>
          <w:szCs w:val="22"/>
        </w:rPr>
        <w:t>Amlodipine/Valsartan Mylan</w:t>
      </w:r>
    </w:p>
    <w:p w14:paraId="10AC9EFE" w14:textId="61A1D58F" w:rsidR="00422C3D" w:rsidRPr="00A706AC" w:rsidRDefault="00540402" w:rsidP="00872428">
      <w:pPr>
        <w:rPr>
          <w:szCs w:val="22"/>
        </w:rPr>
      </w:pPr>
      <w:r w:rsidRPr="00A706AC">
        <w:rPr>
          <w:szCs w:val="22"/>
        </w:rPr>
        <w:t>Dersom du glemmer å ta dette legemidlet</w:t>
      </w:r>
      <w:r w:rsidR="00C16546">
        <w:rPr>
          <w:szCs w:val="22"/>
        </w:rPr>
        <w:t>,</w:t>
      </w:r>
      <w:r w:rsidRPr="00A706AC">
        <w:rPr>
          <w:szCs w:val="22"/>
        </w:rPr>
        <w:t xml:space="preserve"> skal du ta det så snart du husker det. Ta deretter neste dose til vanlig tid. Dersom det nærmer seg tiden for neste dose</w:t>
      </w:r>
      <w:r w:rsidR="005A6C8C" w:rsidRPr="00A706AC">
        <w:rPr>
          <w:szCs w:val="22"/>
        </w:rPr>
        <w:t>,</w:t>
      </w:r>
      <w:r w:rsidR="00197139" w:rsidRPr="00A706AC">
        <w:rPr>
          <w:szCs w:val="22"/>
        </w:rPr>
        <w:t xml:space="preserve"> </w:t>
      </w:r>
      <w:r w:rsidR="00A86F86">
        <w:rPr>
          <w:szCs w:val="22"/>
        </w:rPr>
        <w:t>hopper du over dosen du glemte.</w:t>
      </w:r>
      <w:r w:rsidRPr="00A706AC">
        <w:rPr>
          <w:szCs w:val="22"/>
        </w:rPr>
        <w:t xml:space="preserve"> </w:t>
      </w:r>
      <w:r w:rsidR="00F04574" w:rsidRPr="00A706AC">
        <w:rPr>
          <w:szCs w:val="22"/>
        </w:rPr>
        <w:t>Du</w:t>
      </w:r>
      <w:r w:rsidR="00A86F86">
        <w:rPr>
          <w:szCs w:val="22"/>
        </w:rPr>
        <w:t xml:space="preserve"> skal</w:t>
      </w:r>
      <w:r w:rsidR="00F04574" w:rsidRPr="00A706AC">
        <w:rPr>
          <w:szCs w:val="22"/>
        </w:rPr>
        <w:t xml:space="preserve"> ikke ta dobbel do</w:t>
      </w:r>
      <w:r w:rsidRPr="00A706AC">
        <w:rPr>
          <w:szCs w:val="22"/>
        </w:rPr>
        <w:t xml:space="preserve">se som erstatning for en glemt </w:t>
      </w:r>
      <w:r w:rsidR="00F04574" w:rsidRPr="00A706AC">
        <w:rPr>
          <w:szCs w:val="22"/>
        </w:rPr>
        <w:t>tablett</w:t>
      </w:r>
      <w:r w:rsidRPr="00A706AC">
        <w:rPr>
          <w:szCs w:val="22"/>
        </w:rPr>
        <w:t>.</w:t>
      </w:r>
    </w:p>
    <w:p w14:paraId="10AC9EFF" w14:textId="77777777" w:rsidR="00CB3003" w:rsidRPr="00A706AC" w:rsidRDefault="00CB3003" w:rsidP="00872428">
      <w:pPr>
        <w:rPr>
          <w:szCs w:val="22"/>
        </w:rPr>
      </w:pPr>
    </w:p>
    <w:p w14:paraId="10AC9F00" w14:textId="77777777" w:rsidR="00CB3003" w:rsidRPr="00A706AC" w:rsidRDefault="00CB3003" w:rsidP="00872428">
      <w:pPr>
        <w:keepNext/>
        <w:rPr>
          <w:b/>
          <w:szCs w:val="22"/>
        </w:rPr>
      </w:pPr>
      <w:r w:rsidRPr="00A706AC">
        <w:rPr>
          <w:b/>
          <w:szCs w:val="22"/>
        </w:rPr>
        <w:t xml:space="preserve">Dersom du avbryter behandling med </w:t>
      </w:r>
      <w:r w:rsidR="00230234" w:rsidRPr="00A706AC">
        <w:rPr>
          <w:b/>
          <w:szCs w:val="22"/>
        </w:rPr>
        <w:t>Amlodipine/Valsartan Mylan</w:t>
      </w:r>
    </w:p>
    <w:p w14:paraId="10AC9F01" w14:textId="77777777" w:rsidR="00F04574" w:rsidRPr="00A706AC" w:rsidRDefault="00C16546" w:rsidP="00872428">
      <w:pPr>
        <w:suppressAutoHyphens/>
        <w:rPr>
          <w:szCs w:val="22"/>
        </w:rPr>
      </w:pPr>
      <w:r>
        <w:rPr>
          <w:szCs w:val="22"/>
        </w:rPr>
        <w:t>Hvis du avbryter</w:t>
      </w:r>
      <w:r w:rsidR="00CB3003" w:rsidRPr="00A706AC">
        <w:rPr>
          <w:szCs w:val="22"/>
        </w:rPr>
        <w:t xml:space="preserve"> behandlingen med </w:t>
      </w:r>
      <w:r w:rsidR="00230234" w:rsidRPr="00A706AC">
        <w:rPr>
          <w:szCs w:val="22"/>
        </w:rPr>
        <w:t>Amlodipine/Valsartan Mylan</w:t>
      </w:r>
      <w:r w:rsidR="0006509D">
        <w:rPr>
          <w:szCs w:val="22"/>
        </w:rPr>
        <w:t xml:space="preserve">, </w:t>
      </w:r>
      <w:r w:rsidR="00CB3003" w:rsidRPr="00A706AC">
        <w:rPr>
          <w:szCs w:val="22"/>
        </w:rPr>
        <w:t xml:space="preserve">kan </w:t>
      </w:r>
      <w:r>
        <w:rPr>
          <w:szCs w:val="22"/>
        </w:rPr>
        <w:t>det gjøre at</w:t>
      </w:r>
      <w:r w:rsidRPr="00A706AC">
        <w:rPr>
          <w:szCs w:val="22"/>
        </w:rPr>
        <w:t xml:space="preserve"> </w:t>
      </w:r>
      <w:r w:rsidR="00CB3003" w:rsidRPr="00A706AC">
        <w:rPr>
          <w:szCs w:val="22"/>
        </w:rPr>
        <w:t>sykdom</w:t>
      </w:r>
      <w:r w:rsidR="00AD6E26">
        <w:rPr>
          <w:szCs w:val="22"/>
        </w:rPr>
        <w:t>men</w:t>
      </w:r>
      <w:r>
        <w:rPr>
          <w:szCs w:val="22"/>
        </w:rPr>
        <w:t xml:space="preserve"> din forverres</w:t>
      </w:r>
      <w:r w:rsidR="00CB3003" w:rsidRPr="00A706AC">
        <w:rPr>
          <w:szCs w:val="22"/>
        </w:rPr>
        <w:t xml:space="preserve">. Ikke </w:t>
      </w:r>
      <w:r>
        <w:rPr>
          <w:szCs w:val="22"/>
        </w:rPr>
        <w:t>slutt</w:t>
      </w:r>
      <w:r w:rsidRPr="00A706AC">
        <w:rPr>
          <w:szCs w:val="22"/>
        </w:rPr>
        <w:t xml:space="preserve"> </w:t>
      </w:r>
      <w:r w:rsidR="00CB3003" w:rsidRPr="00A706AC">
        <w:rPr>
          <w:szCs w:val="22"/>
        </w:rPr>
        <w:t xml:space="preserve">å ta legemidlet uten </w:t>
      </w:r>
      <w:r>
        <w:rPr>
          <w:szCs w:val="22"/>
        </w:rPr>
        <w:t>at legen har bestemt det</w:t>
      </w:r>
      <w:r w:rsidR="00CB3003" w:rsidRPr="00A706AC">
        <w:rPr>
          <w:szCs w:val="22"/>
        </w:rPr>
        <w:t>.</w:t>
      </w:r>
    </w:p>
    <w:p w14:paraId="10AC9F02" w14:textId="77777777" w:rsidR="00F04574" w:rsidRPr="00A706AC" w:rsidRDefault="00F04574" w:rsidP="00872428">
      <w:pPr>
        <w:rPr>
          <w:szCs w:val="22"/>
        </w:rPr>
      </w:pPr>
    </w:p>
    <w:p w14:paraId="10AC9F03" w14:textId="77777777" w:rsidR="00230234" w:rsidRPr="00A706AC" w:rsidRDefault="00230234" w:rsidP="00872428">
      <w:pPr>
        <w:rPr>
          <w:szCs w:val="22"/>
        </w:rPr>
      </w:pPr>
      <w:r w:rsidRPr="00A706AC">
        <w:rPr>
          <w:szCs w:val="22"/>
        </w:rPr>
        <w:t>Spør lege eller apotek dersom du har noen spørsmål om bruken av dette legemidlet.</w:t>
      </w:r>
    </w:p>
    <w:p w14:paraId="10AC9F04" w14:textId="77777777" w:rsidR="00F04574" w:rsidRPr="00A706AC" w:rsidRDefault="00F04574" w:rsidP="00872428">
      <w:pPr>
        <w:suppressAutoHyphens/>
        <w:rPr>
          <w:szCs w:val="22"/>
        </w:rPr>
      </w:pPr>
    </w:p>
    <w:p w14:paraId="10AC9F05" w14:textId="77777777" w:rsidR="00C215E7" w:rsidRPr="00A706AC" w:rsidRDefault="00C215E7" w:rsidP="00872428">
      <w:pPr>
        <w:suppressAutoHyphens/>
        <w:rPr>
          <w:szCs w:val="22"/>
        </w:rPr>
      </w:pPr>
    </w:p>
    <w:p w14:paraId="10AC9F06" w14:textId="77777777" w:rsidR="00496EB3" w:rsidRPr="00A706AC" w:rsidRDefault="00F04574" w:rsidP="00872428">
      <w:pPr>
        <w:keepNext/>
        <w:suppressAutoHyphens/>
        <w:ind w:left="567" w:hanging="567"/>
        <w:rPr>
          <w:b/>
          <w:szCs w:val="22"/>
        </w:rPr>
      </w:pPr>
      <w:r w:rsidRPr="00A706AC">
        <w:rPr>
          <w:b/>
          <w:szCs w:val="22"/>
        </w:rPr>
        <w:t>4.</w:t>
      </w:r>
      <w:r w:rsidRPr="00A706AC">
        <w:rPr>
          <w:b/>
          <w:szCs w:val="22"/>
        </w:rPr>
        <w:tab/>
      </w:r>
      <w:r w:rsidR="00CD427A" w:rsidRPr="00A706AC">
        <w:rPr>
          <w:b/>
          <w:szCs w:val="22"/>
        </w:rPr>
        <w:t>Mulige bivirkninger</w:t>
      </w:r>
    </w:p>
    <w:p w14:paraId="10AC9F07" w14:textId="77777777" w:rsidR="00F04574" w:rsidRPr="00A706AC" w:rsidRDefault="00F04574" w:rsidP="00872428">
      <w:pPr>
        <w:keepNext/>
        <w:suppressAutoHyphens/>
        <w:rPr>
          <w:szCs w:val="22"/>
        </w:rPr>
      </w:pPr>
    </w:p>
    <w:p w14:paraId="10AC9F08" w14:textId="77777777" w:rsidR="00F04574" w:rsidRPr="00A706AC" w:rsidRDefault="00F04574" w:rsidP="00872428">
      <w:pPr>
        <w:suppressAutoHyphens/>
        <w:rPr>
          <w:szCs w:val="22"/>
        </w:rPr>
      </w:pPr>
      <w:r w:rsidRPr="00A706AC">
        <w:rPr>
          <w:szCs w:val="22"/>
        </w:rPr>
        <w:t xml:space="preserve">Som alle legemidler kan </w:t>
      </w:r>
      <w:r w:rsidR="00CD427A" w:rsidRPr="00A706AC">
        <w:rPr>
          <w:szCs w:val="22"/>
        </w:rPr>
        <w:t xml:space="preserve">dette legemidlet </w:t>
      </w:r>
      <w:r w:rsidRPr="00A706AC">
        <w:rPr>
          <w:szCs w:val="22"/>
        </w:rPr>
        <w:t>forårsake bivirkninger, men ikke alle får det.</w:t>
      </w:r>
    </w:p>
    <w:p w14:paraId="10AC9F09" w14:textId="77777777" w:rsidR="00F04574" w:rsidRPr="00A706AC" w:rsidRDefault="00F04574" w:rsidP="00872428">
      <w:pPr>
        <w:rPr>
          <w:szCs w:val="22"/>
        </w:rPr>
      </w:pPr>
    </w:p>
    <w:p w14:paraId="10AC9F0A" w14:textId="77777777" w:rsidR="00F05F46" w:rsidRPr="00A706AC" w:rsidRDefault="00F05F46" w:rsidP="00872428">
      <w:pPr>
        <w:keepNext/>
        <w:rPr>
          <w:b/>
          <w:szCs w:val="22"/>
        </w:rPr>
      </w:pPr>
      <w:r w:rsidRPr="00A706AC">
        <w:rPr>
          <w:b/>
          <w:szCs w:val="22"/>
        </w:rPr>
        <w:t>Noen bivirkninger kan være alvorlige</w:t>
      </w:r>
      <w:r w:rsidR="00CB3003" w:rsidRPr="00A706AC">
        <w:rPr>
          <w:b/>
          <w:szCs w:val="22"/>
        </w:rPr>
        <w:t xml:space="preserve"> og krever umiddelbart medisinsk tilsyn</w:t>
      </w:r>
      <w:r w:rsidRPr="00A706AC">
        <w:rPr>
          <w:b/>
          <w:szCs w:val="22"/>
        </w:rPr>
        <w:t>:</w:t>
      </w:r>
    </w:p>
    <w:p w14:paraId="10AC9F0B" w14:textId="4001B43D" w:rsidR="00236F1E" w:rsidRDefault="00F05F46" w:rsidP="00872428">
      <w:pPr>
        <w:rPr>
          <w:b/>
          <w:szCs w:val="22"/>
        </w:rPr>
      </w:pPr>
      <w:r w:rsidRPr="00A706AC">
        <w:rPr>
          <w:szCs w:val="22"/>
        </w:rPr>
        <w:t xml:space="preserve">Noen få pasienter har </w:t>
      </w:r>
      <w:r w:rsidR="00C16546">
        <w:rPr>
          <w:szCs w:val="22"/>
        </w:rPr>
        <w:t>fått</w:t>
      </w:r>
      <w:r w:rsidR="00A5465B" w:rsidRPr="00A706AC">
        <w:rPr>
          <w:szCs w:val="22"/>
        </w:rPr>
        <w:t xml:space="preserve"> </w:t>
      </w:r>
      <w:r w:rsidRPr="00A706AC">
        <w:rPr>
          <w:szCs w:val="22"/>
        </w:rPr>
        <w:t>disse alvorlige bivirkningene</w:t>
      </w:r>
      <w:r w:rsidRPr="00A706AC">
        <w:rPr>
          <w:i/>
          <w:szCs w:val="22"/>
        </w:rPr>
        <w:t>.</w:t>
      </w:r>
      <w:r w:rsidRPr="00A706AC">
        <w:rPr>
          <w:b/>
          <w:szCs w:val="22"/>
        </w:rPr>
        <w:t xml:space="preserve"> Informer legen din umiddelbart dersom du får noe av </w:t>
      </w:r>
      <w:r w:rsidR="00C16546">
        <w:rPr>
          <w:b/>
          <w:szCs w:val="22"/>
        </w:rPr>
        <w:t>det følgende</w:t>
      </w:r>
      <w:r w:rsidRPr="00A706AC">
        <w:rPr>
          <w:b/>
          <w:szCs w:val="22"/>
        </w:rPr>
        <w:t>:</w:t>
      </w:r>
    </w:p>
    <w:p w14:paraId="0A0FCF7F" w14:textId="77777777" w:rsidR="006670DE" w:rsidRDefault="006670DE" w:rsidP="00872428">
      <w:pPr>
        <w:rPr>
          <w:b/>
          <w:szCs w:val="22"/>
        </w:rPr>
      </w:pPr>
    </w:p>
    <w:p w14:paraId="3B88DEEF" w14:textId="566F667F" w:rsidR="006670DE" w:rsidRPr="00A706AC" w:rsidRDefault="006670DE" w:rsidP="00872428">
      <w:pPr>
        <w:rPr>
          <w:b/>
          <w:szCs w:val="22"/>
        </w:rPr>
      </w:pPr>
      <w:r>
        <w:rPr>
          <w:b/>
          <w:szCs w:val="22"/>
        </w:rPr>
        <w:t xml:space="preserve">Sjeldne </w:t>
      </w:r>
      <w:r w:rsidRPr="00754EB5">
        <w:rPr>
          <w:bCs/>
          <w:szCs w:val="22"/>
        </w:rPr>
        <w:t>(kan forekomme hos opptil 1 av 1000 personer</w:t>
      </w:r>
    </w:p>
    <w:p w14:paraId="10AC9F0C" w14:textId="77777777" w:rsidR="00F05F46" w:rsidRDefault="00F05F46" w:rsidP="00872428">
      <w:pPr>
        <w:rPr>
          <w:szCs w:val="22"/>
        </w:rPr>
      </w:pPr>
      <w:r w:rsidRPr="00A706AC">
        <w:rPr>
          <w:szCs w:val="22"/>
        </w:rPr>
        <w:t>Alle</w:t>
      </w:r>
      <w:r w:rsidR="00384433" w:rsidRPr="00A706AC">
        <w:rPr>
          <w:szCs w:val="22"/>
        </w:rPr>
        <w:t>r</w:t>
      </w:r>
      <w:r w:rsidRPr="00A706AC">
        <w:rPr>
          <w:szCs w:val="22"/>
        </w:rPr>
        <w:t>gisk reaksjon med symptomer som u</w:t>
      </w:r>
      <w:r w:rsidR="00384433" w:rsidRPr="00A706AC">
        <w:rPr>
          <w:szCs w:val="22"/>
        </w:rPr>
        <w:t>tslett, kløe, hevelse i ansikt</w:t>
      </w:r>
      <w:r w:rsidRPr="00A706AC">
        <w:rPr>
          <w:szCs w:val="22"/>
        </w:rPr>
        <w:t xml:space="preserve">, lepper eller tunge, pustevansker, lavt blodtrykk (følelse av å besvime, </w:t>
      </w:r>
      <w:r w:rsidR="003F2F9D" w:rsidRPr="00A706AC">
        <w:rPr>
          <w:szCs w:val="22"/>
        </w:rPr>
        <w:t>ørhet</w:t>
      </w:r>
      <w:r w:rsidR="00FE5178" w:rsidRPr="00A706AC">
        <w:rPr>
          <w:szCs w:val="22"/>
        </w:rPr>
        <w:t>)</w:t>
      </w:r>
      <w:r w:rsidRPr="00A706AC">
        <w:rPr>
          <w:szCs w:val="22"/>
        </w:rPr>
        <w:t>.</w:t>
      </w:r>
    </w:p>
    <w:p w14:paraId="0DE90F5E" w14:textId="77777777" w:rsidR="006670DE" w:rsidRDefault="006670DE" w:rsidP="00872428">
      <w:pPr>
        <w:rPr>
          <w:szCs w:val="22"/>
        </w:rPr>
      </w:pPr>
    </w:p>
    <w:p w14:paraId="2C8DBC4E" w14:textId="2F3C410A" w:rsidR="006670DE" w:rsidRDefault="006670DE" w:rsidP="00872428">
      <w:pPr>
        <w:rPr>
          <w:szCs w:val="22"/>
        </w:rPr>
      </w:pPr>
      <w:r>
        <w:rPr>
          <w:b/>
          <w:bCs/>
          <w:szCs w:val="22"/>
        </w:rPr>
        <w:t>Svært</w:t>
      </w:r>
      <w:r w:rsidRPr="00754EB5">
        <w:rPr>
          <w:b/>
          <w:bCs/>
          <w:szCs w:val="22"/>
        </w:rPr>
        <w:t xml:space="preserve"> sjeldne</w:t>
      </w:r>
      <w:r>
        <w:rPr>
          <w:szCs w:val="22"/>
        </w:rPr>
        <w:t xml:space="preserve"> (kan forekomme hos opptil 1 av 10 000 personer)</w:t>
      </w:r>
    </w:p>
    <w:p w14:paraId="7C7EC921" w14:textId="7DA45E31" w:rsidR="006670DE" w:rsidRPr="00A706AC" w:rsidRDefault="006670DE" w:rsidP="00872428">
      <w:pPr>
        <w:rPr>
          <w:szCs w:val="22"/>
        </w:rPr>
      </w:pPr>
      <w:r>
        <w:rPr>
          <w:szCs w:val="22"/>
        </w:rPr>
        <w:t>Intestinalt angioødem: e</w:t>
      </w:r>
      <w:r w:rsidRPr="001F6033">
        <w:rPr>
          <w:szCs w:val="22"/>
        </w:rPr>
        <w:t>n hevelse eller opphovning av tarmen som gir symptomer som magesmerter, kvalme, oppkast og diaré</w:t>
      </w:r>
      <w:r>
        <w:rPr>
          <w:szCs w:val="22"/>
        </w:rPr>
        <w:t>.</w:t>
      </w:r>
    </w:p>
    <w:p w14:paraId="10AC9F0D" w14:textId="77777777" w:rsidR="00F05F46" w:rsidRPr="00A706AC" w:rsidRDefault="00F05F46" w:rsidP="00872428">
      <w:pPr>
        <w:rPr>
          <w:szCs w:val="22"/>
        </w:rPr>
      </w:pPr>
    </w:p>
    <w:p w14:paraId="10AC9F0E" w14:textId="7145A0BF" w:rsidR="00F05F46" w:rsidRDefault="00F05F46" w:rsidP="00872428">
      <w:pPr>
        <w:keepNext/>
        <w:rPr>
          <w:b/>
          <w:szCs w:val="22"/>
        </w:rPr>
      </w:pPr>
      <w:r w:rsidRPr="00A706AC">
        <w:rPr>
          <w:b/>
          <w:szCs w:val="22"/>
        </w:rPr>
        <w:t>Andre mulige bivirkninger</w:t>
      </w:r>
      <w:r w:rsidR="00CB3003" w:rsidRPr="00A706AC">
        <w:rPr>
          <w:b/>
          <w:szCs w:val="22"/>
        </w:rPr>
        <w:t xml:space="preserve"> av </w:t>
      </w:r>
      <w:r w:rsidR="00230234" w:rsidRPr="00A706AC">
        <w:rPr>
          <w:b/>
          <w:szCs w:val="22"/>
        </w:rPr>
        <w:t>Amlodipine/Valsartan Mylan</w:t>
      </w:r>
      <w:r w:rsidRPr="00A706AC">
        <w:rPr>
          <w:b/>
          <w:szCs w:val="22"/>
        </w:rPr>
        <w:t>:</w:t>
      </w:r>
    </w:p>
    <w:p w14:paraId="1734B69A" w14:textId="77777777" w:rsidR="00206308" w:rsidRPr="00A706AC" w:rsidRDefault="00206308" w:rsidP="00872428">
      <w:pPr>
        <w:keepNext/>
        <w:rPr>
          <w:b/>
          <w:szCs w:val="22"/>
        </w:rPr>
      </w:pPr>
    </w:p>
    <w:p w14:paraId="7773387C" w14:textId="77777777" w:rsidR="0081346D" w:rsidRDefault="00F05F46" w:rsidP="00872428">
      <w:pPr>
        <w:rPr>
          <w:szCs w:val="22"/>
        </w:rPr>
      </w:pPr>
      <w:r w:rsidRPr="005F5317">
        <w:rPr>
          <w:b/>
          <w:bCs/>
          <w:iCs/>
          <w:szCs w:val="22"/>
        </w:rPr>
        <w:t>Vanlige</w:t>
      </w:r>
      <w:r w:rsidRPr="00206308">
        <w:rPr>
          <w:iCs/>
          <w:szCs w:val="22"/>
        </w:rPr>
        <w:t xml:space="preserve"> </w:t>
      </w:r>
      <w:r w:rsidRPr="005F5317">
        <w:rPr>
          <w:iCs/>
          <w:szCs w:val="22"/>
        </w:rPr>
        <w:t>(</w:t>
      </w:r>
      <w:r w:rsidR="00895DC2" w:rsidRPr="005F5317">
        <w:rPr>
          <w:iCs/>
          <w:szCs w:val="22"/>
        </w:rPr>
        <w:t xml:space="preserve">kan </w:t>
      </w:r>
      <w:r w:rsidRPr="005F5317">
        <w:rPr>
          <w:iCs/>
          <w:szCs w:val="22"/>
        </w:rPr>
        <w:t>forekomme hos</w:t>
      </w:r>
      <w:r w:rsidR="00895DC2" w:rsidRPr="005F5317">
        <w:rPr>
          <w:iCs/>
          <w:szCs w:val="22"/>
        </w:rPr>
        <w:t xml:space="preserve"> </w:t>
      </w:r>
      <w:r w:rsidR="003D36DC">
        <w:rPr>
          <w:iCs/>
          <w:szCs w:val="22"/>
        </w:rPr>
        <w:t>opptil</w:t>
      </w:r>
      <w:r w:rsidR="00895DC2" w:rsidRPr="005F5317">
        <w:rPr>
          <w:iCs/>
          <w:szCs w:val="22"/>
        </w:rPr>
        <w:t xml:space="preserve"> </w:t>
      </w:r>
      <w:r w:rsidRPr="005F5317">
        <w:rPr>
          <w:iCs/>
          <w:szCs w:val="22"/>
        </w:rPr>
        <w:t>1 av 10 </w:t>
      </w:r>
      <w:r w:rsidR="00895DC2" w:rsidRPr="005F5317">
        <w:rPr>
          <w:iCs/>
          <w:szCs w:val="22"/>
        </w:rPr>
        <w:t>personer</w:t>
      </w:r>
      <w:r w:rsidRPr="005F5317">
        <w:rPr>
          <w:iCs/>
          <w:szCs w:val="22"/>
        </w:rPr>
        <w:t>)</w:t>
      </w:r>
    </w:p>
    <w:p w14:paraId="10AC9F0F" w14:textId="0EC35A7D" w:rsidR="00F05F46" w:rsidRDefault="00F05F46" w:rsidP="00872428">
      <w:pPr>
        <w:rPr>
          <w:szCs w:val="22"/>
        </w:rPr>
      </w:pPr>
      <w:r w:rsidRPr="00A706AC">
        <w:rPr>
          <w:szCs w:val="22"/>
        </w:rPr>
        <w:t>Influensa</w:t>
      </w:r>
      <w:r w:rsidR="00C16546">
        <w:rPr>
          <w:szCs w:val="22"/>
        </w:rPr>
        <w:t>,</w:t>
      </w:r>
      <w:r w:rsidRPr="00A706AC">
        <w:rPr>
          <w:szCs w:val="22"/>
        </w:rPr>
        <w:t xml:space="preserve"> tett nese, sår hals og ubehag ved svelging</w:t>
      </w:r>
      <w:r w:rsidR="00C16546">
        <w:rPr>
          <w:szCs w:val="22"/>
        </w:rPr>
        <w:t>,</w:t>
      </w:r>
      <w:r w:rsidRPr="00A706AC">
        <w:rPr>
          <w:szCs w:val="22"/>
        </w:rPr>
        <w:t xml:space="preserve"> hodepine</w:t>
      </w:r>
      <w:r w:rsidR="00C16546">
        <w:rPr>
          <w:szCs w:val="22"/>
        </w:rPr>
        <w:t>,</w:t>
      </w:r>
      <w:r w:rsidRPr="00A706AC">
        <w:rPr>
          <w:szCs w:val="22"/>
        </w:rPr>
        <w:t xml:space="preserve"> hevelse i armer, hender, be</w:t>
      </w:r>
      <w:r w:rsidR="00C16546">
        <w:rPr>
          <w:szCs w:val="22"/>
        </w:rPr>
        <w:t>i</w:t>
      </w:r>
      <w:r w:rsidRPr="00A706AC">
        <w:rPr>
          <w:szCs w:val="22"/>
        </w:rPr>
        <w:t>n, ankler eller føtter</w:t>
      </w:r>
      <w:r w:rsidR="00C16546">
        <w:rPr>
          <w:szCs w:val="22"/>
        </w:rPr>
        <w:t>,</w:t>
      </w:r>
      <w:r w:rsidRPr="00A706AC">
        <w:rPr>
          <w:szCs w:val="22"/>
        </w:rPr>
        <w:t xml:space="preserve"> tretthet</w:t>
      </w:r>
      <w:r w:rsidR="00C16546">
        <w:rPr>
          <w:szCs w:val="22"/>
        </w:rPr>
        <w:t>,</w:t>
      </w:r>
      <w:r w:rsidRPr="00A706AC">
        <w:rPr>
          <w:szCs w:val="22"/>
        </w:rPr>
        <w:t xml:space="preserve"> </w:t>
      </w:r>
      <w:r w:rsidR="00895DC2" w:rsidRPr="00A706AC">
        <w:rPr>
          <w:szCs w:val="22"/>
        </w:rPr>
        <w:t>asteni (kraftløshet)</w:t>
      </w:r>
      <w:r w:rsidR="00C16546">
        <w:rPr>
          <w:szCs w:val="22"/>
        </w:rPr>
        <w:t>,</w:t>
      </w:r>
      <w:r w:rsidR="00895DC2" w:rsidRPr="00A706AC">
        <w:rPr>
          <w:szCs w:val="22"/>
        </w:rPr>
        <w:t xml:space="preserve"> </w:t>
      </w:r>
      <w:r w:rsidRPr="00A706AC">
        <w:rPr>
          <w:szCs w:val="22"/>
        </w:rPr>
        <w:t>rødhet og varmefølelse i ansiktet og/eller på halsen</w:t>
      </w:r>
      <w:r w:rsidR="00206308">
        <w:rPr>
          <w:szCs w:val="22"/>
        </w:rPr>
        <w:t xml:space="preserve">, </w:t>
      </w:r>
      <w:r w:rsidR="00C8276A">
        <w:rPr>
          <w:szCs w:val="22"/>
        </w:rPr>
        <w:t>lavt kaliumnivå i blodet</w:t>
      </w:r>
      <w:r w:rsidRPr="00A706AC">
        <w:rPr>
          <w:szCs w:val="22"/>
        </w:rPr>
        <w:t>.</w:t>
      </w:r>
    </w:p>
    <w:p w14:paraId="335BB26D" w14:textId="77777777" w:rsidR="00206308" w:rsidRPr="00A706AC" w:rsidRDefault="00206308" w:rsidP="00872428">
      <w:pPr>
        <w:rPr>
          <w:szCs w:val="22"/>
        </w:rPr>
      </w:pPr>
    </w:p>
    <w:p w14:paraId="14ECB05E" w14:textId="13428187" w:rsidR="00F12131" w:rsidRDefault="00F05F46" w:rsidP="00872428">
      <w:pPr>
        <w:rPr>
          <w:szCs w:val="22"/>
        </w:rPr>
      </w:pPr>
      <w:r w:rsidRPr="005F5317">
        <w:rPr>
          <w:b/>
          <w:bCs/>
          <w:iCs/>
          <w:szCs w:val="22"/>
        </w:rPr>
        <w:t>Mindre vanlige</w:t>
      </w:r>
      <w:r w:rsidR="00384433" w:rsidRPr="00206308">
        <w:rPr>
          <w:iCs/>
          <w:szCs w:val="22"/>
        </w:rPr>
        <w:t xml:space="preserve"> </w:t>
      </w:r>
      <w:r w:rsidRPr="005F5317">
        <w:rPr>
          <w:iCs/>
          <w:szCs w:val="22"/>
        </w:rPr>
        <w:t>(</w:t>
      </w:r>
      <w:r w:rsidR="00895DC2" w:rsidRPr="005F5317">
        <w:rPr>
          <w:iCs/>
          <w:szCs w:val="22"/>
        </w:rPr>
        <w:t xml:space="preserve">kan </w:t>
      </w:r>
      <w:r w:rsidRPr="005F5317">
        <w:rPr>
          <w:iCs/>
          <w:szCs w:val="22"/>
        </w:rPr>
        <w:t>forekomme hos</w:t>
      </w:r>
      <w:r w:rsidR="00895DC2" w:rsidRPr="005F5317">
        <w:rPr>
          <w:iCs/>
          <w:szCs w:val="22"/>
        </w:rPr>
        <w:t xml:space="preserve"> </w:t>
      </w:r>
      <w:r w:rsidR="003D36DC">
        <w:rPr>
          <w:iCs/>
          <w:szCs w:val="22"/>
        </w:rPr>
        <w:t>opptil</w:t>
      </w:r>
      <w:r w:rsidRPr="005F5317">
        <w:rPr>
          <w:iCs/>
          <w:szCs w:val="22"/>
        </w:rPr>
        <w:t xml:space="preserve"> </w:t>
      </w:r>
      <w:r w:rsidR="00384433" w:rsidRPr="005F5317">
        <w:rPr>
          <w:iCs/>
          <w:szCs w:val="22"/>
        </w:rPr>
        <w:t>1 av 100</w:t>
      </w:r>
      <w:r w:rsidR="00E82D49" w:rsidRPr="005F5317">
        <w:rPr>
          <w:iCs/>
          <w:szCs w:val="22"/>
        </w:rPr>
        <w:t> </w:t>
      </w:r>
      <w:r w:rsidR="00895DC2" w:rsidRPr="005F5317">
        <w:rPr>
          <w:iCs/>
          <w:szCs w:val="22"/>
        </w:rPr>
        <w:t>personer</w:t>
      </w:r>
      <w:r w:rsidR="00384433" w:rsidRPr="005F5317">
        <w:rPr>
          <w:iCs/>
          <w:szCs w:val="22"/>
        </w:rPr>
        <w:t>)</w:t>
      </w:r>
    </w:p>
    <w:p w14:paraId="10AC9F10" w14:textId="796FD149" w:rsidR="00F05F46" w:rsidRDefault="00384433" w:rsidP="00872428">
      <w:pPr>
        <w:rPr>
          <w:szCs w:val="22"/>
        </w:rPr>
      </w:pPr>
      <w:r w:rsidRPr="00A706AC">
        <w:rPr>
          <w:szCs w:val="22"/>
        </w:rPr>
        <w:t>Svimmelhet</w:t>
      </w:r>
      <w:r w:rsidR="00C16546">
        <w:rPr>
          <w:szCs w:val="22"/>
        </w:rPr>
        <w:t>,</w:t>
      </w:r>
      <w:r w:rsidR="00F05F46" w:rsidRPr="00A706AC">
        <w:rPr>
          <w:szCs w:val="22"/>
        </w:rPr>
        <w:t xml:space="preserve"> kvalme og magesmerte</w:t>
      </w:r>
      <w:r w:rsidR="00C16546">
        <w:rPr>
          <w:szCs w:val="22"/>
        </w:rPr>
        <w:t>r,</w:t>
      </w:r>
      <w:r w:rsidR="00F05F46" w:rsidRPr="00A706AC">
        <w:rPr>
          <w:szCs w:val="22"/>
        </w:rPr>
        <w:t xml:space="preserve"> </w:t>
      </w:r>
      <w:r w:rsidR="00FE5178" w:rsidRPr="00A706AC">
        <w:rPr>
          <w:szCs w:val="22"/>
        </w:rPr>
        <w:t>munntørrhet</w:t>
      </w:r>
      <w:r w:rsidR="00C16546">
        <w:rPr>
          <w:szCs w:val="22"/>
        </w:rPr>
        <w:t>,</w:t>
      </w:r>
      <w:r w:rsidR="00FE5178" w:rsidRPr="00A706AC">
        <w:rPr>
          <w:szCs w:val="22"/>
        </w:rPr>
        <w:t xml:space="preserve"> døsighet, prikking eller nummenhet i hender eller føtter</w:t>
      </w:r>
      <w:r w:rsidR="00C16546">
        <w:rPr>
          <w:szCs w:val="22"/>
        </w:rPr>
        <w:t>, svimmelhet</w:t>
      </w:r>
      <w:r w:rsidR="00FE5178" w:rsidRPr="00A706AC">
        <w:rPr>
          <w:szCs w:val="22"/>
        </w:rPr>
        <w:t xml:space="preserve"> </w:t>
      </w:r>
      <w:r w:rsidR="00C16546">
        <w:rPr>
          <w:szCs w:val="22"/>
        </w:rPr>
        <w:t>(</w:t>
      </w:r>
      <w:r w:rsidR="00FE5178" w:rsidRPr="00A706AC">
        <w:rPr>
          <w:szCs w:val="22"/>
        </w:rPr>
        <w:t>vertigo</w:t>
      </w:r>
      <w:r w:rsidR="00C16546">
        <w:rPr>
          <w:szCs w:val="22"/>
        </w:rPr>
        <w:t>),</w:t>
      </w:r>
      <w:r w:rsidR="00FE5178" w:rsidRPr="00A706AC">
        <w:rPr>
          <w:szCs w:val="22"/>
        </w:rPr>
        <w:t xml:space="preserve"> hurtig hjerterytme ink</w:t>
      </w:r>
      <w:r w:rsidR="005A6C8C" w:rsidRPr="00A706AC">
        <w:rPr>
          <w:szCs w:val="22"/>
        </w:rPr>
        <w:t>l</w:t>
      </w:r>
      <w:r w:rsidR="00C16546">
        <w:rPr>
          <w:szCs w:val="22"/>
        </w:rPr>
        <w:t>udert</w:t>
      </w:r>
      <w:r w:rsidR="005A6C8C" w:rsidRPr="00A706AC">
        <w:rPr>
          <w:szCs w:val="22"/>
        </w:rPr>
        <w:t xml:space="preserve"> </w:t>
      </w:r>
      <w:r w:rsidR="003D36DC">
        <w:rPr>
          <w:szCs w:val="22"/>
        </w:rPr>
        <w:t>h</w:t>
      </w:r>
      <w:r w:rsidR="005A6C8C" w:rsidRPr="00A706AC">
        <w:rPr>
          <w:szCs w:val="22"/>
        </w:rPr>
        <w:t>jertebank</w:t>
      </w:r>
      <w:r w:rsidR="00C16546">
        <w:rPr>
          <w:szCs w:val="22"/>
        </w:rPr>
        <w:t>,</w:t>
      </w:r>
      <w:r w:rsidR="005A6C8C" w:rsidRPr="00A706AC">
        <w:rPr>
          <w:szCs w:val="22"/>
        </w:rPr>
        <w:t xml:space="preserve"> svimmelhet når man</w:t>
      </w:r>
      <w:r w:rsidR="00FE5178" w:rsidRPr="00A706AC">
        <w:rPr>
          <w:szCs w:val="22"/>
        </w:rPr>
        <w:t xml:space="preserve"> reiser seg</w:t>
      </w:r>
      <w:r w:rsidR="00C16546">
        <w:rPr>
          <w:szCs w:val="22"/>
        </w:rPr>
        <w:t>,</w:t>
      </w:r>
      <w:r w:rsidR="00FE5178" w:rsidRPr="00A706AC">
        <w:rPr>
          <w:szCs w:val="22"/>
        </w:rPr>
        <w:t xml:space="preserve"> hoste</w:t>
      </w:r>
      <w:r w:rsidR="00C16546">
        <w:rPr>
          <w:szCs w:val="22"/>
        </w:rPr>
        <w:t>,</w:t>
      </w:r>
      <w:r w:rsidR="00FE5178" w:rsidRPr="00A706AC">
        <w:rPr>
          <w:szCs w:val="22"/>
        </w:rPr>
        <w:t xml:space="preserve"> diaré</w:t>
      </w:r>
      <w:r w:rsidR="00C16546">
        <w:rPr>
          <w:szCs w:val="22"/>
        </w:rPr>
        <w:t>,</w:t>
      </w:r>
      <w:r w:rsidR="00FE5178" w:rsidRPr="00A706AC">
        <w:rPr>
          <w:szCs w:val="22"/>
        </w:rPr>
        <w:t xml:space="preserve"> </w:t>
      </w:r>
      <w:r w:rsidR="00C16546">
        <w:rPr>
          <w:szCs w:val="22"/>
        </w:rPr>
        <w:t>forstoppelse,</w:t>
      </w:r>
      <w:r w:rsidR="00FE5178" w:rsidRPr="00A706AC">
        <w:rPr>
          <w:szCs w:val="22"/>
        </w:rPr>
        <w:t xml:space="preserve"> hudutslett, rødhet i huden</w:t>
      </w:r>
      <w:r w:rsidR="00C16546">
        <w:rPr>
          <w:szCs w:val="22"/>
        </w:rPr>
        <w:t>,</w:t>
      </w:r>
      <w:r w:rsidR="00FE5178" w:rsidRPr="00A706AC">
        <w:rPr>
          <w:szCs w:val="22"/>
        </w:rPr>
        <w:t xml:space="preserve"> leddhevelse</w:t>
      </w:r>
      <w:r w:rsidR="00C16546">
        <w:rPr>
          <w:szCs w:val="22"/>
        </w:rPr>
        <w:t>r</w:t>
      </w:r>
      <w:r w:rsidR="00FE5178" w:rsidRPr="00A706AC">
        <w:rPr>
          <w:szCs w:val="22"/>
        </w:rPr>
        <w:t>, ryggsmerte</w:t>
      </w:r>
      <w:r w:rsidR="00C16546">
        <w:rPr>
          <w:szCs w:val="22"/>
        </w:rPr>
        <w:t>r,</w:t>
      </w:r>
      <w:r w:rsidR="00FE5178" w:rsidRPr="00A706AC">
        <w:rPr>
          <w:szCs w:val="22"/>
        </w:rPr>
        <w:t xml:space="preserve"> leddsmerter</w:t>
      </w:r>
      <w:r w:rsidR="00C8276A">
        <w:rPr>
          <w:szCs w:val="22"/>
        </w:rPr>
        <w:t xml:space="preserve">, anoreksi, høyt kalsiumnivå i blodet, forhøyet fettnivå i blodet, høy konsentrasjon av urinsyre i blodet, </w:t>
      </w:r>
      <w:r w:rsidR="003D36DC">
        <w:rPr>
          <w:szCs w:val="22"/>
        </w:rPr>
        <w:t xml:space="preserve">lavt natriumnivå i blodet, </w:t>
      </w:r>
      <w:r w:rsidR="00C8276A">
        <w:rPr>
          <w:szCs w:val="22"/>
        </w:rPr>
        <w:t xml:space="preserve">koordinasjonsforstyrrelser, </w:t>
      </w:r>
      <w:r w:rsidR="005D4107">
        <w:rPr>
          <w:szCs w:val="22"/>
        </w:rPr>
        <w:t xml:space="preserve">nedsatt </w:t>
      </w:r>
      <w:r w:rsidR="00C8276A">
        <w:rPr>
          <w:szCs w:val="22"/>
        </w:rPr>
        <w:t>syn, sår hals</w:t>
      </w:r>
      <w:r w:rsidR="00FE5178" w:rsidRPr="00A706AC">
        <w:rPr>
          <w:szCs w:val="22"/>
        </w:rPr>
        <w:t>.</w:t>
      </w:r>
    </w:p>
    <w:p w14:paraId="19C1D5E7" w14:textId="77777777" w:rsidR="00206308" w:rsidRPr="00A706AC" w:rsidRDefault="00206308" w:rsidP="00872428">
      <w:pPr>
        <w:rPr>
          <w:szCs w:val="22"/>
        </w:rPr>
      </w:pPr>
    </w:p>
    <w:p w14:paraId="2470C105" w14:textId="04F21CAF" w:rsidR="00F12131" w:rsidRDefault="00FE5178" w:rsidP="00872428">
      <w:pPr>
        <w:rPr>
          <w:szCs w:val="22"/>
        </w:rPr>
      </w:pPr>
      <w:r w:rsidRPr="005F5317">
        <w:rPr>
          <w:b/>
          <w:bCs/>
          <w:iCs/>
          <w:szCs w:val="22"/>
        </w:rPr>
        <w:t>Sjeldne</w:t>
      </w:r>
      <w:r w:rsidRPr="00A706AC">
        <w:rPr>
          <w:i/>
          <w:szCs w:val="22"/>
        </w:rPr>
        <w:t xml:space="preserve"> </w:t>
      </w:r>
      <w:r w:rsidRPr="005F5317">
        <w:rPr>
          <w:iCs/>
          <w:szCs w:val="22"/>
        </w:rPr>
        <w:t>(</w:t>
      </w:r>
      <w:r w:rsidR="00895DC2" w:rsidRPr="005F5317">
        <w:rPr>
          <w:iCs/>
          <w:szCs w:val="22"/>
        </w:rPr>
        <w:t xml:space="preserve">kan </w:t>
      </w:r>
      <w:r w:rsidRPr="005F5317">
        <w:rPr>
          <w:iCs/>
          <w:szCs w:val="22"/>
        </w:rPr>
        <w:t xml:space="preserve">forekomme hos </w:t>
      </w:r>
      <w:r w:rsidR="003D36DC">
        <w:rPr>
          <w:iCs/>
          <w:szCs w:val="22"/>
        </w:rPr>
        <w:t>opptil</w:t>
      </w:r>
      <w:r w:rsidR="00895DC2" w:rsidRPr="005F5317">
        <w:rPr>
          <w:iCs/>
          <w:szCs w:val="22"/>
        </w:rPr>
        <w:t xml:space="preserve"> </w:t>
      </w:r>
      <w:r w:rsidRPr="005F5317">
        <w:rPr>
          <w:iCs/>
          <w:szCs w:val="22"/>
        </w:rPr>
        <w:t>1 av 1000</w:t>
      </w:r>
      <w:r w:rsidR="00E82D49" w:rsidRPr="005F5317">
        <w:rPr>
          <w:iCs/>
          <w:szCs w:val="22"/>
        </w:rPr>
        <w:t> </w:t>
      </w:r>
      <w:r w:rsidR="00895DC2" w:rsidRPr="005F5317">
        <w:rPr>
          <w:iCs/>
          <w:szCs w:val="22"/>
        </w:rPr>
        <w:t>personer</w:t>
      </w:r>
      <w:r w:rsidRPr="005F5317">
        <w:rPr>
          <w:iCs/>
          <w:szCs w:val="22"/>
        </w:rPr>
        <w:t>)</w:t>
      </w:r>
    </w:p>
    <w:p w14:paraId="10AC9F11" w14:textId="1018DA06" w:rsidR="00BE5242" w:rsidRDefault="00FE5178" w:rsidP="00872428">
      <w:pPr>
        <w:rPr>
          <w:szCs w:val="22"/>
        </w:rPr>
      </w:pPr>
      <w:r w:rsidRPr="00A706AC">
        <w:rPr>
          <w:szCs w:val="22"/>
        </w:rPr>
        <w:t>Angstfornemmelse</w:t>
      </w:r>
      <w:r w:rsidR="00C16546">
        <w:rPr>
          <w:szCs w:val="22"/>
        </w:rPr>
        <w:t>,</w:t>
      </w:r>
      <w:r w:rsidRPr="00A706AC">
        <w:rPr>
          <w:szCs w:val="22"/>
        </w:rPr>
        <w:t xml:space="preserve"> ringelyd i ørene (tinnitus)</w:t>
      </w:r>
      <w:r w:rsidR="00C16546">
        <w:rPr>
          <w:szCs w:val="22"/>
        </w:rPr>
        <w:t>,</w:t>
      </w:r>
      <w:r w:rsidRPr="00A706AC">
        <w:rPr>
          <w:szCs w:val="22"/>
        </w:rPr>
        <w:t xml:space="preserve"> besvimelse</w:t>
      </w:r>
      <w:r w:rsidR="00C16546">
        <w:rPr>
          <w:szCs w:val="22"/>
        </w:rPr>
        <w:t>,</w:t>
      </w:r>
      <w:r w:rsidRPr="00A706AC">
        <w:rPr>
          <w:szCs w:val="22"/>
        </w:rPr>
        <w:t xml:space="preserve"> større urinproduksjon enn normalt eller </w:t>
      </w:r>
      <w:r w:rsidR="00384433" w:rsidRPr="00A706AC">
        <w:rPr>
          <w:szCs w:val="22"/>
        </w:rPr>
        <w:t xml:space="preserve">sterkere </w:t>
      </w:r>
      <w:r w:rsidRPr="00A706AC">
        <w:rPr>
          <w:szCs w:val="22"/>
        </w:rPr>
        <w:t xml:space="preserve">trang til å </w:t>
      </w:r>
      <w:r w:rsidR="003F2F9D" w:rsidRPr="00A706AC">
        <w:rPr>
          <w:szCs w:val="22"/>
        </w:rPr>
        <w:t>lat</w:t>
      </w:r>
      <w:r w:rsidRPr="00A706AC">
        <w:rPr>
          <w:szCs w:val="22"/>
        </w:rPr>
        <w:t>e</w:t>
      </w:r>
      <w:r w:rsidR="003F2F9D" w:rsidRPr="00A706AC">
        <w:rPr>
          <w:szCs w:val="22"/>
        </w:rPr>
        <w:t xml:space="preserve"> vannet</w:t>
      </w:r>
      <w:r w:rsidR="00C16546">
        <w:rPr>
          <w:szCs w:val="22"/>
        </w:rPr>
        <w:t>,</w:t>
      </w:r>
      <w:r w:rsidRPr="00A706AC">
        <w:rPr>
          <w:szCs w:val="22"/>
        </w:rPr>
        <w:t xml:space="preserve"> manglende evne til å få eller </w:t>
      </w:r>
      <w:r w:rsidR="00C16546">
        <w:rPr>
          <w:szCs w:val="22"/>
        </w:rPr>
        <w:t>opprettholde en</w:t>
      </w:r>
      <w:r w:rsidR="00C16546" w:rsidRPr="00A706AC">
        <w:rPr>
          <w:szCs w:val="22"/>
        </w:rPr>
        <w:t xml:space="preserve"> </w:t>
      </w:r>
      <w:r w:rsidRPr="00A706AC">
        <w:rPr>
          <w:szCs w:val="22"/>
        </w:rPr>
        <w:t>ereksjon</w:t>
      </w:r>
      <w:r w:rsidR="00C16546">
        <w:rPr>
          <w:szCs w:val="22"/>
        </w:rPr>
        <w:t>,</w:t>
      </w:r>
      <w:r w:rsidRPr="00A706AC">
        <w:rPr>
          <w:szCs w:val="22"/>
        </w:rPr>
        <w:t xml:space="preserve"> tyngdefølelse</w:t>
      </w:r>
      <w:r w:rsidR="00C16546">
        <w:rPr>
          <w:szCs w:val="22"/>
        </w:rPr>
        <w:t>,</w:t>
      </w:r>
      <w:r w:rsidRPr="00A706AC">
        <w:rPr>
          <w:szCs w:val="22"/>
        </w:rPr>
        <w:t xml:space="preserve"> </w:t>
      </w:r>
      <w:r w:rsidRPr="00A706AC">
        <w:rPr>
          <w:szCs w:val="22"/>
        </w:rPr>
        <w:lastRenderedPageBreak/>
        <w:t>lavt blodtrykk med symptomer som svimmelhet</w:t>
      </w:r>
      <w:r w:rsidR="00BE5242" w:rsidRPr="00A706AC">
        <w:rPr>
          <w:szCs w:val="22"/>
        </w:rPr>
        <w:t xml:space="preserve">, </w:t>
      </w:r>
      <w:r w:rsidR="003F2F9D" w:rsidRPr="00A706AC">
        <w:rPr>
          <w:szCs w:val="22"/>
        </w:rPr>
        <w:t>ørhet</w:t>
      </w:r>
      <w:r w:rsidR="00C16546">
        <w:rPr>
          <w:szCs w:val="22"/>
        </w:rPr>
        <w:t>,</w:t>
      </w:r>
      <w:r w:rsidR="00BE5242" w:rsidRPr="00A706AC">
        <w:rPr>
          <w:szCs w:val="22"/>
        </w:rPr>
        <w:t xml:space="preserve"> overdreve</w:t>
      </w:r>
      <w:r w:rsidR="00092CB6" w:rsidRPr="00A706AC">
        <w:rPr>
          <w:szCs w:val="22"/>
        </w:rPr>
        <w:t>n</w:t>
      </w:r>
      <w:r w:rsidR="00BE5242" w:rsidRPr="00A706AC">
        <w:rPr>
          <w:szCs w:val="22"/>
        </w:rPr>
        <w:t xml:space="preserve"> svetting</w:t>
      </w:r>
      <w:r w:rsidR="00C16546">
        <w:rPr>
          <w:szCs w:val="22"/>
        </w:rPr>
        <w:t>,</w:t>
      </w:r>
      <w:r w:rsidR="00BE5242" w:rsidRPr="00A706AC">
        <w:rPr>
          <w:szCs w:val="22"/>
        </w:rPr>
        <w:t xml:space="preserve"> hudutslett over hele kroppen</w:t>
      </w:r>
      <w:r w:rsidR="00C16546">
        <w:rPr>
          <w:szCs w:val="22"/>
        </w:rPr>
        <w:t>,</w:t>
      </w:r>
      <w:r w:rsidR="00BE5242" w:rsidRPr="00A706AC">
        <w:rPr>
          <w:szCs w:val="22"/>
        </w:rPr>
        <w:t xml:space="preserve"> kløe</w:t>
      </w:r>
      <w:r w:rsidR="00C16546">
        <w:rPr>
          <w:szCs w:val="22"/>
        </w:rPr>
        <w:t>,</w:t>
      </w:r>
      <w:r w:rsidR="00BE5242" w:rsidRPr="00A706AC">
        <w:rPr>
          <w:szCs w:val="22"/>
        </w:rPr>
        <w:t xml:space="preserve"> muskelkramper</w:t>
      </w:r>
      <w:r w:rsidR="005D4107">
        <w:rPr>
          <w:szCs w:val="22"/>
        </w:rPr>
        <w:t>, synsforstyrrelser</w:t>
      </w:r>
      <w:r w:rsidR="00BE5242" w:rsidRPr="00A706AC">
        <w:rPr>
          <w:szCs w:val="22"/>
        </w:rPr>
        <w:t>.</w:t>
      </w:r>
    </w:p>
    <w:p w14:paraId="0267B44D" w14:textId="77777777" w:rsidR="005D4107" w:rsidRPr="00A706AC" w:rsidRDefault="005D4107" w:rsidP="00872428">
      <w:pPr>
        <w:rPr>
          <w:szCs w:val="22"/>
        </w:rPr>
      </w:pPr>
    </w:p>
    <w:p w14:paraId="10AC9F12" w14:textId="77777777" w:rsidR="00FE5178" w:rsidRPr="00A706AC" w:rsidRDefault="00BE5242" w:rsidP="00872428">
      <w:pPr>
        <w:keepNext/>
        <w:rPr>
          <w:b/>
          <w:szCs w:val="22"/>
        </w:rPr>
      </w:pPr>
      <w:r w:rsidRPr="00A706AC">
        <w:rPr>
          <w:b/>
          <w:szCs w:val="22"/>
        </w:rPr>
        <w:t>Informer legen din dersom noen av disse symptomene påvirker deg</w:t>
      </w:r>
      <w:r w:rsidR="00774294" w:rsidRPr="00A706AC">
        <w:rPr>
          <w:b/>
          <w:szCs w:val="22"/>
        </w:rPr>
        <w:t xml:space="preserve"> i alvorlig grad</w:t>
      </w:r>
      <w:r w:rsidRPr="00A706AC">
        <w:rPr>
          <w:b/>
          <w:szCs w:val="22"/>
        </w:rPr>
        <w:t>.</w:t>
      </w:r>
    </w:p>
    <w:p w14:paraId="10AC9F13" w14:textId="77777777" w:rsidR="00BE5242" w:rsidRPr="00A706AC" w:rsidRDefault="00BE5242" w:rsidP="00872428">
      <w:pPr>
        <w:keepNext/>
        <w:rPr>
          <w:szCs w:val="22"/>
        </w:rPr>
      </w:pPr>
    </w:p>
    <w:p w14:paraId="10AC9F14" w14:textId="77777777" w:rsidR="00BE5242" w:rsidRPr="00A706AC" w:rsidRDefault="00BE5242" w:rsidP="00872428">
      <w:pPr>
        <w:keepNext/>
        <w:rPr>
          <w:b/>
          <w:szCs w:val="22"/>
        </w:rPr>
      </w:pPr>
      <w:r w:rsidRPr="00A706AC">
        <w:rPr>
          <w:b/>
          <w:szCs w:val="22"/>
        </w:rPr>
        <w:t xml:space="preserve">Bivirkninger </w:t>
      </w:r>
      <w:r w:rsidR="00CB3003" w:rsidRPr="00A706AC">
        <w:rPr>
          <w:b/>
          <w:szCs w:val="22"/>
        </w:rPr>
        <w:t xml:space="preserve">rapportert </w:t>
      </w:r>
      <w:r w:rsidR="00C16546">
        <w:rPr>
          <w:b/>
          <w:szCs w:val="22"/>
        </w:rPr>
        <w:t>for</w:t>
      </w:r>
      <w:r w:rsidRPr="00A706AC">
        <w:rPr>
          <w:b/>
          <w:szCs w:val="22"/>
        </w:rPr>
        <w:t xml:space="preserve"> </w:t>
      </w:r>
      <w:r w:rsidR="00B64D5B" w:rsidRPr="00A706AC">
        <w:rPr>
          <w:b/>
          <w:szCs w:val="22"/>
        </w:rPr>
        <w:t>aml</w:t>
      </w:r>
      <w:r w:rsidRPr="00A706AC">
        <w:rPr>
          <w:b/>
          <w:szCs w:val="22"/>
        </w:rPr>
        <w:t xml:space="preserve">odipin eller valsartan alene </w:t>
      </w:r>
      <w:r w:rsidR="00CB3003" w:rsidRPr="00A706AC">
        <w:rPr>
          <w:b/>
          <w:szCs w:val="22"/>
        </w:rPr>
        <w:t xml:space="preserve">og som enten ikke er </w:t>
      </w:r>
      <w:r w:rsidR="00C16546">
        <w:rPr>
          <w:b/>
          <w:szCs w:val="22"/>
        </w:rPr>
        <w:t>sett</w:t>
      </w:r>
      <w:r w:rsidR="00C16546" w:rsidRPr="00A706AC">
        <w:rPr>
          <w:b/>
          <w:szCs w:val="22"/>
        </w:rPr>
        <w:t xml:space="preserve"> </w:t>
      </w:r>
      <w:r w:rsidR="00C16546">
        <w:rPr>
          <w:b/>
          <w:szCs w:val="22"/>
        </w:rPr>
        <w:t>for</w:t>
      </w:r>
      <w:r w:rsidR="00C16546" w:rsidRPr="00A706AC">
        <w:rPr>
          <w:b/>
          <w:szCs w:val="22"/>
        </w:rPr>
        <w:t xml:space="preserve"> </w:t>
      </w:r>
      <w:r w:rsidR="00230234" w:rsidRPr="00A706AC">
        <w:rPr>
          <w:b/>
          <w:szCs w:val="22"/>
        </w:rPr>
        <w:t xml:space="preserve">Amlodipine/Valsartan Mylan </w:t>
      </w:r>
      <w:r w:rsidR="00CB3003" w:rsidRPr="00A706AC">
        <w:rPr>
          <w:b/>
          <w:szCs w:val="22"/>
        </w:rPr>
        <w:t xml:space="preserve">eller </w:t>
      </w:r>
      <w:r w:rsidR="00C16546">
        <w:rPr>
          <w:b/>
          <w:szCs w:val="22"/>
        </w:rPr>
        <w:t xml:space="preserve">som </w:t>
      </w:r>
      <w:r w:rsidR="00CB3003" w:rsidRPr="00A706AC">
        <w:rPr>
          <w:b/>
          <w:szCs w:val="22"/>
        </w:rPr>
        <w:t xml:space="preserve">er </w:t>
      </w:r>
      <w:r w:rsidR="00C16546">
        <w:rPr>
          <w:b/>
          <w:szCs w:val="22"/>
        </w:rPr>
        <w:t>sett</w:t>
      </w:r>
      <w:r w:rsidR="00C16546" w:rsidRPr="00A706AC">
        <w:rPr>
          <w:b/>
          <w:szCs w:val="22"/>
        </w:rPr>
        <w:t xml:space="preserve"> </w:t>
      </w:r>
      <w:r w:rsidR="00CB3003" w:rsidRPr="00A706AC">
        <w:rPr>
          <w:b/>
          <w:szCs w:val="22"/>
        </w:rPr>
        <w:t>hyppige</w:t>
      </w:r>
      <w:r w:rsidR="00C16546">
        <w:rPr>
          <w:b/>
          <w:szCs w:val="22"/>
        </w:rPr>
        <w:t>re for</w:t>
      </w:r>
      <w:r w:rsidR="00CB3003" w:rsidRPr="00A706AC">
        <w:rPr>
          <w:b/>
          <w:szCs w:val="22"/>
        </w:rPr>
        <w:t xml:space="preserve"> </w:t>
      </w:r>
      <w:r w:rsidR="00230234" w:rsidRPr="00A706AC">
        <w:rPr>
          <w:b/>
          <w:szCs w:val="22"/>
        </w:rPr>
        <w:t>Amlodipine/Valsartan Mylan</w:t>
      </w:r>
      <w:r w:rsidRPr="00A706AC">
        <w:rPr>
          <w:b/>
          <w:szCs w:val="22"/>
        </w:rPr>
        <w:t>:</w:t>
      </w:r>
    </w:p>
    <w:p w14:paraId="10AC9F15" w14:textId="77777777" w:rsidR="00C16190" w:rsidRPr="00A706AC" w:rsidRDefault="00C16190" w:rsidP="00872428">
      <w:pPr>
        <w:rPr>
          <w:szCs w:val="22"/>
          <w:u w:val="single"/>
        </w:rPr>
      </w:pPr>
    </w:p>
    <w:p w14:paraId="10AC9F16" w14:textId="5F7CB12F" w:rsidR="00CB3003" w:rsidRDefault="00BE5242" w:rsidP="00872428">
      <w:pPr>
        <w:keepNext/>
        <w:rPr>
          <w:szCs w:val="22"/>
          <w:u w:val="single"/>
        </w:rPr>
      </w:pPr>
      <w:r w:rsidRPr="00A706AC">
        <w:rPr>
          <w:szCs w:val="22"/>
          <w:u w:val="single"/>
        </w:rPr>
        <w:t>Amlodipin</w:t>
      </w:r>
    </w:p>
    <w:p w14:paraId="4DA62F4B" w14:textId="77777777" w:rsidR="005D4107" w:rsidRPr="00A706AC" w:rsidRDefault="005D4107" w:rsidP="00872428">
      <w:pPr>
        <w:keepNext/>
        <w:rPr>
          <w:szCs w:val="22"/>
          <w:u w:val="single"/>
        </w:rPr>
      </w:pPr>
    </w:p>
    <w:p w14:paraId="10AC9F17" w14:textId="77777777" w:rsidR="00CB3003" w:rsidRPr="00A706AC" w:rsidRDefault="00CB3003" w:rsidP="00872428">
      <w:pPr>
        <w:keepNext/>
        <w:rPr>
          <w:b/>
          <w:szCs w:val="22"/>
        </w:rPr>
      </w:pPr>
      <w:r w:rsidRPr="00A706AC">
        <w:rPr>
          <w:b/>
          <w:szCs w:val="22"/>
        </w:rPr>
        <w:t xml:space="preserve">Kontakt lege </w:t>
      </w:r>
      <w:r w:rsidR="00C4509C">
        <w:rPr>
          <w:b/>
          <w:szCs w:val="22"/>
        </w:rPr>
        <w:t>umiddelbart</w:t>
      </w:r>
      <w:r w:rsidR="00C4509C" w:rsidRPr="00A706AC">
        <w:rPr>
          <w:b/>
          <w:szCs w:val="22"/>
        </w:rPr>
        <w:t xml:space="preserve"> </w:t>
      </w:r>
      <w:r w:rsidRPr="00A706AC">
        <w:rPr>
          <w:b/>
          <w:szCs w:val="22"/>
        </w:rPr>
        <w:t xml:space="preserve">dersom du </w:t>
      </w:r>
      <w:r w:rsidR="00C4509C">
        <w:rPr>
          <w:b/>
          <w:szCs w:val="22"/>
        </w:rPr>
        <w:t>får</w:t>
      </w:r>
      <w:r w:rsidR="00C4509C" w:rsidRPr="00A706AC">
        <w:rPr>
          <w:b/>
          <w:szCs w:val="22"/>
        </w:rPr>
        <w:t xml:space="preserve"> </w:t>
      </w:r>
      <w:r w:rsidRPr="00A706AC">
        <w:rPr>
          <w:b/>
          <w:szCs w:val="22"/>
        </w:rPr>
        <w:t xml:space="preserve">noen av de følgende svært sjeldne, alvorlige bivirkningene etter å ha tatt </w:t>
      </w:r>
      <w:r w:rsidR="00C4509C">
        <w:rPr>
          <w:b/>
          <w:szCs w:val="22"/>
        </w:rPr>
        <w:t xml:space="preserve">dette </w:t>
      </w:r>
      <w:r w:rsidRPr="00A706AC">
        <w:rPr>
          <w:b/>
          <w:szCs w:val="22"/>
        </w:rPr>
        <w:t>legemidlet:</w:t>
      </w:r>
    </w:p>
    <w:p w14:paraId="10AC9F18" w14:textId="77777777" w:rsidR="00CB3003" w:rsidRPr="00A02B0F" w:rsidRDefault="00CB3003" w:rsidP="007A378A">
      <w:pPr>
        <w:pStyle w:val="Listlevel1"/>
        <w:numPr>
          <w:ilvl w:val="0"/>
          <w:numId w:val="7"/>
        </w:numPr>
        <w:tabs>
          <w:tab w:val="clear" w:pos="360"/>
        </w:tabs>
        <w:spacing w:before="0" w:after="0"/>
        <w:ind w:left="567" w:hanging="567"/>
        <w:rPr>
          <w:sz w:val="22"/>
          <w:lang w:val="nb-NO"/>
        </w:rPr>
      </w:pPr>
      <w:r w:rsidRPr="00A02B0F">
        <w:rPr>
          <w:sz w:val="22"/>
          <w:lang w:val="nb-NO"/>
        </w:rPr>
        <w:t xml:space="preserve">Plutselig hvesing, brystsmerter, </w:t>
      </w:r>
      <w:r w:rsidR="00C4509C" w:rsidRPr="00A02B0F">
        <w:rPr>
          <w:sz w:val="22"/>
          <w:lang w:val="nb-NO"/>
        </w:rPr>
        <w:t xml:space="preserve">kortpustethet </w:t>
      </w:r>
      <w:r w:rsidRPr="00A02B0F">
        <w:rPr>
          <w:sz w:val="22"/>
          <w:lang w:val="nb-NO"/>
        </w:rPr>
        <w:t>eller pustevansker.</w:t>
      </w:r>
    </w:p>
    <w:p w14:paraId="10AC9F19" w14:textId="77777777" w:rsidR="00CB3003" w:rsidRPr="00A02B0F" w:rsidRDefault="00CB3003" w:rsidP="007A378A">
      <w:pPr>
        <w:pStyle w:val="Listlevel1"/>
        <w:numPr>
          <w:ilvl w:val="0"/>
          <w:numId w:val="7"/>
        </w:numPr>
        <w:tabs>
          <w:tab w:val="clear" w:pos="360"/>
        </w:tabs>
        <w:spacing w:before="0" w:after="0"/>
        <w:ind w:left="567" w:hanging="567"/>
        <w:rPr>
          <w:sz w:val="22"/>
          <w:lang w:val="nb-NO"/>
        </w:rPr>
      </w:pPr>
      <w:r w:rsidRPr="00A02B0F">
        <w:rPr>
          <w:sz w:val="22"/>
          <w:lang w:val="nb-NO"/>
        </w:rPr>
        <w:t>Hevelse i øyelokk, ansikt eller lepper.</w:t>
      </w:r>
    </w:p>
    <w:p w14:paraId="10AC9F1A" w14:textId="77777777" w:rsidR="00CB3003" w:rsidRPr="00A02B0F" w:rsidRDefault="00CB3003" w:rsidP="007A378A">
      <w:pPr>
        <w:pStyle w:val="Listlevel1"/>
        <w:numPr>
          <w:ilvl w:val="0"/>
          <w:numId w:val="7"/>
        </w:numPr>
        <w:tabs>
          <w:tab w:val="clear" w:pos="360"/>
        </w:tabs>
        <w:spacing w:before="0" w:after="0"/>
        <w:ind w:left="567" w:hanging="567"/>
        <w:rPr>
          <w:sz w:val="22"/>
          <w:lang w:val="nb-NO"/>
        </w:rPr>
      </w:pPr>
      <w:r w:rsidRPr="00A02B0F">
        <w:rPr>
          <w:sz w:val="22"/>
          <w:lang w:val="nb-NO"/>
        </w:rPr>
        <w:t xml:space="preserve">Hevelse i tunge og </w:t>
      </w:r>
      <w:r w:rsidR="00C4509C" w:rsidRPr="00A02B0F">
        <w:rPr>
          <w:sz w:val="22"/>
          <w:lang w:val="nb-NO"/>
        </w:rPr>
        <w:t xml:space="preserve">svelg </w:t>
      </w:r>
      <w:r w:rsidRPr="00A02B0F">
        <w:rPr>
          <w:sz w:val="22"/>
          <w:lang w:val="nb-NO"/>
        </w:rPr>
        <w:t xml:space="preserve">som </w:t>
      </w:r>
      <w:r w:rsidR="00C4509C" w:rsidRPr="00A02B0F">
        <w:rPr>
          <w:sz w:val="22"/>
          <w:lang w:val="nb-NO"/>
        </w:rPr>
        <w:t xml:space="preserve">gir </w:t>
      </w:r>
      <w:r w:rsidRPr="00A02B0F">
        <w:rPr>
          <w:sz w:val="22"/>
          <w:lang w:val="nb-NO"/>
        </w:rPr>
        <w:t>store pustevansker.</w:t>
      </w:r>
    </w:p>
    <w:p w14:paraId="10AC9F1B" w14:textId="77777777" w:rsidR="00CB3003" w:rsidRPr="00A02B0F" w:rsidRDefault="00CB3003" w:rsidP="007A378A">
      <w:pPr>
        <w:pStyle w:val="Listlevel1"/>
        <w:numPr>
          <w:ilvl w:val="0"/>
          <w:numId w:val="7"/>
        </w:numPr>
        <w:tabs>
          <w:tab w:val="clear" w:pos="360"/>
        </w:tabs>
        <w:spacing w:before="0" w:after="0"/>
        <w:ind w:left="567" w:hanging="567"/>
        <w:rPr>
          <w:sz w:val="22"/>
          <w:lang w:val="nb-NO"/>
        </w:rPr>
      </w:pPr>
      <w:r w:rsidRPr="00A02B0F">
        <w:rPr>
          <w:sz w:val="22"/>
          <w:lang w:val="nb-NO"/>
        </w:rPr>
        <w:t xml:space="preserve">Alvorlige hudreaksjoner inkludert </w:t>
      </w:r>
      <w:r w:rsidR="00C4509C" w:rsidRPr="00A02B0F">
        <w:rPr>
          <w:sz w:val="22"/>
          <w:lang w:val="nb-NO"/>
        </w:rPr>
        <w:t xml:space="preserve">kraftig </w:t>
      </w:r>
      <w:r w:rsidRPr="00A02B0F">
        <w:rPr>
          <w:sz w:val="22"/>
          <w:lang w:val="nb-NO"/>
        </w:rPr>
        <w:t xml:space="preserve">hudutslett, elveblest, rødhet i huden over hele kroppen, </w:t>
      </w:r>
      <w:r w:rsidR="00C4509C" w:rsidRPr="00A02B0F">
        <w:rPr>
          <w:sz w:val="22"/>
          <w:lang w:val="nb-NO"/>
        </w:rPr>
        <w:t xml:space="preserve">kraftig </w:t>
      </w:r>
      <w:r w:rsidRPr="00A02B0F">
        <w:rPr>
          <w:sz w:val="22"/>
          <w:lang w:val="nb-NO"/>
        </w:rPr>
        <w:t xml:space="preserve">kløe, blemmer, flassing og hevelse i huden, </w:t>
      </w:r>
      <w:r w:rsidR="00C4509C" w:rsidRPr="00A02B0F">
        <w:rPr>
          <w:sz w:val="22"/>
          <w:lang w:val="nb-NO"/>
        </w:rPr>
        <w:t xml:space="preserve">betennelse </w:t>
      </w:r>
      <w:r w:rsidRPr="00A02B0F">
        <w:rPr>
          <w:sz w:val="22"/>
          <w:lang w:val="nb-NO"/>
        </w:rPr>
        <w:t>i slimhinner (Stevens</w:t>
      </w:r>
      <w:r w:rsidR="00EA136F" w:rsidRPr="00A02B0F">
        <w:rPr>
          <w:sz w:val="22"/>
          <w:lang w:val="nb-NO"/>
        </w:rPr>
        <w:noBreakHyphen/>
      </w:r>
      <w:r w:rsidRPr="00A02B0F">
        <w:rPr>
          <w:sz w:val="22"/>
          <w:lang w:val="nb-NO"/>
        </w:rPr>
        <w:t>Johnsons syndrom</w:t>
      </w:r>
      <w:r w:rsidR="000662EF" w:rsidRPr="00A02B0F">
        <w:rPr>
          <w:sz w:val="22"/>
          <w:lang w:val="nb-NO"/>
        </w:rPr>
        <w:t>, toksisk epidermal nekrolyse</w:t>
      </w:r>
      <w:r w:rsidRPr="00A02B0F">
        <w:rPr>
          <w:sz w:val="22"/>
          <w:lang w:val="nb-NO"/>
        </w:rPr>
        <w:t>) eller andre allergiske reaksjoner.</w:t>
      </w:r>
    </w:p>
    <w:p w14:paraId="10AC9F1C" w14:textId="77777777" w:rsidR="00CB3003" w:rsidRPr="007A378A" w:rsidRDefault="00CB3003" w:rsidP="007A378A">
      <w:pPr>
        <w:pStyle w:val="Listlevel1"/>
        <w:numPr>
          <w:ilvl w:val="0"/>
          <w:numId w:val="7"/>
        </w:numPr>
        <w:tabs>
          <w:tab w:val="clear" w:pos="360"/>
        </w:tabs>
        <w:spacing w:before="0" w:after="0"/>
        <w:ind w:left="567" w:hanging="567"/>
        <w:rPr>
          <w:sz w:val="22"/>
        </w:rPr>
      </w:pPr>
      <w:r w:rsidRPr="007A378A">
        <w:rPr>
          <w:sz w:val="22"/>
        </w:rPr>
        <w:t>Hjerteinfarkt, unormal hjerte</w:t>
      </w:r>
      <w:r w:rsidR="00C4509C" w:rsidRPr="007A378A">
        <w:rPr>
          <w:sz w:val="22"/>
        </w:rPr>
        <w:t>rytme</w:t>
      </w:r>
      <w:r w:rsidRPr="007A378A">
        <w:rPr>
          <w:sz w:val="22"/>
        </w:rPr>
        <w:t>.</w:t>
      </w:r>
    </w:p>
    <w:p w14:paraId="10AC9F1D" w14:textId="77777777" w:rsidR="00CB3003" w:rsidRPr="00A02B0F" w:rsidRDefault="00CB3003" w:rsidP="007A378A">
      <w:pPr>
        <w:pStyle w:val="Listlevel1"/>
        <w:numPr>
          <w:ilvl w:val="0"/>
          <w:numId w:val="7"/>
        </w:numPr>
        <w:tabs>
          <w:tab w:val="clear" w:pos="360"/>
        </w:tabs>
        <w:spacing w:before="0" w:after="0"/>
        <w:ind w:left="567" w:hanging="567"/>
        <w:rPr>
          <w:sz w:val="22"/>
          <w:lang w:val="nb-NO"/>
        </w:rPr>
      </w:pPr>
      <w:r w:rsidRPr="00A02B0F">
        <w:rPr>
          <w:sz w:val="22"/>
          <w:lang w:val="nb-NO"/>
        </w:rPr>
        <w:t xml:space="preserve">Betennelse i bukspyttkjertelen som kan </w:t>
      </w:r>
      <w:r w:rsidR="00DF6C51" w:rsidRPr="00A02B0F">
        <w:rPr>
          <w:sz w:val="22"/>
          <w:lang w:val="nb-NO"/>
        </w:rPr>
        <w:t xml:space="preserve">gi kraftige </w:t>
      </w:r>
      <w:r w:rsidRPr="00A02B0F">
        <w:rPr>
          <w:sz w:val="22"/>
          <w:lang w:val="nb-NO"/>
        </w:rPr>
        <w:t>mage</w:t>
      </w:r>
      <w:r w:rsidR="00EA136F" w:rsidRPr="00A02B0F">
        <w:rPr>
          <w:sz w:val="22"/>
          <w:lang w:val="nb-NO"/>
        </w:rPr>
        <w:noBreakHyphen/>
      </w:r>
      <w:r w:rsidRPr="00A02B0F">
        <w:rPr>
          <w:sz w:val="22"/>
          <w:lang w:val="nb-NO"/>
        </w:rPr>
        <w:t xml:space="preserve"> og ryggsmerter ledsaget av </w:t>
      </w:r>
      <w:r w:rsidR="00DF6C51" w:rsidRPr="00A02B0F">
        <w:rPr>
          <w:sz w:val="22"/>
          <w:lang w:val="nb-NO"/>
        </w:rPr>
        <w:t xml:space="preserve">kraftig </w:t>
      </w:r>
      <w:r w:rsidRPr="00A02B0F">
        <w:rPr>
          <w:sz w:val="22"/>
          <w:lang w:val="nb-NO"/>
        </w:rPr>
        <w:t>uvelhetsfølelse.</w:t>
      </w:r>
    </w:p>
    <w:p w14:paraId="10AC9F1E" w14:textId="77777777" w:rsidR="00CB3003" w:rsidRPr="00A706AC" w:rsidRDefault="00CB3003" w:rsidP="00872428">
      <w:pPr>
        <w:rPr>
          <w:szCs w:val="22"/>
        </w:rPr>
      </w:pPr>
    </w:p>
    <w:p w14:paraId="10AC9F1F" w14:textId="77777777" w:rsidR="00BE5242" w:rsidRDefault="00CB3003" w:rsidP="00872428">
      <w:pPr>
        <w:rPr>
          <w:szCs w:val="22"/>
        </w:rPr>
      </w:pPr>
      <w:r w:rsidRPr="00A706AC">
        <w:rPr>
          <w:szCs w:val="22"/>
        </w:rPr>
        <w:t xml:space="preserve">Følgende bivirkninger er rapportert. Hvis noen av disse gir deg problemer eller de varer mer enn </w:t>
      </w:r>
      <w:r w:rsidR="00DF6C51">
        <w:rPr>
          <w:szCs w:val="22"/>
        </w:rPr>
        <w:t>é</w:t>
      </w:r>
      <w:r w:rsidRPr="00A706AC">
        <w:rPr>
          <w:szCs w:val="22"/>
        </w:rPr>
        <w:t>n uke, bør du kontakte lege.</w:t>
      </w:r>
    </w:p>
    <w:p w14:paraId="10AC9F20" w14:textId="77777777" w:rsidR="00DF6C51" w:rsidRPr="00A706AC" w:rsidRDefault="00DF6C51" w:rsidP="00872428">
      <w:pPr>
        <w:rPr>
          <w:szCs w:val="22"/>
          <w:u w:val="single"/>
        </w:rPr>
      </w:pPr>
    </w:p>
    <w:p w14:paraId="478241BD" w14:textId="77777777" w:rsidR="0081346D" w:rsidRDefault="00C16190" w:rsidP="00872428">
      <w:pPr>
        <w:keepNext/>
        <w:numPr>
          <w:ilvl w:val="12"/>
          <w:numId w:val="0"/>
        </w:numPr>
        <w:ind w:right="-2"/>
        <w:rPr>
          <w:iCs/>
          <w:noProof/>
          <w:color w:val="000000"/>
          <w:szCs w:val="22"/>
        </w:rPr>
      </w:pPr>
      <w:r w:rsidRPr="005F5317">
        <w:rPr>
          <w:b/>
          <w:bCs/>
          <w:iCs/>
          <w:noProof/>
          <w:color w:val="000000"/>
          <w:szCs w:val="22"/>
        </w:rPr>
        <w:t>Vanlige</w:t>
      </w:r>
      <w:r w:rsidR="00895DC2" w:rsidRPr="005F5317">
        <w:rPr>
          <w:iCs/>
          <w:szCs w:val="22"/>
        </w:rPr>
        <w:t xml:space="preserve"> (kan forekomme hos </w:t>
      </w:r>
      <w:r w:rsidR="00E4466D">
        <w:rPr>
          <w:iCs/>
          <w:szCs w:val="22"/>
        </w:rPr>
        <w:t>opptil</w:t>
      </w:r>
      <w:r w:rsidR="00895DC2" w:rsidRPr="005F5317">
        <w:rPr>
          <w:iCs/>
          <w:szCs w:val="22"/>
        </w:rPr>
        <w:t xml:space="preserve"> 1 av 10 personer)</w:t>
      </w:r>
    </w:p>
    <w:p w14:paraId="10AC9F21" w14:textId="1A4AED67" w:rsidR="00C16190" w:rsidRDefault="00CB3003" w:rsidP="00872428">
      <w:pPr>
        <w:numPr>
          <w:ilvl w:val="12"/>
          <w:numId w:val="0"/>
        </w:numPr>
        <w:ind w:right="-2"/>
        <w:rPr>
          <w:noProof/>
          <w:color w:val="000000"/>
          <w:szCs w:val="22"/>
        </w:rPr>
      </w:pPr>
      <w:r w:rsidRPr="00A706AC">
        <w:rPr>
          <w:noProof/>
          <w:color w:val="000000"/>
          <w:szCs w:val="22"/>
        </w:rPr>
        <w:t xml:space="preserve">Svimmelhet, </w:t>
      </w:r>
      <w:r w:rsidR="005D4107">
        <w:rPr>
          <w:noProof/>
          <w:color w:val="000000"/>
          <w:szCs w:val="22"/>
        </w:rPr>
        <w:t xml:space="preserve">tretthet, </w:t>
      </w:r>
      <w:r w:rsidRPr="00A706AC">
        <w:rPr>
          <w:noProof/>
          <w:color w:val="000000"/>
          <w:szCs w:val="22"/>
        </w:rPr>
        <w:t>søvnighet</w:t>
      </w:r>
      <w:r w:rsidR="00DF6C51">
        <w:rPr>
          <w:noProof/>
          <w:color w:val="000000"/>
          <w:szCs w:val="22"/>
        </w:rPr>
        <w:t>,</w:t>
      </w:r>
      <w:r w:rsidRPr="00A706AC">
        <w:rPr>
          <w:noProof/>
          <w:color w:val="000000"/>
          <w:szCs w:val="22"/>
        </w:rPr>
        <w:t xml:space="preserve"> hjertebank (palpitasjoner)</w:t>
      </w:r>
      <w:r w:rsidR="00DF6C51">
        <w:rPr>
          <w:noProof/>
          <w:color w:val="000000"/>
          <w:szCs w:val="22"/>
        </w:rPr>
        <w:t>,</w:t>
      </w:r>
      <w:r w:rsidRPr="00A706AC">
        <w:rPr>
          <w:noProof/>
          <w:color w:val="000000"/>
          <w:szCs w:val="22"/>
        </w:rPr>
        <w:t xml:space="preserve"> </w:t>
      </w:r>
      <w:r w:rsidR="00DF6C51">
        <w:rPr>
          <w:noProof/>
          <w:color w:val="000000"/>
          <w:szCs w:val="22"/>
        </w:rPr>
        <w:t>hud</w:t>
      </w:r>
      <w:r w:rsidRPr="00A706AC">
        <w:rPr>
          <w:noProof/>
          <w:color w:val="000000"/>
          <w:szCs w:val="22"/>
        </w:rPr>
        <w:t>rødme, ankelhevelse</w:t>
      </w:r>
      <w:r w:rsidR="00DF6C51">
        <w:rPr>
          <w:noProof/>
          <w:color w:val="000000"/>
          <w:szCs w:val="22"/>
        </w:rPr>
        <w:t>r</w:t>
      </w:r>
      <w:r w:rsidRPr="00A706AC">
        <w:rPr>
          <w:noProof/>
          <w:color w:val="000000"/>
          <w:szCs w:val="22"/>
        </w:rPr>
        <w:t xml:space="preserve"> (ødem)</w:t>
      </w:r>
      <w:r w:rsidR="00DF6C51">
        <w:rPr>
          <w:noProof/>
          <w:color w:val="000000"/>
          <w:szCs w:val="22"/>
        </w:rPr>
        <w:t>,</w:t>
      </w:r>
      <w:r w:rsidRPr="00A706AC">
        <w:rPr>
          <w:noProof/>
          <w:color w:val="000000"/>
          <w:szCs w:val="22"/>
        </w:rPr>
        <w:t xml:space="preserve"> magesmerter, kvalme</w:t>
      </w:r>
      <w:r w:rsidR="00C16190" w:rsidRPr="00A706AC">
        <w:rPr>
          <w:noProof/>
          <w:color w:val="000000"/>
          <w:szCs w:val="22"/>
        </w:rPr>
        <w:t>.</w:t>
      </w:r>
    </w:p>
    <w:p w14:paraId="5C3E2B78" w14:textId="77777777" w:rsidR="005D4107" w:rsidRPr="00A706AC" w:rsidRDefault="005D4107" w:rsidP="00872428">
      <w:pPr>
        <w:numPr>
          <w:ilvl w:val="12"/>
          <w:numId w:val="0"/>
        </w:numPr>
        <w:ind w:right="-2"/>
        <w:rPr>
          <w:noProof/>
          <w:color w:val="000000"/>
          <w:szCs w:val="22"/>
        </w:rPr>
      </w:pPr>
    </w:p>
    <w:p w14:paraId="639CE825" w14:textId="77777777" w:rsidR="0081346D" w:rsidRDefault="00C16190" w:rsidP="00872428">
      <w:pPr>
        <w:keepNext/>
        <w:numPr>
          <w:ilvl w:val="12"/>
          <w:numId w:val="0"/>
        </w:numPr>
        <w:ind w:right="-2"/>
        <w:rPr>
          <w:noProof/>
          <w:color w:val="000000"/>
          <w:szCs w:val="22"/>
        </w:rPr>
      </w:pPr>
      <w:r w:rsidRPr="005F5317">
        <w:rPr>
          <w:b/>
          <w:bCs/>
          <w:iCs/>
          <w:noProof/>
          <w:color w:val="000000"/>
          <w:szCs w:val="22"/>
        </w:rPr>
        <w:t>Mindre vanlige</w:t>
      </w:r>
      <w:r w:rsidR="00895DC2" w:rsidRPr="005F5317">
        <w:rPr>
          <w:iCs/>
          <w:noProof/>
          <w:color w:val="000000"/>
          <w:szCs w:val="22"/>
        </w:rPr>
        <w:t xml:space="preserve"> (</w:t>
      </w:r>
      <w:r w:rsidR="00895DC2" w:rsidRPr="005F5317">
        <w:rPr>
          <w:iCs/>
          <w:szCs w:val="22"/>
        </w:rPr>
        <w:t xml:space="preserve">kan forekomme hos </w:t>
      </w:r>
      <w:r w:rsidR="00E4466D">
        <w:rPr>
          <w:iCs/>
          <w:szCs w:val="22"/>
        </w:rPr>
        <w:t>opptil</w:t>
      </w:r>
      <w:r w:rsidR="00895DC2" w:rsidRPr="005F5317">
        <w:rPr>
          <w:iCs/>
          <w:szCs w:val="22"/>
        </w:rPr>
        <w:t xml:space="preserve"> 1 av 10</w:t>
      </w:r>
      <w:r w:rsidR="00E82D49" w:rsidRPr="005F5317">
        <w:rPr>
          <w:iCs/>
          <w:szCs w:val="22"/>
        </w:rPr>
        <w:t>0 </w:t>
      </w:r>
      <w:r w:rsidR="00895DC2" w:rsidRPr="005F5317">
        <w:rPr>
          <w:iCs/>
          <w:szCs w:val="22"/>
        </w:rPr>
        <w:t>personer</w:t>
      </w:r>
      <w:r w:rsidR="00965EA5" w:rsidRPr="005F5317">
        <w:rPr>
          <w:iCs/>
          <w:szCs w:val="22"/>
        </w:rPr>
        <w:t>)</w:t>
      </w:r>
    </w:p>
    <w:p w14:paraId="10AC9F22" w14:textId="6B20C7C6" w:rsidR="00C16190" w:rsidRDefault="00CB3003" w:rsidP="00872428">
      <w:pPr>
        <w:numPr>
          <w:ilvl w:val="12"/>
          <w:numId w:val="0"/>
        </w:numPr>
        <w:ind w:right="-2"/>
        <w:rPr>
          <w:noProof/>
          <w:color w:val="000000"/>
          <w:szCs w:val="22"/>
        </w:rPr>
      </w:pPr>
      <w:r w:rsidRPr="00A706AC">
        <w:rPr>
          <w:noProof/>
          <w:color w:val="000000"/>
          <w:szCs w:val="22"/>
        </w:rPr>
        <w:t>Humørforandringer, angst, depresjon, søvnløshet, skjelving, smaksforstyrrelser, besvimelse, tap av smertefølelse</w:t>
      </w:r>
      <w:r w:rsidR="00DF6C51">
        <w:rPr>
          <w:noProof/>
          <w:color w:val="000000"/>
          <w:szCs w:val="22"/>
        </w:rPr>
        <w:t>,</w:t>
      </w:r>
      <w:r w:rsidRPr="00A706AC">
        <w:rPr>
          <w:noProof/>
          <w:color w:val="000000"/>
          <w:szCs w:val="22"/>
        </w:rPr>
        <w:t xml:space="preserve"> synsforstyrrelse</w:t>
      </w:r>
      <w:r w:rsidR="00DF6C51">
        <w:rPr>
          <w:noProof/>
          <w:color w:val="000000"/>
          <w:szCs w:val="22"/>
        </w:rPr>
        <w:t>r</w:t>
      </w:r>
      <w:r w:rsidRPr="00A706AC">
        <w:rPr>
          <w:noProof/>
          <w:color w:val="000000"/>
          <w:szCs w:val="22"/>
        </w:rPr>
        <w:t xml:space="preserve">, </w:t>
      </w:r>
      <w:r w:rsidR="00DF6C51">
        <w:rPr>
          <w:noProof/>
          <w:color w:val="000000"/>
          <w:szCs w:val="22"/>
        </w:rPr>
        <w:t xml:space="preserve">nedsatt </w:t>
      </w:r>
      <w:r w:rsidR="00EF1E66" w:rsidRPr="00A706AC">
        <w:rPr>
          <w:noProof/>
          <w:color w:val="000000"/>
          <w:szCs w:val="22"/>
        </w:rPr>
        <w:t>syns</w:t>
      </w:r>
      <w:r w:rsidRPr="00A706AC">
        <w:rPr>
          <w:noProof/>
          <w:color w:val="000000"/>
          <w:szCs w:val="22"/>
        </w:rPr>
        <w:t>, ring</w:t>
      </w:r>
      <w:r w:rsidR="00DF6C51">
        <w:rPr>
          <w:noProof/>
          <w:color w:val="000000"/>
          <w:szCs w:val="22"/>
        </w:rPr>
        <w:t>elyd</w:t>
      </w:r>
      <w:r w:rsidRPr="00A706AC">
        <w:rPr>
          <w:noProof/>
          <w:color w:val="000000"/>
          <w:szCs w:val="22"/>
        </w:rPr>
        <w:t xml:space="preserve"> i ørene</w:t>
      </w:r>
      <w:r w:rsidR="00DF6C51">
        <w:rPr>
          <w:noProof/>
          <w:color w:val="000000"/>
          <w:szCs w:val="22"/>
        </w:rPr>
        <w:t>,</w:t>
      </w:r>
      <w:r w:rsidR="00EF1E66" w:rsidRPr="00A706AC">
        <w:rPr>
          <w:noProof/>
          <w:color w:val="000000"/>
          <w:szCs w:val="22"/>
        </w:rPr>
        <w:t xml:space="preserve"> lavt blodtrykk</w:t>
      </w:r>
      <w:r w:rsidR="00DF6C51">
        <w:rPr>
          <w:noProof/>
          <w:color w:val="000000"/>
          <w:szCs w:val="22"/>
        </w:rPr>
        <w:t>,</w:t>
      </w:r>
      <w:r w:rsidRPr="00A706AC">
        <w:rPr>
          <w:noProof/>
          <w:color w:val="000000"/>
          <w:szCs w:val="22"/>
        </w:rPr>
        <w:t xml:space="preserve"> nysing/rennende nese forårsaket av </w:t>
      </w:r>
      <w:r w:rsidR="00DF6C51">
        <w:rPr>
          <w:noProof/>
          <w:color w:val="000000"/>
          <w:szCs w:val="22"/>
        </w:rPr>
        <w:t>betennelse</w:t>
      </w:r>
      <w:r w:rsidR="00DF6C51" w:rsidRPr="00A706AC">
        <w:rPr>
          <w:noProof/>
          <w:color w:val="000000"/>
          <w:szCs w:val="22"/>
        </w:rPr>
        <w:t xml:space="preserve"> </w:t>
      </w:r>
      <w:r w:rsidR="00EF1E66" w:rsidRPr="00A706AC">
        <w:rPr>
          <w:noProof/>
          <w:color w:val="000000"/>
          <w:szCs w:val="22"/>
        </w:rPr>
        <w:t>i neseslimhinnen (rhinitt)</w:t>
      </w:r>
      <w:r w:rsidR="00DF6C51">
        <w:rPr>
          <w:noProof/>
          <w:color w:val="000000"/>
          <w:szCs w:val="22"/>
        </w:rPr>
        <w:t>,</w:t>
      </w:r>
      <w:r w:rsidRPr="00A706AC">
        <w:rPr>
          <w:noProof/>
          <w:color w:val="000000"/>
          <w:szCs w:val="22"/>
        </w:rPr>
        <w:t xml:space="preserve"> forstoppelse</w:t>
      </w:r>
      <w:r w:rsidR="00EF1E66" w:rsidRPr="00A706AC">
        <w:rPr>
          <w:noProof/>
          <w:color w:val="000000"/>
          <w:szCs w:val="22"/>
        </w:rPr>
        <w:t>, oppkast</w:t>
      </w:r>
      <w:r w:rsidR="00DF6C51">
        <w:rPr>
          <w:noProof/>
          <w:color w:val="000000"/>
          <w:szCs w:val="22"/>
        </w:rPr>
        <w:t>,</w:t>
      </w:r>
      <w:r w:rsidRPr="00A706AC">
        <w:rPr>
          <w:noProof/>
          <w:color w:val="000000"/>
          <w:szCs w:val="22"/>
        </w:rPr>
        <w:t xml:space="preserve"> håravfall, økt svett</w:t>
      </w:r>
      <w:r w:rsidR="00EF1E66" w:rsidRPr="00A706AC">
        <w:rPr>
          <w:noProof/>
          <w:color w:val="000000"/>
          <w:szCs w:val="22"/>
        </w:rPr>
        <w:t xml:space="preserve">e, hudkløe, </w:t>
      </w:r>
      <w:r w:rsidR="005D4107">
        <w:rPr>
          <w:noProof/>
          <w:color w:val="000000"/>
          <w:szCs w:val="22"/>
        </w:rPr>
        <w:t xml:space="preserve">utslett, </w:t>
      </w:r>
      <w:r w:rsidR="00EF1E66" w:rsidRPr="00A706AC">
        <w:rPr>
          <w:noProof/>
          <w:color w:val="000000"/>
          <w:szCs w:val="22"/>
        </w:rPr>
        <w:t>misfarging av huden</w:t>
      </w:r>
      <w:r w:rsidR="00DF6C51">
        <w:rPr>
          <w:noProof/>
          <w:color w:val="000000"/>
          <w:szCs w:val="22"/>
        </w:rPr>
        <w:t>,</w:t>
      </w:r>
      <w:r w:rsidRPr="00A706AC">
        <w:rPr>
          <w:noProof/>
          <w:color w:val="000000"/>
          <w:szCs w:val="22"/>
        </w:rPr>
        <w:t xml:space="preserve"> vannlatingsforstyrrelser, nattli</w:t>
      </w:r>
      <w:r w:rsidR="00EF1E66" w:rsidRPr="00A706AC">
        <w:rPr>
          <w:noProof/>
          <w:color w:val="000000"/>
          <w:szCs w:val="22"/>
        </w:rPr>
        <w:t>g vannlating, hyppig vannlating</w:t>
      </w:r>
      <w:r w:rsidR="00DF6C51">
        <w:rPr>
          <w:noProof/>
          <w:color w:val="000000"/>
          <w:szCs w:val="22"/>
        </w:rPr>
        <w:t>,</w:t>
      </w:r>
      <w:r w:rsidRPr="00A706AC">
        <w:rPr>
          <w:noProof/>
          <w:color w:val="000000"/>
          <w:szCs w:val="22"/>
        </w:rPr>
        <w:t xml:space="preserve"> impotens (problemer med ereksjon), ømme eller forstørrede bryster hos menn, smerter, uvelhetsfølelse, </w:t>
      </w:r>
      <w:r w:rsidR="005D4107">
        <w:rPr>
          <w:noProof/>
          <w:color w:val="000000"/>
          <w:szCs w:val="22"/>
        </w:rPr>
        <w:t xml:space="preserve">svakhetsfølelse, </w:t>
      </w:r>
      <w:r w:rsidRPr="00A706AC">
        <w:rPr>
          <w:noProof/>
          <w:color w:val="000000"/>
          <w:szCs w:val="22"/>
        </w:rPr>
        <w:t>muskelsmerter, muskelkram</w:t>
      </w:r>
      <w:r w:rsidR="00EF1E66" w:rsidRPr="00A706AC">
        <w:rPr>
          <w:noProof/>
          <w:color w:val="000000"/>
          <w:szCs w:val="22"/>
        </w:rPr>
        <w:t>per</w:t>
      </w:r>
      <w:r w:rsidR="00DF6C51">
        <w:rPr>
          <w:noProof/>
          <w:color w:val="000000"/>
          <w:szCs w:val="22"/>
        </w:rPr>
        <w:t>,</w:t>
      </w:r>
      <w:r w:rsidRPr="00A706AC">
        <w:rPr>
          <w:noProof/>
          <w:color w:val="000000"/>
          <w:szCs w:val="22"/>
        </w:rPr>
        <w:t xml:space="preserve"> </w:t>
      </w:r>
      <w:r w:rsidR="005D4107">
        <w:rPr>
          <w:noProof/>
          <w:color w:val="000000"/>
          <w:szCs w:val="22"/>
        </w:rPr>
        <w:t xml:space="preserve">muskelspasmer, ryggsmerte, leddsmerte, </w:t>
      </w:r>
      <w:r w:rsidRPr="00A706AC">
        <w:rPr>
          <w:noProof/>
          <w:color w:val="000000"/>
          <w:szCs w:val="22"/>
        </w:rPr>
        <w:t>vektøkning eller vekttap</w:t>
      </w:r>
      <w:r w:rsidR="005D4107">
        <w:rPr>
          <w:noProof/>
          <w:color w:val="000000"/>
          <w:szCs w:val="22"/>
        </w:rPr>
        <w:t>, endring i avføringsvanen, diarr</w:t>
      </w:r>
      <w:r w:rsidR="005D4107">
        <w:rPr>
          <w:szCs w:val="22"/>
        </w:rPr>
        <w:t>é</w:t>
      </w:r>
      <w:r w:rsidR="005D4107">
        <w:rPr>
          <w:noProof/>
          <w:color w:val="000000"/>
          <w:szCs w:val="22"/>
        </w:rPr>
        <w:t>, munntørhet, brystsmerte</w:t>
      </w:r>
      <w:r w:rsidR="00C16190" w:rsidRPr="00A706AC">
        <w:rPr>
          <w:noProof/>
          <w:color w:val="000000"/>
          <w:szCs w:val="22"/>
        </w:rPr>
        <w:t>.</w:t>
      </w:r>
    </w:p>
    <w:p w14:paraId="17D96C48" w14:textId="77777777" w:rsidR="005D4107" w:rsidRPr="005D4107" w:rsidRDefault="005D4107" w:rsidP="00872428">
      <w:pPr>
        <w:numPr>
          <w:ilvl w:val="12"/>
          <w:numId w:val="0"/>
        </w:numPr>
        <w:ind w:right="-2"/>
        <w:rPr>
          <w:iCs/>
          <w:noProof/>
          <w:color w:val="000000"/>
          <w:szCs w:val="22"/>
        </w:rPr>
      </w:pPr>
    </w:p>
    <w:p w14:paraId="1913C00B" w14:textId="1673AEA9" w:rsidR="005D4107" w:rsidRPr="005D4107" w:rsidRDefault="005B17C8" w:rsidP="00872428">
      <w:pPr>
        <w:keepNext/>
        <w:numPr>
          <w:ilvl w:val="12"/>
          <w:numId w:val="0"/>
        </w:numPr>
        <w:ind w:right="-2"/>
        <w:rPr>
          <w:iCs/>
          <w:noProof/>
          <w:color w:val="000000"/>
          <w:szCs w:val="22"/>
        </w:rPr>
      </w:pPr>
      <w:r w:rsidRPr="005F5317">
        <w:rPr>
          <w:b/>
          <w:bCs/>
          <w:iCs/>
          <w:noProof/>
          <w:color w:val="000000"/>
          <w:szCs w:val="22"/>
        </w:rPr>
        <w:t>Sjeldne</w:t>
      </w:r>
      <w:r w:rsidR="00895DC2" w:rsidRPr="005F5317">
        <w:rPr>
          <w:iCs/>
          <w:szCs w:val="22"/>
        </w:rPr>
        <w:t xml:space="preserve"> (kan forekomme hos </w:t>
      </w:r>
      <w:r w:rsidR="00E4466D">
        <w:rPr>
          <w:iCs/>
          <w:szCs w:val="22"/>
        </w:rPr>
        <w:t>opptil</w:t>
      </w:r>
      <w:r w:rsidR="00895DC2" w:rsidRPr="005F5317">
        <w:rPr>
          <w:iCs/>
          <w:szCs w:val="22"/>
        </w:rPr>
        <w:t xml:space="preserve"> 1 av 1000 personer)</w:t>
      </w:r>
    </w:p>
    <w:p w14:paraId="10AC9F23" w14:textId="44054423" w:rsidR="00C16190" w:rsidRDefault="00CB3003" w:rsidP="00872428">
      <w:pPr>
        <w:numPr>
          <w:ilvl w:val="12"/>
          <w:numId w:val="0"/>
        </w:numPr>
        <w:ind w:right="-2"/>
        <w:rPr>
          <w:noProof/>
          <w:color w:val="000000"/>
          <w:szCs w:val="22"/>
        </w:rPr>
      </w:pPr>
      <w:r w:rsidRPr="00A706AC">
        <w:rPr>
          <w:noProof/>
          <w:color w:val="000000"/>
          <w:szCs w:val="22"/>
        </w:rPr>
        <w:t>Forvirring</w:t>
      </w:r>
      <w:r w:rsidR="00C16190" w:rsidRPr="00A706AC">
        <w:rPr>
          <w:noProof/>
          <w:color w:val="000000"/>
          <w:szCs w:val="22"/>
        </w:rPr>
        <w:t>.</w:t>
      </w:r>
    </w:p>
    <w:p w14:paraId="42CCC097" w14:textId="77777777" w:rsidR="005D4107" w:rsidRPr="00A706AC" w:rsidRDefault="005D4107" w:rsidP="00872428">
      <w:pPr>
        <w:numPr>
          <w:ilvl w:val="12"/>
          <w:numId w:val="0"/>
        </w:numPr>
        <w:ind w:right="-2"/>
        <w:rPr>
          <w:noProof/>
          <w:color w:val="000000"/>
          <w:szCs w:val="22"/>
        </w:rPr>
      </w:pPr>
    </w:p>
    <w:p w14:paraId="669EF201" w14:textId="183F9950" w:rsidR="005D4107" w:rsidRDefault="005B17C8" w:rsidP="00872428">
      <w:pPr>
        <w:keepNext/>
        <w:numPr>
          <w:ilvl w:val="12"/>
          <w:numId w:val="0"/>
        </w:numPr>
        <w:ind w:right="-2"/>
        <w:rPr>
          <w:noProof/>
          <w:color w:val="000000"/>
          <w:szCs w:val="22"/>
        </w:rPr>
      </w:pPr>
      <w:r w:rsidRPr="005F5317">
        <w:rPr>
          <w:b/>
          <w:bCs/>
          <w:iCs/>
          <w:noProof/>
          <w:color w:val="000000"/>
          <w:szCs w:val="22"/>
        </w:rPr>
        <w:t>Svært sjeldne</w:t>
      </w:r>
      <w:r w:rsidR="00895DC2" w:rsidRPr="00A706AC">
        <w:rPr>
          <w:i/>
          <w:szCs w:val="22"/>
        </w:rPr>
        <w:t xml:space="preserve"> </w:t>
      </w:r>
      <w:r w:rsidR="00895DC2" w:rsidRPr="005F5317">
        <w:rPr>
          <w:iCs/>
          <w:szCs w:val="22"/>
        </w:rPr>
        <w:t xml:space="preserve">(kan forekomme hos </w:t>
      </w:r>
      <w:r w:rsidR="00E4466D">
        <w:rPr>
          <w:iCs/>
          <w:szCs w:val="22"/>
        </w:rPr>
        <w:t>opptil</w:t>
      </w:r>
      <w:r w:rsidR="00895DC2" w:rsidRPr="005F5317">
        <w:rPr>
          <w:iCs/>
          <w:szCs w:val="22"/>
        </w:rPr>
        <w:t xml:space="preserve"> 1 av 10</w:t>
      </w:r>
      <w:r w:rsidR="00E82D49" w:rsidRPr="005F5317">
        <w:rPr>
          <w:iCs/>
          <w:szCs w:val="22"/>
        </w:rPr>
        <w:t> </w:t>
      </w:r>
      <w:r w:rsidR="00895DC2" w:rsidRPr="005F5317">
        <w:rPr>
          <w:iCs/>
          <w:szCs w:val="22"/>
        </w:rPr>
        <w:t>000 personer)</w:t>
      </w:r>
    </w:p>
    <w:p w14:paraId="10AC9F24" w14:textId="781EC3BB" w:rsidR="00257E50" w:rsidRDefault="00E4466D" w:rsidP="00872428">
      <w:pPr>
        <w:numPr>
          <w:ilvl w:val="12"/>
          <w:numId w:val="0"/>
        </w:numPr>
        <w:ind w:right="-2"/>
        <w:rPr>
          <w:noProof/>
          <w:color w:val="000000"/>
          <w:szCs w:val="22"/>
        </w:rPr>
      </w:pPr>
      <w:r>
        <w:rPr>
          <w:noProof/>
          <w:color w:val="000000"/>
          <w:szCs w:val="22"/>
        </w:rPr>
        <w:t>Redusert</w:t>
      </w:r>
      <w:r w:rsidR="00DF6C51" w:rsidRPr="00A706AC">
        <w:rPr>
          <w:noProof/>
          <w:color w:val="000000"/>
          <w:szCs w:val="22"/>
        </w:rPr>
        <w:t xml:space="preserve"> </w:t>
      </w:r>
      <w:r w:rsidR="00CB3003" w:rsidRPr="00A706AC">
        <w:rPr>
          <w:noProof/>
          <w:color w:val="000000"/>
          <w:szCs w:val="22"/>
        </w:rPr>
        <w:t xml:space="preserve">antall hvite </w:t>
      </w:r>
      <w:r w:rsidR="00DF6C51" w:rsidRPr="00A706AC">
        <w:rPr>
          <w:noProof/>
          <w:color w:val="000000"/>
          <w:szCs w:val="22"/>
        </w:rPr>
        <w:t>blod</w:t>
      </w:r>
      <w:r w:rsidR="00DF6C51">
        <w:rPr>
          <w:noProof/>
          <w:color w:val="000000"/>
          <w:szCs w:val="22"/>
        </w:rPr>
        <w:t>celler,</w:t>
      </w:r>
      <w:r w:rsidR="00DF6C51" w:rsidRPr="00A706AC">
        <w:rPr>
          <w:noProof/>
          <w:color w:val="000000"/>
          <w:szCs w:val="22"/>
        </w:rPr>
        <w:t xml:space="preserve"> </w:t>
      </w:r>
      <w:r>
        <w:rPr>
          <w:noProof/>
          <w:color w:val="000000"/>
          <w:szCs w:val="22"/>
        </w:rPr>
        <w:t>redusert</w:t>
      </w:r>
      <w:r w:rsidR="00CB3003" w:rsidRPr="00A706AC">
        <w:rPr>
          <w:noProof/>
          <w:color w:val="000000"/>
          <w:szCs w:val="22"/>
        </w:rPr>
        <w:t xml:space="preserve"> antall blodplater, som kan føre til uvanlige blåmerker og at du lett får bl</w:t>
      </w:r>
      <w:r w:rsidR="00EF1E66" w:rsidRPr="00A706AC">
        <w:rPr>
          <w:noProof/>
          <w:color w:val="000000"/>
          <w:szCs w:val="22"/>
        </w:rPr>
        <w:t xml:space="preserve">ødninger (skade </w:t>
      </w:r>
      <w:r w:rsidR="00DF6C51">
        <w:rPr>
          <w:noProof/>
          <w:color w:val="000000"/>
          <w:szCs w:val="22"/>
        </w:rPr>
        <w:t>på</w:t>
      </w:r>
      <w:r w:rsidR="00EF1E66" w:rsidRPr="00A706AC">
        <w:rPr>
          <w:noProof/>
          <w:color w:val="000000"/>
          <w:szCs w:val="22"/>
        </w:rPr>
        <w:t xml:space="preserve"> blodcellene)</w:t>
      </w:r>
      <w:r w:rsidR="00DF6C51">
        <w:rPr>
          <w:noProof/>
          <w:color w:val="000000"/>
          <w:szCs w:val="22"/>
        </w:rPr>
        <w:t>,</w:t>
      </w:r>
      <w:r w:rsidR="00EF1E66" w:rsidRPr="00A706AC">
        <w:rPr>
          <w:noProof/>
          <w:color w:val="000000"/>
          <w:szCs w:val="22"/>
        </w:rPr>
        <w:t xml:space="preserve"> høyt blodsukker (hyperglykemi)</w:t>
      </w:r>
      <w:r w:rsidR="00DF6C51">
        <w:rPr>
          <w:noProof/>
          <w:color w:val="000000"/>
          <w:szCs w:val="22"/>
        </w:rPr>
        <w:t>,</w:t>
      </w:r>
      <w:r w:rsidR="00CB3003" w:rsidRPr="00A706AC">
        <w:rPr>
          <w:noProof/>
          <w:color w:val="000000"/>
          <w:szCs w:val="22"/>
        </w:rPr>
        <w:t xml:space="preserve"> hevelse i tannkjøttet,</w:t>
      </w:r>
      <w:r w:rsidR="00EF1E66" w:rsidRPr="00A706AC">
        <w:rPr>
          <w:noProof/>
          <w:color w:val="000000"/>
          <w:szCs w:val="22"/>
        </w:rPr>
        <w:t xml:space="preserve"> unormal oppblåsthet (gastritt)</w:t>
      </w:r>
      <w:r w:rsidR="00DF6C51">
        <w:rPr>
          <w:noProof/>
          <w:color w:val="000000"/>
          <w:szCs w:val="22"/>
        </w:rPr>
        <w:t>,</w:t>
      </w:r>
      <w:r w:rsidR="00CB3003" w:rsidRPr="00A706AC">
        <w:rPr>
          <w:noProof/>
          <w:color w:val="000000"/>
          <w:szCs w:val="22"/>
        </w:rPr>
        <w:t xml:space="preserve"> </w:t>
      </w:r>
      <w:r>
        <w:rPr>
          <w:noProof/>
          <w:color w:val="000000"/>
          <w:szCs w:val="22"/>
        </w:rPr>
        <w:t xml:space="preserve">unormal </w:t>
      </w:r>
      <w:r w:rsidR="00DF6C51">
        <w:rPr>
          <w:noProof/>
          <w:color w:val="000000"/>
          <w:szCs w:val="22"/>
        </w:rPr>
        <w:t>lever</w:t>
      </w:r>
      <w:r>
        <w:rPr>
          <w:noProof/>
          <w:color w:val="000000"/>
          <w:szCs w:val="22"/>
        </w:rPr>
        <w:t>funksjon</w:t>
      </w:r>
      <w:r w:rsidR="00CB3003" w:rsidRPr="00A706AC">
        <w:rPr>
          <w:noProof/>
          <w:color w:val="000000"/>
          <w:szCs w:val="22"/>
        </w:rPr>
        <w:t>, leverbetennelse (hepatitt), gulfarging av huden (gulsott), forhøyede leverenzymer som kan påvirk</w:t>
      </w:r>
      <w:r w:rsidR="00EF1E66" w:rsidRPr="00A706AC">
        <w:rPr>
          <w:noProof/>
          <w:color w:val="000000"/>
          <w:szCs w:val="22"/>
        </w:rPr>
        <w:t>e noen medisinske undersøkelser</w:t>
      </w:r>
      <w:r w:rsidR="00DF6C51">
        <w:rPr>
          <w:noProof/>
          <w:color w:val="000000"/>
          <w:szCs w:val="22"/>
        </w:rPr>
        <w:t>,</w:t>
      </w:r>
      <w:r w:rsidR="00EF1E66" w:rsidRPr="00A706AC">
        <w:rPr>
          <w:noProof/>
          <w:color w:val="000000"/>
          <w:szCs w:val="22"/>
        </w:rPr>
        <w:t xml:space="preserve"> økt muskelspenning</w:t>
      </w:r>
      <w:r w:rsidR="00DF6C51">
        <w:rPr>
          <w:noProof/>
          <w:color w:val="000000"/>
          <w:szCs w:val="22"/>
        </w:rPr>
        <w:t>,</w:t>
      </w:r>
      <w:r w:rsidR="00CB3003" w:rsidRPr="00A706AC">
        <w:rPr>
          <w:noProof/>
          <w:color w:val="000000"/>
          <w:szCs w:val="22"/>
        </w:rPr>
        <w:t xml:space="preserve"> betennelse i blodårer ofte med hu</w:t>
      </w:r>
      <w:r w:rsidR="00EF1E66" w:rsidRPr="00A706AC">
        <w:rPr>
          <w:noProof/>
          <w:color w:val="000000"/>
          <w:szCs w:val="22"/>
        </w:rPr>
        <w:t xml:space="preserve">dutslett, overfølsomhet </w:t>
      </w:r>
      <w:r w:rsidR="00DF6C51">
        <w:rPr>
          <w:noProof/>
          <w:color w:val="000000"/>
          <w:szCs w:val="22"/>
        </w:rPr>
        <w:t>overfor</w:t>
      </w:r>
      <w:r w:rsidR="00DF6C51" w:rsidRPr="00A706AC">
        <w:rPr>
          <w:noProof/>
          <w:color w:val="000000"/>
          <w:szCs w:val="22"/>
        </w:rPr>
        <w:t xml:space="preserve"> </w:t>
      </w:r>
      <w:r w:rsidR="00EF1E66" w:rsidRPr="00A706AC">
        <w:rPr>
          <w:noProof/>
          <w:color w:val="000000"/>
          <w:szCs w:val="22"/>
        </w:rPr>
        <w:t>lys</w:t>
      </w:r>
      <w:r w:rsidR="002339C6">
        <w:rPr>
          <w:noProof/>
          <w:color w:val="000000"/>
          <w:szCs w:val="22"/>
        </w:rPr>
        <w:t>, forstyrrelser som omfatter stiv</w:t>
      </w:r>
      <w:r>
        <w:rPr>
          <w:noProof/>
          <w:color w:val="000000"/>
          <w:szCs w:val="22"/>
        </w:rPr>
        <w:t>het</w:t>
      </w:r>
      <w:r w:rsidR="002339C6">
        <w:rPr>
          <w:noProof/>
          <w:color w:val="000000"/>
          <w:szCs w:val="22"/>
        </w:rPr>
        <w:t>, skjelving og/eller bevegelsesforstyrrelser, nerveskader, hoste.</w:t>
      </w:r>
    </w:p>
    <w:p w14:paraId="10AC9F26" w14:textId="77777777" w:rsidR="00C30BC5" w:rsidRPr="00A706AC" w:rsidRDefault="00C30BC5" w:rsidP="00872428">
      <w:pPr>
        <w:rPr>
          <w:szCs w:val="22"/>
        </w:rPr>
      </w:pPr>
    </w:p>
    <w:p w14:paraId="10AC9F27" w14:textId="33E62193" w:rsidR="00C30BC5" w:rsidRDefault="00C30BC5" w:rsidP="00872428">
      <w:pPr>
        <w:keepNext/>
        <w:rPr>
          <w:szCs w:val="22"/>
          <w:u w:val="single"/>
        </w:rPr>
      </w:pPr>
      <w:r w:rsidRPr="00A706AC">
        <w:rPr>
          <w:szCs w:val="22"/>
          <w:u w:val="single"/>
        </w:rPr>
        <w:t>Valsartan</w:t>
      </w:r>
    </w:p>
    <w:p w14:paraId="1EA2CAC3" w14:textId="261BF561" w:rsidR="002339C6" w:rsidRDefault="002339C6" w:rsidP="00872428">
      <w:pPr>
        <w:keepNext/>
        <w:rPr>
          <w:szCs w:val="22"/>
          <w:u w:val="single"/>
        </w:rPr>
      </w:pPr>
    </w:p>
    <w:p w14:paraId="19A148BB" w14:textId="2A769410" w:rsidR="002339C6" w:rsidRPr="00135F82" w:rsidRDefault="002339C6" w:rsidP="00872428">
      <w:pPr>
        <w:keepNext/>
        <w:rPr>
          <w:iCs/>
          <w:szCs w:val="22"/>
        </w:rPr>
      </w:pPr>
      <w:r w:rsidRPr="001F6033">
        <w:rPr>
          <w:b/>
          <w:bCs/>
          <w:szCs w:val="22"/>
        </w:rPr>
        <w:t>Mindre vanlige</w:t>
      </w:r>
      <w:r w:rsidRPr="001F6033">
        <w:rPr>
          <w:szCs w:val="22"/>
        </w:rPr>
        <w:t xml:space="preserve"> </w:t>
      </w:r>
      <w:r w:rsidRPr="00135F82">
        <w:rPr>
          <w:iCs/>
          <w:noProof/>
          <w:color w:val="000000"/>
          <w:szCs w:val="22"/>
        </w:rPr>
        <w:t>(</w:t>
      </w:r>
      <w:r w:rsidRPr="00135F82">
        <w:rPr>
          <w:iCs/>
          <w:szCs w:val="22"/>
        </w:rPr>
        <w:t xml:space="preserve">kan forekomme hos </w:t>
      </w:r>
      <w:r w:rsidR="00E4466D" w:rsidRPr="00135F82">
        <w:rPr>
          <w:iCs/>
          <w:szCs w:val="22"/>
        </w:rPr>
        <w:t>opptil</w:t>
      </w:r>
      <w:r w:rsidRPr="00135F82">
        <w:rPr>
          <w:iCs/>
          <w:szCs w:val="22"/>
        </w:rPr>
        <w:t xml:space="preserve"> 1 av 100 personer)</w:t>
      </w:r>
    </w:p>
    <w:p w14:paraId="6B42F941" w14:textId="60F249B1" w:rsidR="002339C6" w:rsidRPr="00135F82" w:rsidRDefault="002339C6" w:rsidP="007A378A">
      <w:pPr>
        <w:rPr>
          <w:iCs/>
          <w:szCs w:val="22"/>
        </w:rPr>
      </w:pPr>
      <w:r w:rsidRPr="00135F82">
        <w:rPr>
          <w:iCs/>
          <w:szCs w:val="22"/>
        </w:rPr>
        <w:t>Svimmelhet, tretthet</w:t>
      </w:r>
    </w:p>
    <w:p w14:paraId="7B8EF87F" w14:textId="77777777" w:rsidR="002339C6" w:rsidRPr="001F6033" w:rsidRDefault="002339C6" w:rsidP="007A378A">
      <w:pPr>
        <w:rPr>
          <w:szCs w:val="22"/>
        </w:rPr>
      </w:pPr>
    </w:p>
    <w:p w14:paraId="288745FC" w14:textId="221AF3D8" w:rsidR="002339C6" w:rsidRDefault="00246F8B" w:rsidP="00872428">
      <w:pPr>
        <w:keepNext/>
        <w:keepLines/>
        <w:rPr>
          <w:iCs/>
          <w:szCs w:val="22"/>
        </w:rPr>
      </w:pPr>
      <w:r w:rsidRPr="005F5317">
        <w:rPr>
          <w:b/>
          <w:bCs/>
          <w:iCs/>
          <w:szCs w:val="22"/>
        </w:rPr>
        <w:lastRenderedPageBreak/>
        <w:t>Ikke kjent</w:t>
      </w:r>
      <w:r w:rsidR="00895DC2" w:rsidRPr="005F5317">
        <w:rPr>
          <w:iCs/>
          <w:szCs w:val="22"/>
        </w:rPr>
        <w:t xml:space="preserve"> (hyppighet kan ikke anslås ut</w:t>
      </w:r>
      <w:r w:rsidR="00DF6C51" w:rsidRPr="005F5317">
        <w:rPr>
          <w:iCs/>
          <w:szCs w:val="22"/>
        </w:rPr>
        <w:t xml:space="preserve"> </w:t>
      </w:r>
      <w:r w:rsidR="00895DC2" w:rsidRPr="005F5317">
        <w:rPr>
          <w:iCs/>
          <w:szCs w:val="22"/>
        </w:rPr>
        <w:t>ifra tilgjengelige data)</w:t>
      </w:r>
    </w:p>
    <w:p w14:paraId="10AC9F28" w14:textId="6C50F503" w:rsidR="00D32E11" w:rsidRPr="00A706AC" w:rsidRDefault="00E4466D" w:rsidP="00872428">
      <w:pPr>
        <w:keepNext/>
        <w:keepLines/>
        <w:rPr>
          <w:szCs w:val="22"/>
        </w:rPr>
      </w:pPr>
      <w:r>
        <w:rPr>
          <w:szCs w:val="22"/>
        </w:rPr>
        <w:t>Redusert</w:t>
      </w:r>
      <w:r w:rsidR="00246F8B" w:rsidRPr="00A706AC">
        <w:rPr>
          <w:szCs w:val="22"/>
        </w:rPr>
        <w:t xml:space="preserve"> antall røde </w:t>
      </w:r>
      <w:r w:rsidR="002339C6">
        <w:rPr>
          <w:szCs w:val="22"/>
        </w:rPr>
        <w:t xml:space="preserve">og hvite </w:t>
      </w:r>
      <w:r w:rsidR="00246F8B" w:rsidRPr="00A706AC">
        <w:rPr>
          <w:szCs w:val="22"/>
        </w:rPr>
        <w:t xml:space="preserve">blodceller, </w:t>
      </w:r>
      <w:r>
        <w:rPr>
          <w:szCs w:val="22"/>
        </w:rPr>
        <w:t>redusert</w:t>
      </w:r>
      <w:r w:rsidR="002339C6">
        <w:rPr>
          <w:szCs w:val="22"/>
        </w:rPr>
        <w:t xml:space="preserve"> antall blodplater, </w:t>
      </w:r>
      <w:r w:rsidR="00246F8B" w:rsidRPr="00A706AC">
        <w:rPr>
          <w:szCs w:val="22"/>
        </w:rPr>
        <w:t>feber, sår hals eller munnsår på grunn av infeksjoner</w:t>
      </w:r>
      <w:r w:rsidR="00DF6C51">
        <w:rPr>
          <w:szCs w:val="22"/>
        </w:rPr>
        <w:t>,</w:t>
      </w:r>
      <w:r w:rsidR="00246F8B" w:rsidRPr="00A706AC">
        <w:rPr>
          <w:szCs w:val="22"/>
        </w:rPr>
        <w:t xml:space="preserve"> </w:t>
      </w:r>
      <w:r w:rsidR="00DF6C51">
        <w:rPr>
          <w:szCs w:val="22"/>
        </w:rPr>
        <w:t>plutselige</w:t>
      </w:r>
      <w:r w:rsidR="00DF6C51" w:rsidRPr="00A706AC">
        <w:rPr>
          <w:szCs w:val="22"/>
        </w:rPr>
        <w:t xml:space="preserve"> </w:t>
      </w:r>
      <w:r w:rsidR="00246F8B" w:rsidRPr="00A706AC">
        <w:rPr>
          <w:szCs w:val="22"/>
        </w:rPr>
        <w:t>blødninger eller blåmerker</w:t>
      </w:r>
      <w:r w:rsidR="00DF6C51">
        <w:rPr>
          <w:szCs w:val="22"/>
        </w:rPr>
        <w:t>,</w:t>
      </w:r>
      <w:r w:rsidR="00246F8B" w:rsidRPr="00A706AC">
        <w:rPr>
          <w:szCs w:val="22"/>
        </w:rPr>
        <w:t xml:space="preserve"> høyt kaliumnivå i blodet</w:t>
      </w:r>
      <w:r w:rsidR="00DF6C51">
        <w:rPr>
          <w:szCs w:val="22"/>
        </w:rPr>
        <w:t>,</w:t>
      </w:r>
      <w:r w:rsidR="002339C6">
        <w:rPr>
          <w:szCs w:val="22"/>
        </w:rPr>
        <w:t xml:space="preserve"> </w:t>
      </w:r>
      <w:r w:rsidR="00D90AD9">
        <w:rPr>
          <w:szCs w:val="22"/>
        </w:rPr>
        <w:t xml:space="preserve">økt nivå av </w:t>
      </w:r>
      <w:r w:rsidR="002339C6">
        <w:rPr>
          <w:szCs w:val="22"/>
        </w:rPr>
        <w:t xml:space="preserve">serumkreatinin, </w:t>
      </w:r>
      <w:r w:rsidR="00246F8B" w:rsidRPr="00A706AC">
        <w:rPr>
          <w:szCs w:val="22"/>
        </w:rPr>
        <w:t xml:space="preserve">unormale </w:t>
      </w:r>
      <w:r w:rsidR="00426C6D">
        <w:rPr>
          <w:szCs w:val="22"/>
        </w:rPr>
        <w:t>lever</w:t>
      </w:r>
      <w:r w:rsidR="00AD6E26">
        <w:rPr>
          <w:szCs w:val="22"/>
        </w:rPr>
        <w:t>resultater</w:t>
      </w:r>
      <w:r w:rsidR="00DF6C51">
        <w:rPr>
          <w:szCs w:val="22"/>
        </w:rPr>
        <w:t>,</w:t>
      </w:r>
      <w:r w:rsidR="00246F8B" w:rsidRPr="00A706AC">
        <w:rPr>
          <w:szCs w:val="22"/>
        </w:rPr>
        <w:t xml:space="preserve"> nedsatt nyrefunksjon og alvorlig nedsatt </w:t>
      </w:r>
      <w:r w:rsidR="00735A7D" w:rsidRPr="00A706AC">
        <w:rPr>
          <w:szCs w:val="22"/>
        </w:rPr>
        <w:t>nyrefunksjon</w:t>
      </w:r>
      <w:r w:rsidR="00DF6C51">
        <w:rPr>
          <w:szCs w:val="22"/>
        </w:rPr>
        <w:t>,</w:t>
      </w:r>
      <w:r w:rsidR="00735A7D" w:rsidRPr="00A706AC">
        <w:rPr>
          <w:szCs w:val="22"/>
        </w:rPr>
        <w:t xml:space="preserve"> hevelser hovedsakelig i ansikt og </w:t>
      </w:r>
      <w:r w:rsidR="00DF6C51">
        <w:rPr>
          <w:szCs w:val="22"/>
        </w:rPr>
        <w:t>svelg,</w:t>
      </w:r>
      <w:r w:rsidR="00735A7D" w:rsidRPr="00A706AC">
        <w:rPr>
          <w:szCs w:val="22"/>
        </w:rPr>
        <w:t xml:space="preserve"> muskelsmerter</w:t>
      </w:r>
      <w:r w:rsidR="00DF6C51">
        <w:rPr>
          <w:szCs w:val="22"/>
        </w:rPr>
        <w:t>,</w:t>
      </w:r>
      <w:r w:rsidR="00735A7D" w:rsidRPr="00A706AC">
        <w:rPr>
          <w:szCs w:val="22"/>
        </w:rPr>
        <w:t xml:space="preserve"> utslett, blåfiolette flekker</w:t>
      </w:r>
      <w:r w:rsidR="00DF6C51">
        <w:rPr>
          <w:szCs w:val="22"/>
        </w:rPr>
        <w:t>,</w:t>
      </w:r>
      <w:r w:rsidR="00735A7D" w:rsidRPr="00A706AC">
        <w:rPr>
          <w:szCs w:val="22"/>
        </w:rPr>
        <w:t xml:space="preserve"> feber</w:t>
      </w:r>
      <w:r w:rsidR="00DF6C51">
        <w:rPr>
          <w:szCs w:val="22"/>
        </w:rPr>
        <w:t>,</w:t>
      </w:r>
      <w:r w:rsidR="00735A7D" w:rsidRPr="00A706AC">
        <w:rPr>
          <w:szCs w:val="22"/>
        </w:rPr>
        <w:t xml:space="preserve"> kløe</w:t>
      </w:r>
      <w:r w:rsidR="00DF6C51">
        <w:rPr>
          <w:szCs w:val="22"/>
        </w:rPr>
        <w:t>,</w:t>
      </w:r>
      <w:r w:rsidR="00735A7D" w:rsidRPr="00A706AC">
        <w:rPr>
          <w:szCs w:val="22"/>
        </w:rPr>
        <w:t xml:space="preserve"> allergis</w:t>
      </w:r>
      <w:r w:rsidR="002877E2" w:rsidRPr="00A706AC">
        <w:rPr>
          <w:szCs w:val="22"/>
        </w:rPr>
        <w:t>k</w:t>
      </w:r>
      <w:r w:rsidR="00735A7D" w:rsidRPr="00A706AC">
        <w:rPr>
          <w:szCs w:val="22"/>
        </w:rPr>
        <w:t xml:space="preserve"> reaksjon</w:t>
      </w:r>
      <w:r w:rsidR="00DF6C51">
        <w:rPr>
          <w:szCs w:val="22"/>
        </w:rPr>
        <w:t>,</w:t>
      </w:r>
      <w:r w:rsidR="00606BD4" w:rsidRPr="00A706AC">
        <w:rPr>
          <w:szCs w:val="22"/>
        </w:rPr>
        <w:t xml:space="preserve"> blemmer i huden (tegn på en </w:t>
      </w:r>
      <w:r w:rsidR="00DF6C51">
        <w:rPr>
          <w:szCs w:val="22"/>
        </w:rPr>
        <w:t>lidelse</w:t>
      </w:r>
      <w:r w:rsidR="00DF6C51" w:rsidRPr="00A706AC">
        <w:rPr>
          <w:szCs w:val="22"/>
        </w:rPr>
        <w:t xml:space="preserve"> </w:t>
      </w:r>
      <w:r w:rsidR="00606BD4" w:rsidRPr="00A706AC">
        <w:rPr>
          <w:szCs w:val="22"/>
        </w:rPr>
        <w:t>som kalles bulløs dermatitt)</w:t>
      </w:r>
      <w:r w:rsidR="00735A7D" w:rsidRPr="00A706AC">
        <w:rPr>
          <w:szCs w:val="22"/>
        </w:rPr>
        <w:t>.</w:t>
      </w:r>
    </w:p>
    <w:p w14:paraId="10AC9F29" w14:textId="77777777" w:rsidR="00735A7D" w:rsidRPr="00A706AC" w:rsidRDefault="00735A7D" w:rsidP="00872428">
      <w:pPr>
        <w:rPr>
          <w:szCs w:val="22"/>
        </w:rPr>
      </w:pPr>
    </w:p>
    <w:p w14:paraId="10AC9F2A" w14:textId="77777777" w:rsidR="00D32E11" w:rsidRPr="00A706AC" w:rsidRDefault="00D32E11" w:rsidP="00872428">
      <w:pPr>
        <w:rPr>
          <w:szCs w:val="22"/>
        </w:rPr>
      </w:pPr>
      <w:r w:rsidRPr="00A706AC">
        <w:rPr>
          <w:szCs w:val="22"/>
        </w:rPr>
        <w:t>Informer legen din umiddelbart dersom du får noen av disse symptomene.</w:t>
      </w:r>
    </w:p>
    <w:p w14:paraId="10AC9F2B" w14:textId="77777777" w:rsidR="00462DEE" w:rsidRPr="00A706AC" w:rsidRDefault="00462DEE" w:rsidP="00872428">
      <w:pPr>
        <w:rPr>
          <w:szCs w:val="22"/>
        </w:rPr>
      </w:pPr>
    </w:p>
    <w:p w14:paraId="10AC9F2C" w14:textId="77777777" w:rsidR="001561D2" w:rsidRPr="00064D65" w:rsidRDefault="001561D2" w:rsidP="00872428">
      <w:pPr>
        <w:keepNext/>
        <w:rPr>
          <w:b/>
        </w:rPr>
      </w:pPr>
      <w:r w:rsidRPr="00064D65">
        <w:rPr>
          <w:rFonts w:eastAsia="SimSun"/>
          <w:b/>
          <w:noProof/>
        </w:rPr>
        <w:t>Melding av bivirkninger</w:t>
      </w:r>
    </w:p>
    <w:p w14:paraId="10AC9F2D" w14:textId="4C168551" w:rsidR="00F04574" w:rsidRPr="00A706AC" w:rsidRDefault="00D32E11" w:rsidP="00872428">
      <w:pPr>
        <w:rPr>
          <w:szCs w:val="22"/>
        </w:rPr>
      </w:pPr>
      <w:r w:rsidRPr="00A706AC">
        <w:rPr>
          <w:szCs w:val="22"/>
        </w:rPr>
        <w:t xml:space="preserve">Kontakt </w:t>
      </w:r>
      <w:r w:rsidR="00F04574" w:rsidRPr="00A706AC">
        <w:rPr>
          <w:szCs w:val="22"/>
        </w:rPr>
        <w:t>lege</w:t>
      </w:r>
      <w:r w:rsidRPr="00A706AC">
        <w:rPr>
          <w:szCs w:val="22"/>
        </w:rPr>
        <w:t xml:space="preserve"> </w:t>
      </w:r>
      <w:r w:rsidR="00F04574" w:rsidRPr="00A706AC">
        <w:rPr>
          <w:szCs w:val="22"/>
        </w:rPr>
        <w:t>eller</w:t>
      </w:r>
      <w:r w:rsidRPr="00A706AC">
        <w:rPr>
          <w:szCs w:val="22"/>
        </w:rPr>
        <w:t xml:space="preserve"> </w:t>
      </w:r>
      <w:r w:rsidR="00F04574" w:rsidRPr="00A706AC">
        <w:rPr>
          <w:szCs w:val="22"/>
        </w:rPr>
        <w:t>apotek</w:t>
      </w:r>
      <w:r w:rsidRPr="00A706AC">
        <w:rPr>
          <w:szCs w:val="22"/>
        </w:rPr>
        <w:t xml:space="preserve"> </w:t>
      </w:r>
      <w:r w:rsidR="00F04574" w:rsidRPr="00A706AC">
        <w:rPr>
          <w:szCs w:val="22"/>
        </w:rPr>
        <w:t xml:space="preserve">dersom </w:t>
      </w:r>
      <w:r w:rsidR="008141E4" w:rsidRPr="00A706AC">
        <w:rPr>
          <w:szCs w:val="22"/>
        </w:rPr>
        <w:t>du opplever bivirkni</w:t>
      </w:r>
      <w:r w:rsidR="00965EA5" w:rsidRPr="00A706AC">
        <w:rPr>
          <w:szCs w:val="22"/>
        </w:rPr>
        <w:t>n</w:t>
      </w:r>
      <w:r w:rsidR="008141E4" w:rsidRPr="00A706AC">
        <w:rPr>
          <w:szCs w:val="22"/>
        </w:rPr>
        <w:t>ger</w:t>
      </w:r>
      <w:r w:rsidR="00937AD9">
        <w:rPr>
          <w:szCs w:val="22"/>
        </w:rPr>
        <w:t>. Dette gjelder også</w:t>
      </w:r>
      <w:r w:rsidR="008141E4" w:rsidRPr="00A706AC">
        <w:rPr>
          <w:szCs w:val="22"/>
        </w:rPr>
        <w:t xml:space="preserve"> bivirkninger</w:t>
      </w:r>
      <w:r w:rsidR="00F04574" w:rsidRPr="00A706AC">
        <w:rPr>
          <w:szCs w:val="22"/>
        </w:rPr>
        <w:t xml:space="preserve"> som ikke er nevnt i pakningsvedlegget.</w:t>
      </w:r>
      <w:r w:rsidR="001561D2" w:rsidRPr="00A706AC">
        <w:rPr>
          <w:szCs w:val="22"/>
        </w:rPr>
        <w:t xml:space="preserve"> Du kan også melde fra om bivirkninger direkte </w:t>
      </w:r>
      <w:r w:rsidR="001561D2" w:rsidRPr="00A706AC">
        <w:rPr>
          <w:szCs w:val="22"/>
          <w:shd w:val="clear" w:color="auto" w:fill="D9D9D9"/>
        </w:rPr>
        <w:t>via d</w:t>
      </w:r>
      <w:r w:rsidR="001561D2" w:rsidRPr="00A706AC">
        <w:rPr>
          <w:szCs w:val="22"/>
          <w:shd w:val="pct15" w:color="auto" w:fill="auto"/>
        </w:rPr>
        <w:t xml:space="preserve">et nasjonale meldesystemet som beskrevet i </w:t>
      </w:r>
      <w:r w:rsidR="00C516A3">
        <w:fldChar w:fldCharType="begin"/>
      </w:r>
      <w:r w:rsidR="00C516A3">
        <w:instrText>HYPERLINK "http://www.ema.europa.eu/docs/en_GB/document_library/Template_or_form/2013/03/WC500139752.doc"</w:instrText>
      </w:r>
      <w:r w:rsidR="00C516A3">
        <w:fldChar w:fldCharType="separate"/>
      </w:r>
      <w:r w:rsidR="001561D2" w:rsidRPr="00A706AC">
        <w:rPr>
          <w:rStyle w:val="Hyperlink"/>
          <w:szCs w:val="22"/>
          <w:shd w:val="pct15" w:color="auto" w:fill="auto"/>
        </w:rPr>
        <w:t>Appendix V</w:t>
      </w:r>
      <w:r w:rsidR="00C516A3">
        <w:rPr>
          <w:rStyle w:val="Hyperlink"/>
          <w:szCs w:val="22"/>
          <w:shd w:val="pct15" w:color="auto" w:fill="auto"/>
        </w:rPr>
        <w:fldChar w:fldCharType="end"/>
      </w:r>
      <w:r w:rsidR="001561D2" w:rsidRPr="00A706AC">
        <w:rPr>
          <w:szCs w:val="22"/>
        </w:rPr>
        <w:t>. Ved å melde fra om bivirkninger bidrar du med informasjon om sikkerheten ved bruk av dette legemidlet.</w:t>
      </w:r>
    </w:p>
    <w:p w14:paraId="10AC9F2E" w14:textId="77777777" w:rsidR="00F04574" w:rsidRPr="00A706AC" w:rsidRDefault="00F04574" w:rsidP="00872428">
      <w:pPr>
        <w:rPr>
          <w:szCs w:val="22"/>
        </w:rPr>
      </w:pPr>
    </w:p>
    <w:p w14:paraId="10AC9F2F" w14:textId="77777777" w:rsidR="00D32E11" w:rsidRPr="00A706AC" w:rsidRDefault="00D32E11" w:rsidP="00872428">
      <w:pPr>
        <w:rPr>
          <w:szCs w:val="22"/>
        </w:rPr>
      </w:pPr>
    </w:p>
    <w:p w14:paraId="10AC9F30" w14:textId="77777777" w:rsidR="00F04574" w:rsidRPr="00A706AC" w:rsidRDefault="00F04574" w:rsidP="00872428">
      <w:pPr>
        <w:keepNext/>
        <w:suppressAutoHyphens/>
        <w:ind w:left="567" w:hanging="567"/>
        <w:rPr>
          <w:szCs w:val="22"/>
        </w:rPr>
      </w:pPr>
      <w:r w:rsidRPr="00A706AC">
        <w:rPr>
          <w:b/>
          <w:szCs w:val="22"/>
        </w:rPr>
        <w:t>5.</w:t>
      </w:r>
      <w:r w:rsidRPr="00A706AC">
        <w:rPr>
          <w:b/>
          <w:szCs w:val="22"/>
        </w:rPr>
        <w:tab/>
      </w:r>
      <w:r w:rsidR="008141E4" w:rsidRPr="00A706AC">
        <w:rPr>
          <w:b/>
          <w:szCs w:val="22"/>
        </w:rPr>
        <w:t xml:space="preserve">Hvordan du oppbevarer </w:t>
      </w:r>
      <w:r w:rsidR="00230234" w:rsidRPr="00A706AC">
        <w:rPr>
          <w:b/>
          <w:szCs w:val="22"/>
        </w:rPr>
        <w:t>Amlodipine/Valsartan Mylan</w:t>
      </w:r>
    </w:p>
    <w:p w14:paraId="10AC9F31" w14:textId="77777777" w:rsidR="00F04574" w:rsidRPr="00A706AC" w:rsidRDefault="00F04574" w:rsidP="00872428">
      <w:pPr>
        <w:keepNext/>
        <w:suppressAutoHyphens/>
        <w:ind w:left="567" w:hanging="567"/>
        <w:rPr>
          <w:szCs w:val="22"/>
        </w:rPr>
      </w:pPr>
    </w:p>
    <w:p w14:paraId="10AC9F32" w14:textId="3DB08581" w:rsidR="00F04574" w:rsidRDefault="00F04574" w:rsidP="00872428">
      <w:pPr>
        <w:rPr>
          <w:szCs w:val="22"/>
        </w:rPr>
      </w:pPr>
      <w:r w:rsidRPr="00A706AC">
        <w:rPr>
          <w:szCs w:val="22"/>
        </w:rPr>
        <w:t>Oppbevares utilgjengelig for barn.</w:t>
      </w:r>
    </w:p>
    <w:p w14:paraId="37FE840D" w14:textId="77777777" w:rsidR="00FE5B50" w:rsidRPr="00A706AC" w:rsidRDefault="00FE5B50" w:rsidP="00872428">
      <w:pPr>
        <w:rPr>
          <w:szCs w:val="22"/>
        </w:rPr>
      </w:pPr>
    </w:p>
    <w:p w14:paraId="10AC9F33" w14:textId="2F1D3C1B" w:rsidR="00F04574" w:rsidRDefault="00F04574" w:rsidP="00872428">
      <w:pPr>
        <w:suppressAutoHyphens/>
        <w:rPr>
          <w:noProof/>
          <w:szCs w:val="22"/>
        </w:rPr>
      </w:pPr>
      <w:r w:rsidRPr="00A706AC">
        <w:rPr>
          <w:noProof/>
          <w:szCs w:val="22"/>
        </w:rPr>
        <w:t xml:space="preserve">Bruk ikke </w:t>
      </w:r>
      <w:r w:rsidR="008141E4" w:rsidRPr="00A706AC">
        <w:rPr>
          <w:noProof/>
          <w:szCs w:val="22"/>
        </w:rPr>
        <w:t xml:space="preserve">dette legemidlet </w:t>
      </w:r>
      <w:r w:rsidRPr="00A706AC">
        <w:rPr>
          <w:noProof/>
          <w:szCs w:val="22"/>
        </w:rPr>
        <w:t>etter utløpsdatoen som er angitt på esken</w:t>
      </w:r>
      <w:r w:rsidR="00D32E11" w:rsidRPr="00A706AC">
        <w:rPr>
          <w:noProof/>
          <w:szCs w:val="22"/>
        </w:rPr>
        <w:t xml:space="preserve"> </w:t>
      </w:r>
      <w:r w:rsidR="00DF6C51">
        <w:rPr>
          <w:noProof/>
          <w:szCs w:val="22"/>
        </w:rPr>
        <w:t>etter Utløpsdato</w:t>
      </w:r>
      <w:r w:rsidR="0047229E">
        <w:rPr>
          <w:noProof/>
          <w:szCs w:val="22"/>
        </w:rPr>
        <w:t xml:space="preserve"> </w:t>
      </w:r>
      <w:r w:rsidR="00D32E11" w:rsidRPr="00A706AC">
        <w:rPr>
          <w:noProof/>
          <w:szCs w:val="22"/>
        </w:rPr>
        <w:t xml:space="preserve">og </w:t>
      </w:r>
      <w:r w:rsidR="00DF6C51">
        <w:rPr>
          <w:noProof/>
          <w:szCs w:val="22"/>
        </w:rPr>
        <w:t xml:space="preserve">på </w:t>
      </w:r>
      <w:r w:rsidR="00D32E11" w:rsidRPr="00A706AC">
        <w:rPr>
          <w:noProof/>
          <w:szCs w:val="22"/>
        </w:rPr>
        <w:t>blisterbrettet</w:t>
      </w:r>
      <w:r w:rsidR="00230234" w:rsidRPr="00A706AC">
        <w:rPr>
          <w:noProof/>
          <w:szCs w:val="22"/>
        </w:rPr>
        <w:t xml:space="preserve"> etter EXP</w:t>
      </w:r>
      <w:r w:rsidR="00D32E11" w:rsidRPr="00A706AC">
        <w:rPr>
          <w:noProof/>
          <w:szCs w:val="22"/>
        </w:rPr>
        <w:t>.</w:t>
      </w:r>
      <w:r w:rsidR="00230234" w:rsidRPr="00A706AC">
        <w:rPr>
          <w:noProof/>
          <w:szCs w:val="22"/>
        </w:rPr>
        <w:t xml:space="preserve"> Utløpsdatoen </w:t>
      </w:r>
      <w:r w:rsidR="007B4DB9">
        <w:rPr>
          <w:noProof/>
          <w:szCs w:val="22"/>
        </w:rPr>
        <w:t>er</w:t>
      </w:r>
      <w:r w:rsidR="00230234" w:rsidRPr="00A706AC">
        <w:rPr>
          <w:noProof/>
          <w:szCs w:val="22"/>
        </w:rPr>
        <w:t xml:space="preserve"> den siste dagen i den </w:t>
      </w:r>
      <w:r w:rsidR="007B4DB9">
        <w:rPr>
          <w:noProof/>
          <w:szCs w:val="22"/>
        </w:rPr>
        <w:t xml:space="preserve">angitte </w:t>
      </w:r>
      <w:r w:rsidR="00230234" w:rsidRPr="00A706AC">
        <w:rPr>
          <w:noProof/>
          <w:szCs w:val="22"/>
        </w:rPr>
        <w:t>måneden.</w:t>
      </w:r>
    </w:p>
    <w:p w14:paraId="782EB2DB" w14:textId="77777777" w:rsidR="00FE5B50" w:rsidRPr="00A706AC" w:rsidRDefault="00FE5B50" w:rsidP="00872428">
      <w:pPr>
        <w:suppressAutoHyphens/>
        <w:rPr>
          <w:noProof/>
          <w:szCs w:val="22"/>
        </w:rPr>
      </w:pPr>
    </w:p>
    <w:p w14:paraId="10AC9F34" w14:textId="77777777" w:rsidR="00230234" w:rsidRPr="00A706AC" w:rsidRDefault="0084698A" w:rsidP="00872428">
      <w:pPr>
        <w:suppressAutoHyphens/>
        <w:rPr>
          <w:szCs w:val="22"/>
        </w:rPr>
      </w:pPr>
      <w:r>
        <w:rPr>
          <w:i/>
          <w:szCs w:val="22"/>
        </w:rPr>
        <w:t>Bokser</w:t>
      </w:r>
      <w:r w:rsidR="00230234" w:rsidRPr="0078683E">
        <w:rPr>
          <w:i/>
          <w:szCs w:val="22"/>
        </w:rPr>
        <w:t>:</w:t>
      </w:r>
      <w:r w:rsidR="00230234" w:rsidRPr="00A706AC">
        <w:rPr>
          <w:szCs w:val="22"/>
        </w:rPr>
        <w:t xml:space="preserve"> Brukes innen 100 dager etter </w:t>
      </w:r>
      <w:r>
        <w:rPr>
          <w:szCs w:val="22"/>
        </w:rPr>
        <w:t>at boksen er åpnet</w:t>
      </w:r>
      <w:r w:rsidR="00230234" w:rsidRPr="00A706AC">
        <w:rPr>
          <w:szCs w:val="22"/>
        </w:rPr>
        <w:t>.</w:t>
      </w:r>
    </w:p>
    <w:p w14:paraId="10AC9F35" w14:textId="329085E1" w:rsidR="00D32E11" w:rsidRDefault="00230234" w:rsidP="00872428">
      <w:pPr>
        <w:suppressAutoHyphens/>
        <w:rPr>
          <w:szCs w:val="22"/>
        </w:rPr>
      </w:pPr>
      <w:r w:rsidRPr="00A706AC">
        <w:rPr>
          <w:szCs w:val="22"/>
        </w:rPr>
        <w:t>Dette legemidlet krever ingen spesielle oppbevaringsbetingelser.</w:t>
      </w:r>
    </w:p>
    <w:p w14:paraId="6D6CC833" w14:textId="77777777" w:rsidR="00FE5B50" w:rsidRPr="00A706AC" w:rsidRDefault="00FE5B50" w:rsidP="00872428">
      <w:pPr>
        <w:suppressAutoHyphens/>
        <w:rPr>
          <w:szCs w:val="22"/>
        </w:rPr>
      </w:pPr>
    </w:p>
    <w:p w14:paraId="10AC9F36" w14:textId="77777777" w:rsidR="00D32E11" w:rsidRPr="00A706AC" w:rsidRDefault="00F04574" w:rsidP="00872428">
      <w:pPr>
        <w:suppressAutoHyphens/>
        <w:rPr>
          <w:noProof/>
          <w:szCs w:val="22"/>
        </w:rPr>
      </w:pPr>
      <w:r w:rsidRPr="00A706AC">
        <w:rPr>
          <w:noProof/>
          <w:szCs w:val="22"/>
        </w:rPr>
        <w:t xml:space="preserve">Bruk ikke </w:t>
      </w:r>
      <w:r w:rsidR="00230234" w:rsidRPr="00A706AC">
        <w:rPr>
          <w:noProof/>
          <w:szCs w:val="22"/>
        </w:rPr>
        <w:t xml:space="preserve">dette legemidlet hvis du oppdager at pakningen </w:t>
      </w:r>
      <w:r w:rsidR="00D32E11" w:rsidRPr="00A706AC">
        <w:rPr>
          <w:noProof/>
          <w:szCs w:val="22"/>
        </w:rPr>
        <w:t>er ødelagt eller har synl</w:t>
      </w:r>
      <w:r w:rsidR="003F2F9D" w:rsidRPr="00A706AC">
        <w:rPr>
          <w:noProof/>
          <w:szCs w:val="22"/>
        </w:rPr>
        <w:t>i</w:t>
      </w:r>
      <w:r w:rsidR="00D32E11" w:rsidRPr="00A706AC">
        <w:rPr>
          <w:noProof/>
          <w:szCs w:val="22"/>
        </w:rPr>
        <w:t>ge tegn på forringelse.</w:t>
      </w:r>
    </w:p>
    <w:p w14:paraId="10AC9F37" w14:textId="77777777" w:rsidR="00230234" w:rsidRPr="00A706AC" w:rsidRDefault="00230234" w:rsidP="00872428">
      <w:pPr>
        <w:suppressAutoHyphens/>
        <w:rPr>
          <w:noProof/>
          <w:szCs w:val="22"/>
        </w:rPr>
      </w:pPr>
    </w:p>
    <w:p w14:paraId="10AC9F38" w14:textId="77777777" w:rsidR="00230234" w:rsidRPr="00A706AC" w:rsidRDefault="00230234" w:rsidP="00872428">
      <w:pPr>
        <w:suppressAutoHyphens/>
        <w:rPr>
          <w:noProof/>
          <w:szCs w:val="22"/>
        </w:rPr>
      </w:pPr>
      <w:r w:rsidRPr="00A706AC">
        <w:rPr>
          <w:noProof/>
          <w:szCs w:val="22"/>
        </w:rPr>
        <w:t>Legemidler skal ikke kastes i avløpsvann eller sammen med husholdningsavfall. Spør på apoteket hvordan du skal kaste legemidler som du ikke lenger bruker. Disse tiltakene bidrar til å beskytte miljøet.</w:t>
      </w:r>
    </w:p>
    <w:p w14:paraId="10AC9F39" w14:textId="77777777" w:rsidR="00F04574" w:rsidRPr="00A706AC" w:rsidRDefault="00F04574" w:rsidP="00872428">
      <w:pPr>
        <w:rPr>
          <w:szCs w:val="22"/>
        </w:rPr>
      </w:pPr>
    </w:p>
    <w:p w14:paraId="10AC9F3A" w14:textId="77777777" w:rsidR="00F04574" w:rsidRPr="00A706AC" w:rsidRDefault="00F04574" w:rsidP="00872428">
      <w:pPr>
        <w:rPr>
          <w:szCs w:val="22"/>
        </w:rPr>
      </w:pPr>
    </w:p>
    <w:p w14:paraId="10AC9F3B" w14:textId="77777777" w:rsidR="00F04574" w:rsidRPr="00A706AC" w:rsidRDefault="00F04574" w:rsidP="00872428">
      <w:pPr>
        <w:keepNext/>
        <w:suppressAutoHyphens/>
        <w:ind w:left="567" w:hanging="567"/>
        <w:rPr>
          <w:szCs w:val="22"/>
        </w:rPr>
      </w:pPr>
      <w:r w:rsidRPr="00A706AC">
        <w:rPr>
          <w:b/>
          <w:szCs w:val="22"/>
        </w:rPr>
        <w:t>6.</w:t>
      </w:r>
      <w:r w:rsidRPr="00A706AC">
        <w:rPr>
          <w:b/>
          <w:szCs w:val="22"/>
        </w:rPr>
        <w:tab/>
      </w:r>
      <w:r w:rsidR="008141E4" w:rsidRPr="00A706AC">
        <w:rPr>
          <w:b/>
          <w:szCs w:val="22"/>
        </w:rPr>
        <w:t xml:space="preserve">Innholdet i pakningen </w:t>
      </w:r>
      <w:r w:rsidR="0084698A">
        <w:rPr>
          <w:b/>
          <w:szCs w:val="22"/>
        </w:rPr>
        <w:t xml:space="preserve">og </w:t>
      </w:r>
      <w:r w:rsidR="008141E4" w:rsidRPr="00A706AC">
        <w:rPr>
          <w:b/>
          <w:szCs w:val="22"/>
        </w:rPr>
        <w:t>ytterligere informasjon</w:t>
      </w:r>
    </w:p>
    <w:p w14:paraId="10AC9F3C" w14:textId="77777777" w:rsidR="00F04574" w:rsidRPr="00A706AC" w:rsidRDefault="00F04574" w:rsidP="00872428">
      <w:pPr>
        <w:keepNext/>
        <w:rPr>
          <w:szCs w:val="22"/>
        </w:rPr>
      </w:pPr>
    </w:p>
    <w:p w14:paraId="10AC9F3D" w14:textId="77777777" w:rsidR="00F04574" w:rsidRPr="008129CB" w:rsidRDefault="00F04574" w:rsidP="00872428">
      <w:pPr>
        <w:keepNext/>
        <w:rPr>
          <w:b/>
          <w:szCs w:val="22"/>
          <w:lang w:val="nn-NO"/>
        </w:rPr>
      </w:pPr>
      <w:r w:rsidRPr="008129CB">
        <w:rPr>
          <w:b/>
          <w:szCs w:val="22"/>
          <w:lang w:val="nn-NO"/>
        </w:rPr>
        <w:t xml:space="preserve">Sammensetning av </w:t>
      </w:r>
      <w:r w:rsidR="00230234" w:rsidRPr="008129CB">
        <w:rPr>
          <w:b/>
          <w:szCs w:val="22"/>
          <w:lang w:val="nn-NO"/>
        </w:rPr>
        <w:t>Amlodipine/Valsartan Mylan</w:t>
      </w:r>
    </w:p>
    <w:p w14:paraId="10AC9F3E" w14:textId="77777777" w:rsidR="00CD731F" w:rsidRPr="008129CB" w:rsidRDefault="007F1150" w:rsidP="00872428">
      <w:pPr>
        <w:pStyle w:val="Listlevel1"/>
        <w:spacing w:before="0" w:after="0"/>
        <w:ind w:left="0" w:firstLine="0"/>
        <w:rPr>
          <w:sz w:val="22"/>
          <w:szCs w:val="22"/>
          <w:lang w:val="nn-NO"/>
        </w:rPr>
      </w:pPr>
      <w:r w:rsidRPr="008129CB">
        <w:rPr>
          <w:sz w:val="22"/>
          <w:szCs w:val="22"/>
          <w:lang w:val="nn-NO"/>
        </w:rPr>
        <w:t xml:space="preserve">Virkestoffer i </w:t>
      </w:r>
      <w:r w:rsidR="00CD731F" w:rsidRPr="008129CB">
        <w:rPr>
          <w:sz w:val="22"/>
          <w:szCs w:val="22"/>
          <w:lang w:val="nn-NO"/>
        </w:rPr>
        <w:t xml:space="preserve">Amlodipine/Valsartan Mylan </w:t>
      </w:r>
      <w:r w:rsidRPr="008129CB">
        <w:rPr>
          <w:sz w:val="22"/>
          <w:szCs w:val="22"/>
          <w:lang w:val="nn-NO"/>
        </w:rPr>
        <w:t>er amlodipin (som amlodipinbes</w:t>
      </w:r>
      <w:r w:rsidR="00D56484" w:rsidRPr="008129CB">
        <w:rPr>
          <w:sz w:val="22"/>
          <w:szCs w:val="22"/>
          <w:lang w:val="nn-NO"/>
        </w:rPr>
        <w:t>i</w:t>
      </w:r>
      <w:r w:rsidRPr="008129CB">
        <w:rPr>
          <w:sz w:val="22"/>
          <w:szCs w:val="22"/>
          <w:lang w:val="nn-NO"/>
        </w:rPr>
        <w:t>lat) og valsartan.</w:t>
      </w:r>
    </w:p>
    <w:p w14:paraId="10AC9F3F" w14:textId="77777777" w:rsidR="00CD731F" w:rsidRPr="008129CB" w:rsidRDefault="00CD731F" w:rsidP="00872428">
      <w:pPr>
        <w:pStyle w:val="Listlevel1"/>
        <w:spacing w:before="0" w:after="0"/>
        <w:ind w:left="0" w:firstLine="0"/>
        <w:rPr>
          <w:sz w:val="22"/>
          <w:szCs w:val="22"/>
          <w:lang w:val="nn-NO"/>
        </w:rPr>
      </w:pPr>
    </w:p>
    <w:p w14:paraId="2186943C" w14:textId="37175193" w:rsidR="00640147" w:rsidRPr="008129CB" w:rsidRDefault="00CD731F" w:rsidP="00872428">
      <w:pPr>
        <w:pStyle w:val="Listlevel1"/>
        <w:keepNext/>
        <w:spacing w:before="0" w:after="0"/>
        <w:ind w:left="0" w:firstLine="0"/>
        <w:rPr>
          <w:sz w:val="22"/>
          <w:szCs w:val="22"/>
          <w:u w:val="single"/>
          <w:lang w:val="nn-NO"/>
        </w:rPr>
      </w:pPr>
      <w:r w:rsidRPr="008129CB">
        <w:rPr>
          <w:sz w:val="22"/>
          <w:szCs w:val="22"/>
          <w:u w:val="single"/>
          <w:lang w:val="nn-NO"/>
        </w:rPr>
        <w:t>Amlodipine/Valsartan Mylan 5 mg/80 mg filmdrasjerte tabletter</w:t>
      </w:r>
    </w:p>
    <w:p w14:paraId="10AC9F41" w14:textId="77777777" w:rsidR="000054E4" w:rsidRPr="008129CB" w:rsidRDefault="007F1150" w:rsidP="00872428">
      <w:pPr>
        <w:pStyle w:val="Listlevel1"/>
        <w:spacing w:before="0" w:after="0"/>
        <w:ind w:left="0" w:firstLine="0"/>
        <w:rPr>
          <w:noProof/>
          <w:color w:val="000000"/>
          <w:sz w:val="22"/>
          <w:szCs w:val="22"/>
          <w:lang w:val="nn-NO"/>
        </w:rPr>
      </w:pPr>
      <w:r w:rsidRPr="008129CB">
        <w:rPr>
          <w:sz w:val="22"/>
          <w:szCs w:val="22"/>
          <w:lang w:val="nn-NO"/>
        </w:rPr>
        <w:t>Hver tablett inneholder 5 mg amlodipin og 80 mg valsartan.</w:t>
      </w:r>
    </w:p>
    <w:p w14:paraId="10AC9F42" w14:textId="76E8958C" w:rsidR="007F1150" w:rsidRPr="008129CB" w:rsidRDefault="00E315FF" w:rsidP="00872428">
      <w:pPr>
        <w:pStyle w:val="Listlevel1"/>
        <w:spacing w:before="0" w:after="0"/>
        <w:ind w:left="0" w:firstLine="0"/>
        <w:rPr>
          <w:sz w:val="22"/>
          <w:szCs w:val="22"/>
          <w:lang w:val="nn-NO"/>
        </w:rPr>
      </w:pPr>
      <w:r w:rsidRPr="008129CB">
        <w:rPr>
          <w:sz w:val="22"/>
          <w:szCs w:val="22"/>
          <w:lang w:val="nn-NO"/>
        </w:rPr>
        <w:t>Andre innhold</w:t>
      </w:r>
      <w:r w:rsidR="00AD6E26" w:rsidRPr="008129CB">
        <w:rPr>
          <w:sz w:val="22"/>
          <w:szCs w:val="22"/>
          <w:lang w:val="nn-NO"/>
        </w:rPr>
        <w:t>s</w:t>
      </w:r>
      <w:r w:rsidRPr="008129CB">
        <w:rPr>
          <w:sz w:val="22"/>
          <w:szCs w:val="22"/>
          <w:lang w:val="nn-NO"/>
        </w:rPr>
        <w:t>s</w:t>
      </w:r>
      <w:r w:rsidR="003A41CE" w:rsidRPr="008129CB">
        <w:rPr>
          <w:sz w:val="22"/>
          <w:szCs w:val="22"/>
          <w:lang w:val="nn-NO"/>
        </w:rPr>
        <w:t xml:space="preserve">toffer er cellulose, </w:t>
      </w:r>
      <w:r w:rsidR="00CF71E0" w:rsidRPr="008129CB">
        <w:rPr>
          <w:sz w:val="22"/>
          <w:szCs w:val="22"/>
          <w:lang w:val="nn-NO"/>
        </w:rPr>
        <w:t xml:space="preserve">mikrokrystallinsk, </w:t>
      </w:r>
      <w:r w:rsidR="003A41CE" w:rsidRPr="008129CB">
        <w:rPr>
          <w:sz w:val="22"/>
          <w:szCs w:val="22"/>
          <w:lang w:val="nn-NO"/>
        </w:rPr>
        <w:t>krysspovidon</w:t>
      </w:r>
      <w:r w:rsidR="0084698A" w:rsidRPr="008129CB">
        <w:rPr>
          <w:sz w:val="22"/>
          <w:szCs w:val="22"/>
          <w:lang w:val="nn-NO"/>
        </w:rPr>
        <w:t>,</w:t>
      </w:r>
      <w:r w:rsidR="00717C96" w:rsidRPr="008129CB">
        <w:rPr>
          <w:sz w:val="22"/>
          <w:szCs w:val="22"/>
          <w:lang w:val="nn-NO"/>
        </w:rPr>
        <w:t xml:space="preserve"> magnesiumstearat</w:t>
      </w:r>
      <w:r w:rsidR="0084698A" w:rsidRPr="008129CB">
        <w:rPr>
          <w:sz w:val="22"/>
          <w:szCs w:val="22"/>
          <w:lang w:val="nn-NO"/>
        </w:rPr>
        <w:t>, kolloidal vannfri</w:t>
      </w:r>
      <w:r w:rsidR="003A41CE" w:rsidRPr="008129CB">
        <w:rPr>
          <w:sz w:val="22"/>
          <w:szCs w:val="22"/>
          <w:lang w:val="nn-NO"/>
        </w:rPr>
        <w:t xml:space="preserve"> silika, hypromellose</w:t>
      </w:r>
      <w:r w:rsidR="0084698A" w:rsidRPr="008129CB">
        <w:rPr>
          <w:sz w:val="22"/>
          <w:szCs w:val="22"/>
          <w:lang w:val="nn-NO"/>
        </w:rPr>
        <w:t>,</w:t>
      </w:r>
      <w:r w:rsidR="003A41CE" w:rsidRPr="008129CB">
        <w:rPr>
          <w:sz w:val="22"/>
          <w:szCs w:val="22"/>
          <w:lang w:val="nn-NO"/>
        </w:rPr>
        <w:t xml:space="preserve"> makrogol </w:t>
      </w:r>
      <w:r w:rsidR="00717C96" w:rsidRPr="008129CB">
        <w:rPr>
          <w:sz w:val="22"/>
          <w:szCs w:val="22"/>
          <w:lang w:val="nn-NO"/>
        </w:rPr>
        <w:t>8</w:t>
      </w:r>
      <w:r w:rsidR="003A41CE" w:rsidRPr="008129CB">
        <w:rPr>
          <w:sz w:val="22"/>
          <w:szCs w:val="22"/>
          <w:lang w:val="nn-NO"/>
        </w:rPr>
        <w:t>000</w:t>
      </w:r>
      <w:r w:rsidR="0084698A" w:rsidRPr="008129CB">
        <w:rPr>
          <w:sz w:val="22"/>
          <w:szCs w:val="22"/>
          <w:lang w:val="nn-NO"/>
        </w:rPr>
        <w:t>,</w:t>
      </w:r>
      <w:r w:rsidR="003A41CE" w:rsidRPr="008129CB">
        <w:rPr>
          <w:sz w:val="22"/>
          <w:szCs w:val="22"/>
          <w:lang w:val="nn-NO"/>
        </w:rPr>
        <w:t xml:space="preserve"> talkum, titandioksid (E</w:t>
      </w:r>
      <w:r w:rsidR="0084698A" w:rsidRPr="008129CB">
        <w:rPr>
          <w:sz w:val="22"/>
          <w:szCs w:val="22"/>
          <w:lang w:val="nn-NO"/>
        </w:rPr>
        <w:t> </w:t>
      </w:r>
      <w:r w:rsidR="003A41CE" w:rsidRPr="008129CB">
        <w:rPr>
          <w:sz w:val="22"/>
          <w:szCs w:val="22"/>
          <w:lang w:val="nn-NO"/>
        </w:rPr>
        <w:t>171)</w:t>
      </w:r>
      <w:r w:rsidR="0084698A" w:rsidRPr="008129CB">
        <w:rPr>
          <w:sz w:val="22"/>
          <w:szCs w:val="22"/>
          <w:lang w:val="nn-NO"/>
        </w:rPr>
        <w:t>,</w:t>
      </w:r>
      <w:r w:rsidR="003A41CE" w:rsidRPr="008129CB">
        <w:rPr>
          <w:sz w:val="22"/>
          <w:szCs w:val="22"/>
          <w:lang w:val="nn-NO"/>
        </w:rPr>
        <w:t xml:space="preserve"> jernoksid</w:t>
      </w:r>
      <w:r w:rsidR="00066C95" w:rsidRPr="008129CB">
        <w:rPr>
          <w:sz w:val="22"/>
          <w:szCs w:val="22"/>
          <w:lang w:val="nn-NO"/>
        </w:rPr>
        <w:t>, gult</w:t>
      </w:r>
      <w:r w:rsidR="003A41CE" w:rsidRPr="008129CB">
        <w:rPr>
          <w:sz w:val="22"/>
          <w:szCs w:val="22"/>
          <w:lang w:val="nn-NO"/>
        </w:rPr>
        <w:t xml:space="preserve"> (E</w:t>
      </w:r>
      <w:r w:rsidR="0084698A" w:rsidRPr="008129CB">
        <w:rPr>
          <w:sz w:val="22"/>
          <w:szCs w:val="22"/>
          <w:lang w:val="nn-NO"/>
        </w:rPr>
        <w:t> </w:t>
      </w:r>
      <w:r w:rsidR="003A41CE" w:rsidRPr="008129CB">
        <w:rPr>
          <w:sz w:val="22"/>
          <w:szCs w:val="22"/>
          <w:lang w:val="nn-NO"/>
        </w:rPr>
        <w:t>172)</w:t>
      </w:r>
      <w:r w:rsidR="009A7D0A" w:rsidRPr="008129CB">
        <w:rPr>
          <w:sz w:val="22"/>
          <w:szCs w:val="22"/>
          <w:lang w:val="nn-NO"/>
        </w:rPr>
        <w:t>;</w:t>
      </w:r>
      <w:r w:rsidR="008C66F5" w:rsidRPr="008129CB">
        <w:rPr>
          <w:sz w:val="22"/>
          <w:szCs w:val="22"/>
          <w:lang w:val="nn-NO"/>
        </w:rPr>
        <w:t xml:space="preserve"> </w:t>
      </w:r>
      <w:r w:rsidR="009A7D0A" w:rsidRPr="008129CB">
        <w:rPr>
          <w:sz w:val="22"/>
          <w:szCs w:val="22"/>
          <w:lang w:val="nn-NO"/>
        </w:rPr>
        <w:t>vanillin</w:t>
      </w:r>
      <w:r w:rsidR="003A41CE" w:rsidRPr="008129CB">
        <w:rPr>
          <w:noProof/>
          <w:color w:val="000000"/>
          <w:sz w:val="22"/>
          <w:szCs w:val="22"/>
          <w:lang w:val="nn-NO"/>
        </w:rPr>
        <w:t>.</w:t>
      </w:r>
    </w:p>
    <w:p w14:paraId="10AC9F43" w14:textId="77777777" w:rsidR="00717C96" w:rsidRPr="008129CB" w:rsidRDefault="00717C96" w:rsidP="00872428">
      <w:pPr>
        <w:pStyle w:val="Listlevel1"/>
        <w:spacing w:before="0" w:after="0"/>
        <w:ind w:left="0" w:firstLine="0"/>
        <w:rPr>
          <w:noProof/>
          <w:color w:val="000000"/>
          <w:sz w:val="22"/>
          <w:szCs w:val="22"/>
          <w:lang w:val="nn-NO"/>
        </w:rPr>
      </w:pPr>
    </w:p>
    <w:p w14:paraId="450E75F3" w14:textId="260B66D5" w:rsidR="00640147" w:rsidRPr="008129CB" w:rsidRDefault="00717C96" w:rsidP="00872428">
      <w:pPr>
        <w:keepNext/>
        <w:rPr>
          <w:szCs w:val="22"/>
          <w:u w:val="single"/>
          <w:lang w:val="nn-NO"/>
        </w:rPr>
      </w:pPr>
      <w:r w:rsidRPr="008129CB">
        <w:rPr>
          <w:szCs w:val="22"/>
          <w:u w:val="single"/>
          <w:lang w:val="nn-NO"/>
        </w:rPr>
        <w:t>Amlodipine/Valsartan Mylan 5 mg/160 mg filmdrasjerte tabletter</w:t>
      </w:r>
    </w:p>
    <w:p w14:paraId="10AC9F45" w14:textId="77777777" w:rsidR="00717C96" w:rsidRPr="008129CB" w:rsidRDefault="00717C96" w:rsidP="00872428">
      <w:pPr>
        <w:rPr>
          <w:szCs w:val="22"/>
          <w:lang w:val="nn-NO"/>
        </w:rPr>
      </w:pPr>
      <w:r w:rsidRPr="008129CB">
        <w:rPr>
          <w:szCs w:val="22"/>
          <w:lang w:val="nn-NO"/>
        </w:rPr>
        <w:t>Hver tablett inneholder 5 mg amlodipin og 160 mg valsartan.</w:t>
      </w:r>
    </w:p>
    <w:p w14:paraId="10AC9F46" w14:textId="0E1239BE" w:rsidR="00717C96" w:rsidRPr="008129CB" w:rsidRDefault="00717C96" w:rsidP="00872428">
      <w:pPr>
        <w:rPr>
          <w:szCs w:val="22"/>
          <w:lang w:val="nn-NO"/>
        </w:rPr>
      </w:pPr>
      <w:r w:rsidRPr="008129CB">
        <w:rPr>
          <w:szCs w:val="22"/>
          <w:lang w:val="nn-NO"/>
        </w:rPr>
        <w:t>Andre innholdsstoffer er cellulose</w:t>
      </w:r>
      <w:r w:rsidR="00CF71E0" w:rsidRPr="008129CB">
        <w:rPr>
          <w:szCs w:val="22"/>
          <w:lang w:val="nn-NO"/>
        </w:rPr>
        <w:t>, mikrokrystallinsk</w:t>
      </w:r>
      <w:r w:rsidRPr="008129CB">
        <w:rPr>
          <w:szCs w:val="22"/>
          <w:lang w:val="nn-NO"/>
        </w:rPr>
        <w:t>, krysspovidon</w:t>
      </w:r>
      <w:r w:rsidR="00810D91" w:rsidRPr="008129CB">
        <w:rPr>
          <w:szCs w:val="22"/>
          <w:lang w:val="nn-NO"/>
        </w:rPr>
        <w:t>,</w:t>
      </w:r>
      <w:r w:rsidRPr="008129CB">
        <w:rPr>
          <w:szCs w:val="22"/>
          <w:lang w:val="nn-NO"/>
        </w:rPr>
        <w:t xml:space="preserve"> magnesiumstearat</w:t>
      </w:r>
      <w:r w:rsidR="00810D91" w:rsidRPr="008129CB">
        <w:rPr>
          <w:szCs w:val="22"/>
          <w:lang w:val="nn-NO"/>
        </w:rPr>
        <w:t>,</w:t>
      </w:r>
      <w:r w:rsidRPr="008129CB">
        <w:rPr>
          <w:szCs w:val="22"/>
          <w:lang w:val="nn-NO"/>
        </w:rPr>
        <w:t xml:space="preserve"> </w:t>
      </w:r>
      <w:r w:rsidR="00810D91" w:rsidRPr="008129CB">
        <w:rPr>
          <w:szCs w:val="22"/>
          <w:lang w:val="nn-NO"/>
        </w:rPr>
        <w:t xml:space="preserve">kolloidal vannfri </w:t>
      </w:r>
      <w:r w:rsidR="00D90AD9" w:rsidRPr="008129CB">
        <w:rPr>
          <w:szCs w:val="22"/>
          <w:lang w:val="nn-NO"/>
        </w:rPr>
        <w:t xml:space="preserve">silika, </w:t>
      </w:r>
      <w:r w:rsidRPr="008129CB">
        <w:rPr>
          <w:szCs w:val="22"/>
          <w:lang w:val="nn-NO"/>
        </w:rPr>
        <w:t>hypromellose</w:t>
      </w:r>
      <w:r w:rsidR="00810D91" w:rsidRPr="008129CB">
        <w:rPr>
          <w:szCs w:val="22"/>
          <w:lang w:val="nn-NO"/>
        </w:rPr>
        <w:t>,</w:t>
      </w:r>
      <w:r w:rsidRPr="008129CB">
        <w:rPr>
          <w:szCs w:val="22"/>
          <w:lang w:val="nn-NO"/>
        </w:rPr>
        <w:t xml:space="preserve"> makrogol 8000</w:t>
      </w:r>
      <w:r w:rsidR="00810D91" w:rsidRPr="008129CB">
        <w:rPr>
          <w:szCs w:val="22"/>
          <w:lang w:val="nn-NO"/>
        </w:rPr>
        <w:t>,</w:t>
      </w:r>
      <w:r w:rsidRPr="008129CB">
        <w:rPr>
          <w:szCs w:val="22"/>
          <w:lang w:val="nn-NO"/>
        </w:rPr>
        <w:t xml:space="preserve"> talkum</w:t>
      </w:r>
      <w:r w:rsidR="00810D91" w:rsidRPr="008129CB">
        <w:rPr>
          <w:szCs w:val="22"/>
          <w:lang w:val="nn-NO"/>
        </w:rPr>
        <w:t>,</w:t>
      </w:r>
      <w:r w:rsidRPr="008129CB">
        <w:rPr>
          <w:szCs w:val="22"/>
          <w:lang w:val="nn-NO"/>
        </w:rPr>
        <w:t xml:space="preserve"> titandioksid (E</w:t>
      </w:r>
      <w:r w:rsidR="00810D91" w:rsidRPr="008129CB">
        <w:rPr>
          <w:szCs w:val="22"/>
          <w:lang w:val="nn-NO"/>
        </w:rPr>
        <w:t> </w:t>
      </w:r>
      <w:r w:rsidRPr="008129CB">
        <w:rPr>
          <w:szCs w:val="22"/>
          <w:lang w:val="nn-NO"/>
        </w:rPr>
        <w:t>171)</w:t>
      </w:r>
      <w:r w:rsidR="00810D91" w:rsidRPr="008129CB">
        <w:rPr>
          <w:szCs w:val="22"/>
          <w:lang w:val="nn-NO"/>
        </w:rPr>
        <w:t>,</w:t>
      </w:r>
      <w:r w:rsidRPr="008129CB">
        <w:rPr>
          <w:szCs w:val="22"/>
          <w:lang w:val="nn-NO"/>
        </w:rPr>
        <w:t xml:space="preserve"> jernoksid</w:t>
      </w:r>
      <w:r w:rsidR="00066C95" w:rsidRPr="008129CB">
        <w:rPr>
          <w:szCs w:val="22"/>
          <w:lang w:val="nn-NO"/>
        </w:rPr>
        <w:t>, gult</w:t>
      </w:r>
      <w:r w:rsidRPr="008129CB">
        <w:rPr>
          <w:szCs w:val="22"/>
          <w:lang w:val="nn-NO"/>
        </w:rPr>
        <w:t xml:space="preserve"> (E</w:t>
      </w:r>
      <w:r w:rsidR="00810D91" w:rsidRPr="008129CB">
        <w:rPr>
          <w:szCs w:val="22"/>
          <w:lang w:val="nn-NO"/>
        </w:rPr>
        <w:t> </w:t>
      </w:r>
      <w:r w:rsidRPr="008129CB">
        <w:rPr>
          <w:szCs w:val="22"/>
          <w:lang w:val="nn-NO"/>
        </w:rPr>
        <w:t>172)</w:t>
      </w:r>
      <w:r w:rsidR="009A7D0A" w:rsidRPr="008129CB">
        <w:rPr>
          <w:szCs w:val="22"/>
          <w:lang w:val="nn-NO"/>
        </w:rPr>
        <w:t>; vanillin</w:t>
      </w:r>
      <w:r w:rsidRPr="008129CB">
        <w:rPr>
          <w:szCs w:val="22"/>
          <w:lang w:val="nn-NO"/>
        </w:rPr>
        <w:t>.</w:t>
      </w:r>
    </w:p>
    <w:p w14:paraId="10AC9F47" w14:textId="77777777" w:rsidR="00717C96" w:rsidRPr="008129CB" w:rsidRDefault="00717C96" w:rsidP="00872428">
      <w:pPr>
        <w:rPr>
          <w:szCs w:val="22"/>
          <w:lang w:val="nn-NO"/>
        </w:rPr>
      </w:pPr>
    </w:p>
    <w:p w14:paraId="7C1D3DD1" w14:textId="568D73E5" w:rsidR="00640147" w:rsidRPr="008129CB" w:rsidRDefault="00717C96" w:rsidP="00872428">
      <w:pPr>
        <w:keepNext/>
        <w:rPr>
          <w:szCs w:val="22"/>
          <w:u w:val="single"/>
          <w:lang w:val="nn-NO"/>
        </w:rPr>
      </w:pPr>
      <w:r w:rsidRPr="008129CB">
        <w:rPr>
          <w:szCs w:val="22"/>
          <w:u w:val="single"/>
          <w:lang w:val="nn-NO"/>
        </w:rPr>
        <w:t>Amlodipine/Valsartan Mylan 10 mg/160 mg filmdrasjerte tabletter</w:t>
      </w:r>
    </w:p>
    <w:p w14:paraId="10AC9F49" w14:textId="77777777" w:rsidR="00717C96" w:rsidRPr="008129CB" w:rsidRDefault="00717C96" w:rsidP="00872428">
      <w:pPr>
        <w:rPr>
          <w:szCs w:val="22"/>
          <w:lang w:val="nn-NO"/>
        </w:rPr>
      </w:pPr>
      <w:r w:rsidRPr="008129CB">
        <w:rPr>
          <w:szCs w:val="22"/>
          <w:lang w:val="nn-NO"/>
        </w:rPr>
        <w:t>Hver tablett inneholder 10 mg amlodipin og 160 mg valsartan.</w:t>
      </w:r>
    </w:p>
    <w:p w14:paraId="10AC9F4A" w14:textId="1B5087AC" w:rsidR="00717C96" w:rsidRPr="008129CB" w:rsidRDefault="00717C96" w:rsidP="00872428">
      <w:pPr>
        <w:rPr>
          <w:noProof/>
          <w:szCs w:val="22"/>
          <w:lang w:val="nn-NO"/>
        </w:rPr>
      </w:pPr>
      <w:r w:rsidRPr="008129CB">
        <w:rPr>
          <w:szCs w:val="22"/>
          <w:lang w:val="nn-NO"/>
        </w:rPr>
        <w:t>Andre innholdsstoffer er cellulose</w:t>
      </w:r>
      <w:r w:rsidR="00CF71E0" w:rsidRPr="008129CB">
        <w:rPr>
          <w:szCs w:val="22"/>
          <w:lang w:val="nn-NO"/>
        </w:rPr>
        <w:t>, mikrokrystallinsk</w:t>
      </w:r>
      <w:r w:rsidRPr="008129CB">
        <w:rPr>
          <w:szCs w:val="22"/>
          <w:lang w:val="nn-NO"/>
        </w:rPr>
        <w:t>, krysspovidon</w:t>
      </w:r>
      <w:r w:rsidR="00810D91" w:rsidRPr="008129CB">
        <w:rPr>
          <w:szCs w:val="22"/>
          <w:lang w:val="nn-NO"/>
        </w:rPr>
        <w:t>,</w:t>
      </w:r>
      <w:r w:rsidRPr="008129CB">
        <w:rPr>
          <w:szCs w:val="22"/>
          <w:lang w:val="nn-NO"/>
        </w:rPr>
        <w:t xml:space="preserve"> magnesiumstearat</w:t>
      </w:r>
      <w:r w:rsidR="00810D91" w:rsidRPr="008129CB">
        <w:rPr>
          <w:szCs w:val="22"/>
          <w:lang w:val="nn-NO"/>
        </w:rPr>
        <w:t>,</w:t>
      </w:r>
      <w:r w:rsidRPr="008129CB">
        <w:rPr>
          <w:szCs w:val="22"/>
          <w:lang w:val="nn-NO"/>
        </w:rPr>
        <w:t xml:space="preserve"> </w:t>
      </w:r>
      <w:r w:rsidR="00810D91" w:rsidRPr="008129CB">
        <w:rPr>
          <w:szCs w:val="22"/>
          <w:lang w:val="nn-NO"/>
        </w:rPr>
        <w:t xml:space="preserve">kolloidal vannfri </w:t>
      </w:r>
      <w:r w:rsidRPr="008129CB">
        <w:rPr>
          <w:szCs w:val="22"/>
          <w:lang w:val="nn-NO"/>
        </w:rPr>
        <w:t>silika, hypromellose</w:t>
      </w:r>
      <w:r w:rsidR="00810D91" w:rsidRPr="008129CB">
        <w:rPr>
          <w:szCs w:val="22"/>
          <w:lang w:val="nn-NO"/>
        </w:rPr>
        <w:t>,</w:t>
      </w:r>
      <w:r w:rsidRPr="008129CB">
        <w:rPr>
          <w:szCs w:val="22"/>
          <w:lang w:val="nn-NO"/>
        </w:rPr>
        <w:t xml:space="preserve"> makrogol 8000</w:t>
      </w:r>
      <w:r w:rsidR="00810D91" w:rsidRPr="008129CB">
        <w:rPr>
          <w:szCs w:val="22"/>
          <w:lang w:val="nn-NO"/>
        </w:rPr>
        <w:t>,</w:t>
      </w:r>
      <w:r w:rsidRPr="008129CB">
        <w:rPr>
          <w:szCs w:val="22"/>
          <w:lang w:val="nn-NO"/>
        </w:rPr>
        <w:t xml:space="preserve"> talkum</w:t>
      </w:r>
      <w:r w:rsidR="00810D91" w:rsidRPr="008129CB">
        <w:rPr>
          <w:szCs w:val="22"/>
          <w:lang w:val="nn-NO"/>
        </w:rPr>
        <w:t>,</w:t>
      </w:r>
      <w:r w:rsidRPr="008129CB">
        <w:rPr>
          <w:szCs w:val="22"/>
          <w:lang w:val="nn-NO"/>
        </w:rPr>
        <w:t xml:space="preserve"> titandioksid (E</w:t>
      </w:r>
      <w:r w:rsidR="00810D91" w:rsidRPr="008129CB">
        <w:rPr>
          <w:szCs w:val="22"/>
          <w:lang w:val="nn-NO"/>
        </w:rPr>
        <w:t> </w:t>
      </w:r>
      <w:r w:rsidRPr="008129CB">
        <w:rPr>
          <w:szCs w:val="22"/>
          <w:lang w:val="nn-NO"/>
        </w:rPr>
        <w:t>171)</w:t>
      </w:r>
      <w:r w:rsidR="00810D91" w:rsidRPr="008129CB">
        <w:rPr>
          <w:szCs w:val="22"/>
          <w:lang w:val="nn-NO"/>
        </w:rPr>
        <w:t>,</w:t>
      </w:r>
      <w:r w:rsidRPr="008129CB">
        <w:rPr>
          <w:szCs w:val="22"/>
          <w:lang w:val="nn-NO"/>
        </w:rPr>
        <w:t xml:space="preserve"> jernoksid</w:t>
      </w:r>
      <w:r w:rsidR="00066C95" w:rsidRPr="008129CB">
        <w:rPr>
          <w:szCs w:val="22"/>
          <w:lang w:val="nn-NO"/>
        </w:rPr>
        <w:t>, gult</w:t>
      </w:r>
      <w:r w:rsidRPr="008129CB">
        <w:rPr>
          <w:szCs w:val="22"/>
          <w:lang w:val="nn-NO"/>
        </w:rPr>
        <w:t xml:space="preserve"> (E</w:t>
      </w:r>
      <w:r w:rsidR="00810D91" w:rsidRPr="008129CB">
        <w:rPr>
          <w:szCs w:val="22"/>
          <w:lang w:val="nn-NO"/>
        </w:rPr>
        <w:t> </w:t>
      </w:r>
      <w:r w:rsidRPr="008129CB">
        <w:rPr>
          <w:szCs w:val="22"/>
          <w:lang w:val="nn-NO"/>
        </w:rPr>
        <w:t>172)</w:t>
      </w:r>
      <w:r w:rsidR="00810D91" w:rsidRPr="008129CB">
        <w:rPr>
          <w:szCs w:val="22"/>
          <w:lang w:val="nn-NO"/>
        </w:rPr>
        <w:t>,</w:t>
      </w:r>
      <w:r w:rsidRPr="008129CB">
        <w:rPr>
          <w:szCs w:val="22"/>
          <w:lang w:val="nn-NO"/>
        </w:rPr>
        <w:t xml:space="preserve"> jernoksid</w:t>
      </w:r>
      <w:r w:rsidR="00066C95" w:rsidRPr="008129CB">
        <w:rPr>
          <w:szCs w:val="22"/>
          <w:lang w:val="nn-NO"/>
        </w:rPr>
        <w:t>, rødt</w:t>
      </w:r>
      <w:r w:rsidRPr="008129CB">
        <w:rPr>
          <w:szCs w:val="22"/>
          <w:lang w:val="nn-NO"/>
        </w:rPr>
        <w:t xml:space="preserve"> (E</w:t>
      </w:r>
      <w:r w:rsidR="00810D91" w:rsidRPr="008129CB">
        <w:rPr>
          <w:szCs w:val="22"/>
          <w:lang w:val="nn-NO"/>
        </w:rPr>
        <w:t> </w:t>
      </w:r>
      <w:r w:rsidRPr="008129CB">
        <w:rPr>
          <w:szCs w:val="22"/>
          <w:lang w:val="nn-NO"/>
        </w:rPr>
        <w:t>172)</w:t>
      </w:r>
      <w:r w:rsidR="00810D91" w:rsidRPr="008129CB">
        <w:rPr>
          <w:szCs w:val="22"/>
          <w:lang w:val="nn-NO"/>
        </w:rPr>
        <w:t>,</w:t>
      </w:r>
      <w:r w:rsidRPr="008129CB">
        <w:rPr>
          <w:szCs w:val="22"/>
          <w:lang w:val="nn-NO"/>
        </w:rPr>
        <w:t xml:space="preserve"> jernoksid</w:t>
      </w:r>
      <w:r w:rsidR="00066C95" w:rsidRPr="008129CB">
        <w:rPr>
          <w:szCs w:val="22"/>
          <w:lang w:val="nn-NO"/>
        </w:rPr>
        <w:t>, svart</w:t>
      </w:r>
      <w:r w:rsidRPr="008129CB">
        <w:rPr>
          <w:szCs w:val="22"/>
          <w:lang w:val="nn-NO"/>
        </w:rPr>
        <w:t xml:space="preserve"> (E</w:t>
      </w:r>
      <w:r w:rsidR="00810D91" w:rsidRPr="008129CB">
        <w:rPr>
          <w:szCs w:val="22"/>
          <w:lang w:val="nn-NO"/>
        </w:rPr>
        <w:t> </w:t>
      </w:r>
      <w:r w:rsidRPr="008129CB">
        <w:rPr>
          <w:szCs w:val="22"/>
          <w:lang w:val="nn-NO"/>
        </w:rPr>
        <w:t>172)</w:t>
      </w:r>
      <w:r w:rsidR="009A7D0A" w:rsidRPr="008129CB">
        <w:rPr>
          <w:szCs w:val="22"/>
          <w:lang w:val="nn-NO"/>
        </w:rPr>
        <w:t>; vanillin</w:t>
      </w:r>
      <w:r w:rsidRPr="008129CB">
        <w:rPr>
          <w:szCs w:val="22"/>
          <w:lang w:val="nn-NO"/>
        </w:rPr>
        <w:t>.</w:t>
      </w:r>
    </w:p>
    <w:p w14:paraId="10AC9F4B" w14:textId="77777777" w:rsidR="00F04574" w:rsidRPr="008129CB" w:rsidRDefault="00F04574" w:rsidP="00872428">
      <w:pPr>
        <w:rPr>
          <w:szCs w:val="22"/>
          <w:lang w:val="nn-NO"/>
        </w:rPr>
      </w:pPr>
    </w:p>
    <w:p w14:paraId="10AC9F4C" w14:textId="08D97643" w:rsidR="00F04574" w:rsidRPr="008129CB" w:rsidRDefault="00F04574" w:rsidP="00872428">
      <w:pPr>
        <w:keepNext/>
        <w:rPr>
          <w:b/>
          <w:szCs w:val="22"/>
          <w:lang w:val="nn-NO"/>
        </w:rPr>
      </w:pPr>
      <w:r w:rsidRPr="008129CB">
        <w:rPr>
          <w:b/>
          <w:szCs w:val="22"/>
          <w:lang w:val="nn-NO"/>
        </w:rPr>
        <w:lastRenderedPageBreak/>
        <w:t xml:space="preserve">Hvordan </w:t>
      </w:r>
      <w:r w:rsidR="00230234" w:rsidRPr="008129CB">
        <w:rPr>
          <w:b/>
          <w:szCs w:val="22"/>
          <w:lang w:val="nn-NO"/>
        </w:rPr>
        <w:t xml:space="preserve">Amlodipine/Valsartan Mylan </w:t>
      </w:r>
      <w:r w:rsidRPr="008129CB">
        <w:rPr>
          <w:b/>
          <w:szCs w:val="22"/>
          <w:lang w:val="nn-NO"/>
        </w:rPr>
        <w:t>ser ut og innholdet i pakningen</w:t>
      </w:r>
    </w:p>
    <w:p w14:paraId="199A9B38" w14:textId="77777777" w:rsidR="00640147" w:rsidRPr="008129CB" w:rsidRDefault="00640147" w:rsidP="00872428">
      <w:pPr>
        <w:keepNext/>
        <w:rPr>
          <w:b/>
          <w:szCs w:val="22"/>
          <w:lang w:val="nn-NO"/>
        </w:rPr>
      </w:pPr>
    </w:p>
    <w:p w14:paraId="78FDE1D8" w14:textId="3935DD2B" w:rsidR="00640147" w:rsidRPr="008129CB" w:rsidRDefault="00717C96" w:rsidP="00872428">
      <w:pPr>
        <w:keepNext/>
        <w:autoSpaceDE w:val="0"/>
        <w:autoSpaceDN w:val="0"/>
        <w:adjustRightInd w:val="0"/>
        <w:rPr>
          <w:szCs w:val="22"/>
          <w:u w:val="single"/>
          <w:lang w:val="nn-NO"/>
        </w:rPr>
      </w:pPr>
      <w:r w:rsidRPr="008129CB">
        <w:rPr>
          <w:szCs w:val="22"/>
          <w:u w:val="single"/>
          <w:lang w:val="nn-NO"/>
        </w:rPr>
        <w:t>Amlodipine/Valsartan Mylan 5 mg/80 mg filmdrasjerte tabletter</w:t>
      </w:r>
    </w:p>
    <w:p w14:paraId="10AC9F4E" w14:textId="216F82DC" w:rsidR="00825AEE" w:rsidRPr="008129CB" w:rsidRDefault="00717C96" w:rsidP="00872428">
      <w:pPr>
        <w:autoSpaceDE w:val="0"/>
        <w:autoSpaceDN w:val="0"/>
        <w:adjustRightInd w:val="0"/>
        <w:rPr>
          <w:noProof/>
          <w:color w:val="000000"/>
          <w:szCs w:val="22"/>
          <w:lang w:val="nn-NO"/>
        </w:rPr>
      </w:pPr>
      <w:r w:rsidRPr="008129CB">
        <w:rPr>
          <w:szCs w:val="22"/>
          <w:lang w:val="nn-NO"/>
        </w:rPr>
        <w:t xml:space="preserve">Amlodipine/Valsartan Mylan </w:t>
      </w:r>
      <w:r w:rsidR="00825AEE" w:rsidRPr="008129CB">
        <w:rPr>
          <w:noProof/>
          <w:color w:val="000000"/>
          <w:szCs w:val="22"/>
          <w:lang w:val="nn-NO"/>
        </w:rPr>
        <w:t xml:space="preserve">5 mg/80 mg </w:t>
      </w:r>
      <w:r w:rsidR="00C516A3">
        <w:rPr>
          <w:noProof/>
          <w:color w:val="000000"/>
          <w:szCs w:val="22"/>
          <w:lang w:val="nn-NO"/>
        </w:rPr>
        <w:t xml:space="preserve">filmdrasjerte </w:t>
      </w:r>
      <w:r w:rsidR="00825AEE" w:rsidRPr="008129CB">
        <w:rPr>
          <w:noProof/>
          <w:color w:val="000000"/>
          <w:szCs w:val="22"/>
          <w:lang w:val="nn-NO"/>
        </w:rPr>
        <w:t>tabletter</w:t>
      </w:r>
      <w:r w:rsidR="00C516A3">
        <w:rPr>
          <w:noProof/>
          <w:color w:val="000000"/>
          <w:szCs w:val="22"/>
          <w:lang w:val="nn-NO"/>
        </w:rPr>
        <w:t xml:space="preserve"> (tabletter)</w:t>
      </w:r>
      <w:r w:rsidR="00825AEE" w:rsidRPr="008129CB">
        <w:rPr>
          <w:noProof/>
          <w:color w:val="000000"/>
          <w:szCs w:val="22"/>
          <w:lang w:val="nn-NO"/>
        </w:rPr>
        <w:t xml:space="preserve"> er </w:t>
      </w:r>
      <w:r w:rsidRPr="008129CB">
        <w:rPr>
          <w:noProof/>
          <w:color w:val="000000"/>
          <w:szCs w:val="22"/>
          <w:lang w:val="nn-NO"/>
        </w:rPr>
        <w:t>lysegul</w:t>
      </w:r>
      <w:r w:rsidR="008401D8" w:rsidRPr="008129CB">
        <w:rPr>
          <w:noProof/>
          <w:color w:val="000000"/>
          <w:szCs w:val="22"/>
          <w:lang w:val="nn-NO"/>
        </w:rPr>
        <w:t>e</w:t>
      </w:r>
      <w:r w:rsidRPr="008129CB">
        <w:rPr>
          <w:noProof/>
          <w:color w:val="000000"/>
          <w:szCs w:val="22"/>
          <w:lang w:val="nn-NO"/>
        </w:rPr>
        <w:t xml:space="preserve">, </w:t>
      </w:r>
      <w:r w:rsidR="00825AEE" w:rsidRPr="008129CB">
        <w:rPr>
          <w:noProof/>
          <w:color w:val="000000"/>
          <w:szCs w:val="22"/>
          <w:lang w:val="nn-NO"/>
        </w:rPr>
        <w:t>rund</w:t>
      </w:r>
      <w:r w:rsidR="008401D8" w:rsidRPr="008129CB">
        <w:rPr>
          <w:noProof/>
          <w:color w:val="000000"/>
          <w:szCs w:val="22"/>
          <w:lang w:val="nn-NO"/>
        </w:rPr>
        <w:t>e</w:t>
      </w:r>
      <w:r w:rsidRPr="008129CB">
        <w:rPr>
          <w:noProof/>
          <w:color w:val="000000"/>
          <w:szCs w:val="22"/>
          <w:lang w:val="nn-NO"/>
        </w:rPr>
        <w:t>, bikonveks</w:t>
      </w:r>
      <w:r w:rsidR="008401D8" w:rsidRPr="008129CB">
        <w:rPr>
          <w:noProof/>
          <w:color w:val="000000"/>
          <w:szCs w:val="22"/>
          <w:lang w:val="nn-NO"/>
        </w:rPr>
        <w:t>e</w:t>
      </w:r>
      <w:r w:rsidRPr="008129CB">
        <w:rPr>
          <w:noProof/>
          <w:color w:val="000000"/>
          <w:szCs w:val="22"/>
          <w:lang w:val="nn-NO"/>
        </w:rPr>
        <w:t xml:space="preserve"> filmdrasjert tablett</w:t>
      </w:r>
      <w:r w:rsidR="008401D8" w:rsidRPr="008129CB">
        <w:rPr>
          <w:noProof/>
          <w:color w:val="000000"/>
          <w:szCs w:val="22"/>
          <w:lang w:val="nn-NO"/>
        </w:rPr>
        <w:t xml:space="preserve">er, </w:t>
      </w:r>
      <w:r w:rsidR="00825AEE" w:rsidRPr="008129CB">
        <w:rPr>
          <w:noProof/>
          <w:color w:val="000000"/>
          <w:szCs w:val="22"/>
          <w:lang w:val="nn-NO"/>
        </w:rPr>
        <w:t xml:space="preserve">merket </w:t>
      </w:r>
      <w:r w:rsidR="00141E3B" w:rsidRPr="008129CB">
        <w:rPr>
          <w:noProof/>
          <w:color w:val="000000"/>
          <w:szCs w:val="22"/>
          <w:lang w:val="nn-NO"/>
        </w:rPr>
        <w:t>”</w:t>
      </w:r>
      <w:r w:rsidRPr="008129CB">
        <w:rPr>
          <w:noProof/>
          <w:color w:val="000000"/>
          <w:szCs w:val="22"/>
          <w:lang w:val="nn-NO"/>
        </w:rPr>
        <w:t>A</w:t>
      </w:r>
      <w:r w:rsidR="00825AEE" w:rsidRPr="008129CB">
        <w:rPr>
          <w:noProof/>
          <w:color w:val="000000"/>
          <w:szCs w:val="22"/>
          <w:lang w:val="nn-NO"/>
        </w:rPr>
        <w:t>V</w:t>
      </w:r>
      <w:r w:rsidRPr="008129CB">
        <w:rPr>
          <w:noProof/>
          <w:color w:val="000000"/>
          <w:szCs w:val="22"/>
          <w:lang w:val="nn-NO"/>
        </w:rPr>
        <w:t>1</w:t>
      </w:r>
      <w:r w:rsidR="00825AEE" w:rsidRPr="008129CB">
        <w:rPr>
          <w:noProof/>
          <w:color w:val="000000"/>
          <w:szCs w:val="22"/>
          <w:lang w:val="nn-NO"/>
        </w:rPr>
        <w:t>”</w:t>
      </w:r>
      <w:r w:rsidR="008401D8" w:rsidRPr="008129CB">
        <w:rPr>
          <w:noProof/>
          <w:color w:val="000000"/>
          <w:szCs w:val="22"/>
          <w:lang w:val="nn-NO"/>
        </w:rPr>
        <w:t xml:space="preserve"> på den ene siden</w:t>
      </w:r>
      <w:r w:rsidR="00825AEE" w:rsidRPr="008129CB">
        <w:rPr>
          <w:noProof/>
          <w:color w:val="000000"/>
          <w:szCs w:val="22"/>
          <w:lang w:val="nn-NO"/>
        </w:rPr>
        <w:t xml:space="preserve"> og </w:t>
      </w:r>
      <w:r w:rsidR="00141E3B" w:rsidRPr="008129CB">
        <w:rPr>
          <w:noProof/>
          <w:color w:val="000000"/>
          <w:szCs w:val="22"/>
          <w:lang w:val="nn-NO"/>
        </w:rPr>
        <w:t>”</w:t>
      </w:r>
      <w:r w:rsidRPr="008129CB">
        <w:rPr>
          <w:noProof/>
          <w:color w:val="000000"/>
          <w:szCs w:val="22"/>
          <w:lang w:val="nn-NO"/>
        </w:rPr>
        <w:t>M</w:t>
      </w:r>
      <w:r w:rsidR="00825AEE" w:rsidRPr="008129CB">
        <w:rPr>
          <w:noProof/>
          <w:color w:val="000000"/>
          <w:szCs w:val="22"/>
          <w:lang w:val="nn-NO"/>
        </w:rPr>
        <w:t>”</w:t>
      </w:r>
      <w:r w:rsidR="008401D8" w:rsidRPr="008129CB">
        <w:rPr>
          <w:noProof/>
          <w:color w:val="000000"/>
          <w:szCs w:val="22"/>
          <w:lang w:val="nn-NO"/>
        </w:rPr>
        <w:t xml:space="preserve"> på den andre</w:t>
      </w:r>
      <w:r w:rsidR="00825AEE" w:rsidRPr="008129CB">
        <w:rPr>
          <w:noProof/>
          <w:color w:val="000000"/>
          <w:szCs w:val="22"/>
          <w:lang w:val="nn-NO"/>
        </w:rPr>
        <w:t>.</w:t>
      </w:r>
    </w:p>
    <w:p w14:paraId="10AC9F4F" w14:textId="77777777" w:rsidR="00717C96" w:rsidRPr="008129CB" w:rsidRDefault="00717C96" w:rsidP="00872428">
      <w:pPr>
        <w:autoSpaceDE w:val="0"/>
        <w:autoSpaceDN w:val="0"/>
        <w:adjustRightInd w:val="0"/>
        <w:rPr>
          <w:noProof/>
          <w:color w:val="000000"/>
          <w:szCs w:val="22"/>
          <w:lang w:val="nn-NO"/>
        </w:rPr>
      </w:pPr>
    </w:p>
    <w:p w14:paraId="01D7E061" w14:textId="62728925" w:rsidR="00640147" w:rsidRPr="008129CB" w:rsidRDefault="00717C96" w:rsidP="00872428">
      <w:pPr>
        <w:keepNext/>
        <w:autoSpaceDE w:val="0"/>
        <w:autoSpaceDN w:val="0"/>
        <w:adjustRightInd w:val="0"/>
        <w:rPr>
          <w:noProof/>
          <w:color w:val="000000"/>
          <w:szCs w:val="22"/>
          <w:u w:val="single"/>
          <w:lang w:val="nn-NO"/>
        </w:rPr>
      </w:pPr>
      <w:r w:rsidRPr="008129CB">
        <w:rPr>
          <w:noProof/>
          <w:color w:val="000000"/>
          <w:szCs w:val="22"/>
          <w:u w:val="single"/>
          <w:lang w:val="nn-NO"/>
        </w:rPr>
        <w:t>Amlodipine/Valsartan Mylan 5 mg/160 mg filmdrasjerte tabletter</w:t>
      </w:r>
    </w:p>
    <w:p w14:paraId="10AC9F51" w14:textId="756CB3E7" w:rsidR="00717C96" w:rsidRPr="008129CB" w:rsidRDefault="00717C96" w:rsidP="00872428">
      <w:pPr>
        <w:autoSpaceDE w:val="0"/>
        <w:autoSpaceDN w:val="0"/>
        <w:adjustRightInd w:val="0"/>
        <w:rPr>
          <w:noProof/>
          <w:color w:val="000000"/>
          <w:szCs w:val="22"/>
          <w:lang w:val="nn-NO"/>
        </w:rPr>
      </w:pPr>
      <w:r w:rsidRPr="008129CB">
        <w:rPr>
          <w:noProof/>
          <w:color w:val="000000"/>
          <w:szCs w:val="22"/>
          <w:lang w:val="nn-NO"/>
        </w:rPr>
        <w:t xml:space="preserve">Amlodipine/Valsartan Mylan 5 mg/160 mg </w:t>
      </w:r>
      <w:r w:rsidR="00C516A3">
        <w:rPr>
          <w:noProof/>
          <w:color w:val="000000"/>
          <w:szCs w:val="22"/>
          <w:lang w:val="nn-NO"/>
        </w:rPr>
        <w:t xml:space="preserve">filmdrasjerte </w:t>
      </w:r>
      <w:r w:rsidRPr="008129CB">
        <w:rPr>
          <w:noProof/>
          <w:color w:val="000000"/>
          <w:szCs w:val="22"/>
          <w:lang w:val="nn-NO"/>
        </w:rPr>
        <w:t xml:space="preserve">tabletter </w:t>
      </w:r>
      <w:r w:rsidR="00C516A3">
        <w:rPr>
          <w:noProof/>
          <w:color w:val="000000"/>
          <w:szCs w:val="22"/>
          <w:lang w:val="nn-NO"/>
        </w:rPr>
        <w:t xml:space="preserve">(tabletter) </w:t>
      </w:r>
      <w:r w:rsidRPr="008129CB">
        <w:rPr>
          <w:noProof/>
          <w:color w:val="000000"/>
          <w:szCs w:val="22"/>
          <w:lang w:val="nn-NO"/>
        </w:rPr>
        <w:t>er gul</w:t>
      </w:r>
      <w:r w:rsidR="008401D8" w:rsidRPr="008129CB">
        <w:rPr>
          <w:noProof/>
          <w:color w:val="000000"/>
          <w:szCs w:val="22"/>
          <w:lang w:val="nn-NO"/>
        </w:rPr>
        <w:t>e</w:t>
      </w:r>
      <w:r w:rsidRPr="008129CB">
        <w:rPr>
          <w:noProof/>
          <w:color w:val="000000"/>
          <w:szCs w:val="22"/>
          <w:lang w:val="nn-NO"/>
        </w:rPr>
        <w:t>, oval</w:t>
      </w:r>
      <w:r w:rsidR="008401D8" w:rsidRPr="008129CB">
        <w:rPr>
          <w:noProof/>
          <w:color w:val="000000"/>
          <w:szCs w:val="22"/>
          <w:lang w:val="nn-NO"/>
        </w:rPr>
        <w:t>e</w:t>
      </w:r>
      <w:r w:rsidRPr="008129CB">
        <w:rPr>
          <w:noProof/>
          <w:color w:val="000000"/>
          <w:szCs w:val="22"/>
          <w:lang w:val="nn-NO"/>
        </w:rPr>
        <w:t>, bikonveks</w:t>
      </w:r>
      <w:r w:rsidR="008401D8" w:rsidRPr="008129CB">
        <w:rPr>
          <w:noProof/>
          <w:color w:val="000000"/>
          <w:szCs w:val="22"/>
          <w:lang w:val="nn-NO"/>
        </w:rPr>
        <w:t>e</w:t>
      </w:r>
      <w:r w:rsidRPr="008129CB">
        <w:rPr>
          <w:noProof/>
          <w:color w:val="000000"/>
          <w:szCs w:val="22"/>
          <w:lang w:val="nn-NO"/>
        </w:rPr>
        <w:t xml:space="preserve"> filmdrasjert</w:t>
      </w:r>
      <w:r w:rsidR="008401D8" w:rsidRPr="008129CB">
        <w:rPr>
          <w:noProof/>
          <w:color w:val="000000"/>
          <w:szCs w:val="22"/>
          <w:lang w:val="nn-NO"/>
        </w:rPr>
        <w:t>e</w:t>
      </w:r>
      <w:r w:rsidRPr="008129CB">
        <w:rPr>
          <w:noProof/>
          <w:color w:val="000000"/>
          <w:szCs w:val="22"/>
          <w:lang w:val="nn-NO"/>
        </w:rPr>
        <w:t xml:space="preserve"> tablett</w:t>
      </w:r>
      <w:r w:rsidR="008401D8" w:rsidRPr="008129CB">
        <w:rPr>
          <w:noProof/>
          <w:color w:val="000000"/>
          <w:szCs w:val="22"/>
          <w:lang w:val="nn-NO"/>
        </w:rPr>
        <w:t>er,</w:t>
      </w:r>
      <w:r w:rsidRPr="008129CB">
        <w:rPr>
          <w:noProof/>
          <w:color w:val="000000"/>
          <w:szCs w:val="22"/>
          <w:lang w:val="nn-NO"/>
        </w:rPr>
        <w:t xml:space="preserve"> merket </w:t>
      </w:r>
      <w:r w:rsidR="008401D8" w:rsidRPr="008129CB">
        <w:rPr>
          <w:noProof/>
          <w:color w:val="000000"/>
          <w:szCs w:val="22"/>
          <w:lang w:val="nn-NO"/>
        </w:rPr>
        <w:t xml:space="preserve">med </w:t>
      </w:r>
      <w:r w:rsidRPr="008129CB">
        <w:rPr>
          <w:noProof/>
          <w:color w:val="000000"/>
          <w:szCs w:val="22"/>
          <w:lang w:val="nn-NO"/>
        </w:rPr>
        <w:t>“AV2”</w:t>
      </w:r>
      <w:r w:rsidR="008401D8" w:rsidRPr="008129CB">
        <w:rPr>
          <w:noProof/>
          <w:color w:val="000000"/>
          <w:szCs w:val="22"/>
          <w:lang w:val="nn-NO"/>
        </w:rPr>
        <w:t xml:space="preserve"> på den ene siden</w:t>
      </w:r>
      <w:r w:rsidRPr="008129CB">
        <w:rPr>
          <w:noProof/>
          <w:color w:val="000000"/>
          <w:szCs w:val="22"/>
          <w:lang w:val="nn-NO"/>
        </w:rPr>
        <w:t xml:space="preserve"> “M”</w:t>
      </w:r>
      <w:r w:rsidR="008401D8" w:rsidRPr="008129CB">
        <w:rPr>
          <w:noProof/>
          <w:color w:val="000000"/>
          <w:szCs w:val="22"/>
          <w:lang w:val="nn-NO"/>
        </w:rPr>
        <w:t xml:space="preserve"> på den andre</w:t>
      </w:r>
      <w:r w:rsidRPr="008129CB">
        <w:rPr>
          <w:noProof/>
          <w:color w:val="000000"/>
          <w:szCs w:val="22"/>
          <w:lang w:val="nn-NO"/>
        </w:rPr>
        <w:t>.</w:t>
      </w:r>
    </w:p>
    <w:p w14:paraId="10AC9F52" w14:textId="77777777" w:rsidR="00717C96" w:rsidRPr="008129CB" w:rsidRDefault="00717C96" w:rsidP="00872428">
      <w:pPr>
        <w:autoSpaceDE w:val="0"/>
        <w:autoSpaceDN w:val="0"/>
        <w:adjustRightInd w:val="0"/>
        <w:rPr>
          <w:noProof/>
          <w:color w:val="000000"/>
          <w:szCs w:val="22"/>
          <w:lang w:val="nn-NO"/>
        </w:rPr>
      </w:pPr>
    </w:p>
    <w:p w14:paraId="71750E6B" w14:textId="5F043811" w:rsidR="00640147" w:rsidRPr="008129CB" w:rsidRDefault="00717C96" w:rsidP="00872428">
      <w:pPr>
        <w:keepNext/>
        <w:autoSpaceDE w:val="0"/>
        <w:autoSpaceDN w:val="0"/>
        <w:adjustRightInd w:val="0"/>
        <w:rPr>
          <w:noProof/>
          <w:color w:val="000000"/>
          <w:szCs w:val="22"/>
          <w:u w:val="single"/>
          <w:lang w:val="nn-NO"/>
        </w:rPr>
      </w:pPr>
      <w:r w:rsidRPr="008129CB">
        <w:rPr>
          <w:noProof/>
          <w:color w:val="000000"/>
          <w:szCs w:val="22"/>
          <w:u w:val="single"/>
          <w:lang w:val="nn-NO"/>
        </w:rPr>
        <w:t>Amlodipine/Valsartan Mylan 10 mg/160 mg filmdrasjerte tabletter</w:t>
      </w:r>
    </w:p>
    <w:p w14:paraId="10AC9F54" w14:textId="2CFECC24" w:rsidR="00717C96" w:rsidRPr="008129CB" w:rsidRDefault="00717C96" w:rsidP="00872428">
      <w:pPr>
        <w:autoSpaceDE w:val="0"/>
        <w:autoSpaceDN w:val="0"/>
        <w:adjustRightInd w:val="0"/>
        <w:rPr>
          <w:noProof/>
          <w:color w:val="000000"/>
          <w:szCs w:val="22"/>
          <w:lang w:val="nn-NO"/>
        </w:rPr>
      </w:pPr>
      <w:r w:rsidRPr="008129CB">
        <w:rPr>
          <w:noProof/>
          <w:color w:val="000000"/>
          <w:szCs w:val="22"/>
          <w:lang w:val="nn-NO"/>
        </w:rPr>
        <w:t xml:space="preserve">Amlodipine/Valsartan Mylan 10 mg/160 mg </w:t>
      </w:r>
      <w:r w:rsidR="00C516A3">
        <w:rPr>
          <w:noProof/>
          <w:color w:val="000000"/>
          <w:szCs w:val="22"/>
          <w:lang w:val="nn-NO"/>
        </w:rPr>
        <w:t xml:space="preserve">filmdrasjerte </w:t>
      </w:r>
      <w:r w:rsidRPr="008129CB">
        <w:rPr>
          <w:noProof/>
          <w:color w:val="000000"/>
          <w:szCs w:val="22"/>
          <w:lang w:val="nn-NO"/>
        </w:rPr>
        <w:t xml:space="preserve">tabletter </w:t>
      </w:r>
      <w:r w:rsidR="00C516A3">
        <w:rPr>
          <w:noProof/>
          <w:color w:val="000000"/>
          <w:szCs w:val="22"/>
          <w:lang w:val="nn-NO"/>
        </w:rPr>
        <w:t xml:space="preserve">(tabletter) </w:t>
      </w:r>
      <w:r w:rsidRPr="008129CB">
        <w:rPr>
          <w:noProof/>
          <w:color w:val="000000"/>
          <w:szCs w:val="22"/>
          <w:lang w:val="nn-NO"/>
        </w:rPr>
        <w:t>er lysebrun</w:t>
      </w:r>
      <w:r w:rsidR="008401D8" w:rsidRPr="008129CB">
        <w:rPr>
          <w:noProof/>
          <w:color w:val="000000"/>
          <w:szCs w:val="22"/>
          <w:lang w:val="nn-NO"/>
        </w:rPr>
        <w:t>e</w:t>
      </w:r>
      <w:r w:rsidRPr="008129CB">
        <w:rPr>
          <w:noProof/>
          <w:color w:val="000000"/>
          <w:szCs w:val="22"/>
          <w:lang w:val="nn-NO"/>
        </w:rPr>
        <w:t>, oval</w:t>
      </w:r>
      <w:r w:rsidR="008401D8" w:rsidRPr="008129CB">
        <w:rPr>
          <w:noProof/>
          <w:color w:val="000000"/>
          <w:szCs w:val="22"/>
          <w:lang w:val="nn-NO"/>
        </w:rPr>
        <w:t>e</w:t>
      </w:r>
      <w:r w:rsidRPr="008129CB">
        <w:rPr>
          <w:noProof/>
          <w:color w:val="000000"/>
          <w:szCs w:val="22"/>
          <w:lang w:val="nn-NO"/>
        </w:rPr>
        <w:t>, bikonveks</w:t>
      </w:r>
      <w:r w:rsidR="008401D8" w:rsidRPr="008129CB">
        <w:rPr>
          <w:noProof/>
          <w:color w:val="000000"/>
          <w:szCs w:val="22"/>
          <w:lang w:val="nn-NO"/>
        </w:rPr>
        <w:t>e</w:t>
      </w:r>
      <w:r w:rsidRPr="008129CB">
        <w:rPr>
          <w:noProof/>
          <w:color w:val="000000"/>
          <w:szCs w:val="22"/>
          <w:lang w:val="nn-NO"/>
        </w:rPr>
        <w:t xml:space="preserve"> filmdrasjert</w:t>
      </w:r>
      <w:r w:rsidR="008401D8" w:rsidRPr="008129CB">
        <w:rPr>
          <w:noProof/>
          <w:color w:val="000000"/>
          <w:szCs w:val="22"/>
          <w:lang w:val="nn-NO"/>
        </w:rPr>
        <w:t>e</w:t>
      </w:r>
      <w:r w:rsidRPr="008129CB">
        <w:rPr>
          <w:noProof/>
          <w:color w:val="000000"/>
          <w:szCs w:val="22"/>
          <w:lang w:val="nn-NO"/>
        </w:rPr>
        <w:t xml:space="preserve"> tablett</w:t>
      </w:r>
      <w:r w:rsidR="008401D8" w:rsidRPr="008129CB">
        <w:rPr>
          <w:noProof/>
          <w:color w:val="000000"/>
          <w:szCs w:val="22"/>
          <w:lang w:val="nn-NO"/>
        </w:rPr>
        <w:t>er,</w:t>
      </w:r>
      <w:r w:rsidRPr="008129CB">
        <w:rPr>
          <w:noProof/>
          <w:color w:val="000000"/>
          <w:szCs w:val="22"/>
          <w:lang w:val="nn-NO"/>
        </w:rPr>
        <w:t xml:space="preserve"> merket </w:t>
      </w:r>
      <w:r w:rsidR="008401D8" w:rsidRPr="008129CB">
        <w:rPr>
          <w:noProof/>
          <w:color w:val="000000"/>
          <w:szCs w:val="22"/>
          <w:lang w:val="nn-NO"/>
        </w:rPr>
        <w:t xml:space="preserve">med </w:t>
      </w:r>
      <w:r w:rsidRPr="008129CB">
        <w:rPr>
          <w:noProof/>
          <w:color w:val="000000"/>
          <w:szCs w:val="22"/>
          <w:lang w:val="nn-NO"/>
        </w:rPr>
        <w:t>“AV3”</w:t>
      </w:r>
      <w:r w:rsidR="008401D8" w:rsidRPr="008129CB">
        <w:rPr>
          <w:noProof/>
          <w:color w:val="000000"/>
          <w:szCs w:val="22"/>
          <w:lang w:val="nn-NO"/>
        </w:rPr>
        <w:t xml:space="preserve"> på den ene siden</w:t>
      </w:r>
      <w:r w:rsidRPr="008129CB">
        <w:rPr>
          <w:noProof/>
          <w:color w:val="000000"/>
          <w:szCs w:val="22"/>
          <w:lang w:val="nn-NO"/>
        </w:rPr>
        <w:t xml:space="preserve"> og “M”</w:t>
      </w:r>
      <w:r w:rsidR="008401D8" w:rsidRPr="008129CB">
        <w:rPr>
          <w:noProof/>
          <w:color w:val="000000"/>
          <w:szCs w:val="22"/>
          <w:lang w:val="nn-NO"/>
        </w:rPr>
        <w:t xml:space="preserve"> på den andre</w:t>
      </w:r>
      <w:r w:rsidRPr="008129CB">
        <w:rPr>
          <w:noProof/>
          <w:color w:val="000000"/>
          <w:szCs w:val="22"/>
          <w:lang w:val="nn-NO"/>
        </w:rPr>
        <w:t>.</w:t>
      </w:r>
    </w:p>
    <w:p w14:paraId="10AC9F55" w14:textId="77777777" w:rsidR="00F04574" w:rsidRPr="008129CB" w:rsidRDefault="00F04574" w:rsidP="00872428">
      <w:pPr>
        <w:rPr>
          <w:szCs w:val="22"/>
          <w:lang w:val="nn-NO"/>
        </w:rPr>
      </w:pPr>
    </w:p>
    <w:p w14:paraId="10AC9F56" w14:textId="77777777" w:rsidR="006F1566" w:rsidRPr="008129CB" w:rsidRDefault="00717C96" w:rsidP="00872428">
      <w:pPr>
        <w:rPr>
          <w:szCs w:val="22"/>
          <w:lang w:val="nn-NO"/>
        </w:rPr>
      </w:pPr>
      <w:r w:rsidRPr="008129CB">
        <w:rPr>
          <w:noProof/>
          <w:color w:val="000000"/>
          <w:szCs w:val="22"/>
          <w:lang w:val="nn-NO"/>
        </w:rPr>
        <w:t>Amlodipine/Valsartan Mylan</w:t>
      </w:r>
      <w:r w:rsidRPr="008129CB" w:rsidDel="00717C96">
        <w:rPr>
          <w:szCs w:val="22"/>
          <w:lang w:val="nn-NO"/>
        </w:rPr>
        <w:t xml:space="preserve"> </w:t>
      </w:r>
      <w:r w:rsidR="00E076F2" w:rsidRPr="008129CB">
        <w:rPr>
          <w:szCs w:val="22"/>
          <w:lang w:val="nn-NO"/>
        </w:rPr>
        <w:t xml:space="preserve">er tilgjengelig i </w:t>
      </w:r>
      <w:r w:rsidRPr="008129CB">
        <w:rPr>
          <w:szCs w:val="22"/>
          <w:lang w:val="nn-NO"/>
        </w:rPr>
        <w:t>blister</w:t>
      </w:r>
      <w:r w:rsidR="00E076F2" w:rsidRPr="008129CB">
        <w:rPr>
          <w:szCs w:val="22"/>
          <w:lang w:val="nn-NO"/>
        </w:rPr>
        <w:t>pakninger som inneholder 14, 28, 30, 56, 90</w:t>
      </w:r>
      <w:r w:rsidRPr="008129CB">
        <w:rPr>
          <w:szCs w:val="22"/>
          <w:lang w:val="nn-NO"/>
        </w:rPr>
        <w:t xml:space="preserve"> eller</w:t>
      </w:r>
      <w:r w:rsidR="00E076F2" w:rsidRPr="008129CB">
        <w:rPr>
          <w:szCs w:val="22"/>
          <w:lang w:val="nn-NO"/>
        </w:rPr>
        <w:t xml:space="preserve"> 98</w:t>
      </w:r>
      <w:r w:rsidR="00116A89" w:rsidRPr="008129CB">
        <w:rPr>
          <w:szCs w:val="22"/>
          <w:lang w:val="nn-NO"/>
        </w:rPr>
        <w:t xml:space="preserve"> tabletter</w:t>
      </w:r>
      <w:r w:rsidRPr="008129CB">
        <w:rPr>
          <w:szCs w:val="22"/>
          <w:lang w:val="nn-NO"/>
        </w:rPr>
        <w:t>.</w:t>
      </w:r>
      <w:r w:rsidR="00E076F2" w:rsidRPr="008129CB">
        <w:rPr>
          <w:szCs w:val="22"/>
          <w:lang w:val="nn-NO"/>
        </w:rPr>
        <w:t xml:space="preserve"> </w:t>
      </w:r>
      <w:r w:rsidR="00145037" w:rsidRPr="008129CB">
        <w:rPr>
          <w:szCs w:val="22"/>
          <w:lang w:val="nn-NO"/>
        </w:rPr>
        <w:t xml:space="preserve">Alle pakninger er tilgjengelige </w:t>
      </w:r>
      <w:r w:rsidR="00116A89" w:rsidRPr="008129CB">
        <w:rPr>
          <w:szCs w:val="22"/>
          <w:lang w:val="nn-NO"/>
        </w:rPr>
        <w:t>som</w:t>
      </w:r>
      <w:r w:rsidR="00145037" w:rsidRPr="008129CB">
        <w:rPr>
          <w:szCs w:val="22"/>
          <w:lang w:val="nn-NO"/>
        </w:rPr>
        <w:t xml:space="preserve"> perforerte endoseblistere</w:t>
      </w:r>
      <w:r w:rsidR="00116A89" w:rsidRPr="008129CB">
        <w:rPr>
          <w:szCs w:val="22"/>
          <w:lang w:val="nn-NO"/>
        </w:rPr>
        <w:t>.</w:t>
      </w:r>
      <w:r w:rsidRPr="008129CB">
        <w:rPr>
          <w:szCs w:val="22"/>
          <w:lang w:val="nn-NO"/>
        </w:rPr>
        <w:t xml:space="preserve"> </w:t>
      </w:r>
      <w:r w:rsidR="00116A89" w:rsidRPr="008129CB">
        <w:rPr>
          <w:szCs w:val="22"/>
          <w:lang w:val="nn-NO"/>
        </w:rPr>
        <w:t>P</w:t>
      </w:r>
      <w:r w:rsidRPr="008129CB">
        <w:rPr>
          <w:szCs w:val="22"/>
          <w:lang w:val="nn-NO"/>
        </w:rPr>
        <w:t>akningene med 14, 28, 56 og 98 tabletter er også tilgjengelige som standardblister</w:t>
      </w:r>
      <w:r w:rsidR="00145037" w:rsidRPr="008129CB">
        <w:rPr>
          <w:szCs w:val="22"/>
          <w:lang w:val="nn-NO"/>
        </w:rPr>
        <w:t>.</w:t>
      </w:r>
    </w:p>
    <w:p w14:paraId="10AC9F57" w14:textId="77777777" w:rsidR="00717C96" w:rsidRPr="00A706AC" w:rsidRDefault="00717C96" w:rsidP="00872428">
      <w:pPr>
        <w:rPr>
          <w:szCs w:val="22"/>
        </w:rPr>
      </w:pPr>
      <w:r w:rsidRPr="00A706AC">
        <w:rPr>
          <w:szCs w:val="22"/>
        </w:rPr>
        <w:t xml:space="preserve">Amlodipine/Valsartan Mylan er også tilgjengelig i </w:t>
      </w:r>
      <w:r w:rsidR="00116A89">
        <w:rPr>
          <w:szCs w:val="22"/>
        </w:rPr>
        <w:t>bokser</w:t>
      </w:r>
      <w:r w:rsidRPr="00A706AC">
        <w:rPr>
          <w:szCs w:val="22"/>
        </w:rPr>
        <w:t xml:space="preserve"> med 28, 56 eller 98 tabletter.</w:t>
      </w:r>
    </w:p>
    <w:p w14:paraId="10AC9F58" w14:textId="77777777" w:rsidR="00E076F2" w:rsidRPr="00A706AC" w:rsidRDefault="00E076F2" w:rsidP="00872428">
      <w:pPr>
        <w:rPr>
          <w:szCs w:val="22"/>
        </w:rPr>
      </w:pPr>
      <w:r w:rsidRPr="00A706AC">
        <w:rPr>
          <w:szCs w:val="22"/>
        </w:rPr>
        <w:t>Ikke alle pakningsstørrelser vil nødvendigvis bli markedsført i ditt hjemland.</w:t>
      </w:r>
    </w:p>
    <w:p w14:paraId="10AC9F59" w14:textId="77777777" w:rsidR="00E076F2" w:rsidRPr="00A706AC" w:rsidRDefault="00E076F2" w:rsidP="00872428">
      <w:pPr>
        <w:rPr>
          <w:szCs w:val="22"/>
        </w:rPr>
      </w:pPr>
    </w:p>
    <w:p w14:paraId="10AC9F5A" w14:textId="67BB9A6F" w:rsidR="00F04574" w:rsidRDefault="00F04574" w:rsidP="00872428">
      <w:pPr>
        <w:keepNext/>
        <w:rPr>
          <w:b/>
          <w:szCs w:val="22"/>
        </w:rPr>
      </w:pPr>
      <w:r w:rsidRPr="00A706AC">
        <w:rPr>
          <w:b/>
          <w:szCs w:val="22"/>
        </w:rPr>
        <w:t>Innehaver av markedsføringstillatelsen</w:t>
      </w:r>
      <w:r w:rsidR="00384044">
        <w:rPr>
          <w:b/>
          <w:szCs w:val="22"/>
        </w:rPr>
        <w:t xml:space="preserve"> og tilvirker</w:t>
      </w:r>
    </w:p>
    <w:p w14:paraId="36F364DB" w14:textId="77777777" w:rsidR="00640147" w:rsidRPr="00A706AC" w:rsidRDefault="00640147" w:rsidP="00872428">
      <w:pPr>
        <w:keepNext/>
        <w:rPr>
          <w:b/>
          <w:szCs w:val="22"/>
        </w:rPr>
      </w:pPr>
    </w:p>
    <w:p w14:paraId="53E4D64E" w14:textId="77777777" w:rsidR="0081346D" w:rsidRPr="00BE7F93" w:rsidRDefault="00CA1814" w:rsidP="00872428">
      <w:pPr>
        <w:pStyle w:val="NormalKeep"/>
      </w:pPr>
      <w:r w:rsidRPr="00BE7F93">
        <w:t>Mylan Pharmaceuticals Limited,</w:t>
      </w:r>
    </w:p>
    <w:p w14:paraId="15CCCDDD" w14:textId="77777777" w:rsidR="0081346D" w:rsidRPr="00FB180C" w:rsidRDefault="00CA1814" w:rsidP="00872428">
      <w:pPr>
        <w:pStyle w:val="NormalKeep"/>
        <w:rPr>
          <w:lang w:val="en-US"/>
        </w:rPr>
      </w:pPr>
      <w:r w:rsidRPr="00FB180C">
        <w:rPr>
          <w:lang w:val="en-US"/>
        </w:rPr>
        <w:t>Damastown Industrial Park,</w:t>
      </w:r>
    </w:p>
    <w:p w14:paraId="0BCCEE96" w14:textId="77777777" w:rsidR="0081346D" w:rsidRPr="00FB180C" w:rsidRDefault="00CA1814" w:rsidP="00872428">
      <w:pPr>
        <w:pStyle w:val="NormalKeep"/>
        <w:rPr>
          <w:lang w:val="en-US"/>
        </w:rPr>
      </w:pPr>
      <w:r w:rsidRPr="00FB180C">
        <w:rPr>
          <w:lang w:val="en-US"/>
        </w:rPr>
        <w:t>Mulhuddart, Dublin 15,</w:t>
      </w:r>
    </w:p>
    <w:p w14:paraId="4F9AC5E8" w14:textId="77777777" w:rsidR="0081346D" w:rsidRPr="00FB180C" w:rsidRDefault="00CA1814" w:rsidP="00872428">
      <w:pPr>
        <w:pStyle w:val="NormalKeep"/>
        <w:rPr>
          <w:lang w:val="en-US"/>
        </w:rPr>
      </w:pPr>
      <w:r w:rsidRPr="00FB180C">
        <w:rPr>
          <w:lang w:val="en-US"/>
        </w:rPr>
        <w:t>DUBLIN,</w:t>
      </w:r>
    </w:p>
    <w:p w14:paraId="10AC9F5F" w14:textId="4FE998E1" w:rsidR="00F04574" w:rsidRPr="00FB180C" w:rsidRDefault="00CA1814" w:rsidP="00872428">
      <w:pPr>
        <w:keepNext/>
        <w:rPr>
          <w:lang w:val="en-US"/>
        </w:rPr>
      </w:pPr>
      <w:proofErr w:type="spellStart"/>
      <w:r w:rsidRPr="00FB180C">
        <w:rPr>
          <w:lang w:val="en-US"/>
        </w:rPr>
        <w:t>Irland</w:t>
      </w:r>
      <w:proofErr w:type="spellEnd"/>
    </w:p>
    <w:p w14:paraId="27D9BB34" w14:textId="77777777" w:rsidR="00CA1814" w:rsidRPr="00FB180C" w:rsidRDefault="00CA1814" w:rsidP="00872428">
      <w:pPr>
        <w:rPr>
          <w:szCs w:val="22"/>
          <w:lang w:val="en-US"/>
        </w:rPr>
      </w:pPr>
    </w:p>
    <w:p w14:paraId="10AC9F60" w14:textId="77777777" w:rsidR="008C187A" w:rsidRPr="00FB180C" w:rsidRDefault="008C187A" w:rsidP="00872428">
      <w:pPr>
        <w:keepNext/>
        <w:numPr>
          <w:ilvl w:val="12"/>
          <w:numId w:val="0"/>
        </w:numPr>
        <w:ind w:right="-2"/>
        <w:rPr>
          <w:b/>
          <w:noProof/>
          <w:color w:val="000000"/>
          <w:szCs w:val="22"/>
          <w:lang w:val="en-US"/>
        </w:rPr>
      </w:pPr>
      <w:r w:rsidRPr="00FB180C">
        <w:rPr>
          <w:b/>
          <w:noProof/>
          <w:color w:val="000000"/>
          <w:szCs w:val="22"/>
          <w:lang w:val="en-US"/>
        </w:rPr>
        <w:t>Tilvirker</w:t>
      </w:r>
    </w:p>
    <w:p w14:paraId="10AC9F61" w14:textId="77777777" w:rsidR="00422C3D" w:rsidRPr="00FB180C" w:rsidRDefault="00422C3D" w:rsidP="00872428">
      <w:pPr>
        <w:keepNext/>
        <w:numPr>
          <w:ilvl w:val="12"/>
          <w:numId w:val="0"/>
        </w:numPr>
        <w:ind w:right="-2"/>
        <w:rPr>
          <w:bCs/>
          <w:noProof/>
          <w:color w:val="000000"/>
          <w:szCs w:val="22"/>
          <w:lang w:val="en-US"/>
        </w:rPr>
      </w:pPr>
    </w:p>
    <w:p w14:paraId="10AC9F62" w14:textId="45921E24" w:rsidR="006F1566" w:rsidRPr="00FB180C" w:rsidDel="004B7BBB" w:rsidRDefault="006F1566" w:rsidP="00872428">
      <w:pPr>
        <w:keepNext/>
        <w:numPr>
          <w:ilvl w:val="12"/>
          <w:numId w:val="0"/>
        </w:numPr>
        <w:ind w:right="-2"/>
        <w:rPr>
          <w:del w:id="14" w:author="Viatris NO affiliate" w:date="2025-07-15T16:04:00Z"/>
          <w:noProof/>
          <w:color w:val="000000"/>
          <w:szCs w:val="22"/>
          <w:lang w:val="en-US"/>
        </w:rPr>
      </w:pPr>
      <w:del w:id="15" w:author="Viatris NO affiliate" w:date="2025-07-15T16:04:00Z">
        <w:r w:rsidRPr="00FB180C" w:rsidDel="004B7BBB">
          <w:rPr>
            <w:noProof/>
            <w:color w:val="000000"/>
            <w:szCs w:val="22"/>
            <w:lang w:val="en-US"/>
          </w:rPr>
          <w:delText>McDermott Laboratories Limited t/a Gerard Laboratories</w:delText>
        </w:r>
      </w:del>
    </w:p>
    <w:p w14:paraId="10AC9F63" w14:textId="072C2553" w:rsidR="006F1566" w:rsidRPr="00FB180C" w:rsidDel="004B7BBB" w:rsidRDefault="006F1566" w:rsidP="00872428">
      <w:pPr>
        <w:keepNext/>
        <w:numPr>
          <w:ilvl w:val="12"/>
          <w:numId w:val="0"/>
        </w:numPr>
        <w:ind w:right="-2"/>
        <w:rPr>
          <w:del w:id="16" w:author="Viatris NO affiliate" w:date="2025-07-15T16:04:00Z"/>
          <w:noProof/>
          <w:color w:val="000000"/>
          <w:szCs w:val="22"/>
          <w:lang w:val="en-US"/>
        </w:rPr>
      </w:pPr>
      <w:del w:id="17" w:author="Viatris NO affiliate" w:date="2025-07-15T16:04:00Z">
        <w:r w:rsidRPr="00FB180C" w:rsidDel="004B7BBB">
          <w:rPr>
            <w:noProof/>
            <w:color w:val="000000"/>
            <w:szCs w:val="22"/>
            <w:lang w:val="en-US"/>
          </w:rPr>
          <w:delText>Unit 35/36 Baldoyle Industrial Estate,</w:delText>
        </w:r>
      </w:del>
    </w:p>
    <w:p w14:paraId="10AC9F64" w14:textId="01A97F38" w:rsidR="006F1566" w:rsidRPr="00FB180C" w:rsidDel="004B7BBB" w:rsidRDefault="006F1566" w:rsidP="00872428">
      <w:pPr>
        <w:keepNext/>
        <w:numPr>
          <w:ilvl w:val="12"/>
          <w:numId w:val="0"/>
        </w:numPr>
        <w:ind w:right="-2"/>
        <w:rPr>
          <w:del w:id="18" w:author="Viatris NO affiliate" w:date="2025-07-15T16:04:00Z"/>
          <w:noProof/>
          <w:color w:val="000000"/>
          <w:szCs w:val="22"/>
          <w:lang w:val="en-US"/>
        </w:rPr>
      </w:pPr>
      <w:del w:id="19" w:author="Viatris NO affiliate" w:date="2025-07-15T16:04:00Z">
        <w:r w:rsidRPr="00FB180C" w:rsidDel="004B7BBB">
          <w:rPr>
            <w:noProof/>
            <w:color w:val="000000"/>
            <w:szCs w:val="22"/>
            <w:lang w:val="en-US"/>
          </w:rPr>
          <w:delText>Grange Road, Dublin 13</w:delText>
        </w:r>
      </w:del>
    </w:p>
    <w:p w14:paraId="10AC9F65" w14:textId="4242FC8D" w:rsidR="006F1566" w:rsidRPr="00A02B0F" w:rsidDel="004B7BBB" w:rsidRDefault="006F1566" w:rsidP="00872428">
      <w:pPr>
        <w:keepNext/>
        <w:numPr>
          <w:ilvl w:val="12"/>
          <w:numId w:val="0"/>
        </w:numPr>
        <w:ind w:right="-2"/>
        <w:rPr>
          <w:del w:id="20" w:author="Viatris NO affiliate" w:date="2025-07-15T16:04:00Z"/>
          <w:noProof/>
          <w:color w:val="000000"/>
          <w:szCs w:val="22"/>
        </w:rPr>
      </w:pPr>
      <w:del w:id="21" w:author="Viatris NO affiliate" w:date="2025-07-15T16:04:00Z">
        <w:r w:rsidRPr="00A02B0F" w:rsidDel="004B7BBB">
          <w:rPr>
            <w:noProof/>
            <w:color w:val="000000"/>
            <w:szCs w:val="22"/>
          </w:rPr>
          <w:delText>Irland</w:delText>
        </w:r>
      </w:del>
    </w:p>
    <w:p w14:paraId="10AC9F66" w14:textId="1EDF94C7" w:rsidR="006F1566" w:rsidRPr="00A02B0F" w:rsidDel="004B7BBB" w:rsidRDefault="006F1566" w:rsidP="00872428">
      <w:pPr>
        <w:numPr>
          <w:ilvl w:val="12"/>
          <w:numId w:val="0"/>
        </w:numPr>
        <w:ind w:right="-2"/>
        <w:rPr>
          <w:del w:id="22" w:author="Viatris NO affiliate" w:date="2025-07-15T16:04:00Z"/>
          <w:noProof/>
          <w:color w:val="000000"/>
          <w:szCs w:val="22"/>
        </w:rPr>
      </w:pPr>
    </w:p>
    <w:p w14:paraId="10AC9F67" w14:textId="77777777" w:rsidR="006F1566" w:rsidRPr="005F5258" w:rsidRDefault="006F1566" w:rsidP="00872428">
      <w:pPr>
        <w:keepNext/>
        <w:numPr>
          <w:ilvl w:val="12"/>
          <w:numId w:val="0"/>
        </w:numPr>
        <w:ind w:right="-2"/>
        <w:rPr>
          <w:noProof/>
          <w:color w:val="000000"/>
          <w:szCs w:val="22"/>
          <w:rPrChange w:id="23" w:author="Viatris NO affiliate" w:date="2025-07-15T16:12:00Z">
            <w:rPr>
              <w:noProof/>
              <w:color w:val="000000"/>
              <w:szCs w:val="22"/>
              <w:highlight w:val="lightGray"/>
            </w:rPr>
          </w:rPrChange>
        </w:rPr>
      </w:pPr>
      <w:r w:rsidRPr="005F5258">
        <w:rPr>
          <w:noProof/>
          <w:color w:val="000000"/>
          <w:szCs w:val="22"/>
          <w:rPrChange w:id="24" w:author="Viatris NO affiliate" w:date="2025-07-15T16:12:00Z">
            <w:rPr>
              <w:noProof/>
              <w:color w:val="000000"/>
              <w:szCs w:val="22"/>
              <w:highlight w:val="lightGray"/>
            </w:rPr>
          </w:rPrChange>
        </w:rPr>
        <w:t>Mylan Hungary Kft.</w:t>
      </w:r>
    </w:p>
    <w:p w14:paraId="10AC9F68" w14:textId="77777777" w:rsidR="006F1566" w:rsidRPr="005F5258" w:rsidRDefault="006F1566" w:rsidP="00872428">
      <w:pPr>
        <w:keepNext/>
        <w:numPr>
          <w:ilvl w:val="12"/>
          <w:numId w:val="0"/>
        </w:numPr>
        <w:ind w:right="-2"/>
        <w:rPr>
          <w:noProof/>
          <w:color w:val="000000"/>
          <w:szCs w:val="22"/>
          <w:rPrChange w:id="25" w:author="Viatris NO affiliate" w:date="2025-07-15T16:12:00Z">
            <w:rPr>
              <w:noProof/>
              <w:color w:val="000000"/>
              <w:szCs w:val="22"/>
              <w:highlight w:val="lightGray"/>
            </w:rPr>
          </w:rPrChange>
        </w:rPr>
      </w:pPr>
      <w:r w:rsidRPr="005F5258">
        <w:rPr>
          <w:noProof/>
          <w:color w:val="000000"/>
          <w:szCs w:val="22"/>
          <w:rPrChange w:id="26" w:author="Viatris NO affiliate" w:date="2025-07-15T16:12:00Z">
            <w:rPr>
              <w:noProof/>
              <w:color w:val="000000"/>
              <w:szCs w:val="22"/>
              <w:highlight w:val="lightGray"/>
            </w:rPr>
          </w:rPrChange>
        </w:rPr>
        <w:t>Mylan utca 1,</w:t>
      </w:r>
    </w:p>
    <w:p w14:paraId="10AC9F69" w14:textId="77777777" w:rsidR="006F1566" w:rsidRPr="005F5258" w:rsidRDefault="006F1566" w:rsidP="00872428">
      <w:pPr>
        <w:keepNext/>
        <w:numPr>
          <w:ilvl w:val="12"/>
          <w:numId w:val="0"/>
        </w:numPr>
        <w:ind w:right="-2"/>
        <w:rPr>
          <w:noProof/>
          <w:color w:val="000000"/>
          <w:szCs w:val="22"/>
          <w:rPrChange w:id="27" w:author="Viatris NO affiliate" w:date="2025-07-15T16:12:00Z">
            <w:rPr>
              <w:noProof/>
              <w:color w:val="000000"/>
              <w:szCs w:val="22"/>
              <w:highlight w:val="lightGray"/>
            </w:rPr>
          </w:rPrChange>
        </w:rPr>
      </w:pPr>
      <w:r w:rsidRPr="005F5258">
        <w:rPr>
          <w:noProof/>
          <w:color w:val="000000"/>
          <w:szCs w:val="22"/>
          <w:rPrChange w:id="28" w:author="Viatris NO affiliate" w:date="2025-07-15T16:12:00Z">
            <w:rPr>
              <w:noProof/>
              <w:color w:val="000000"/>
              <w:szCs w:val="22"/>
              <w:highlight w:val="lightGray"/>
            </w:rPr>
          </w:rPrChange>
        </w:rPr>
        <w:t>Komárom </w:t>
      </w:r>
      <w:r w:rsidR="00F156BB" w:rsidRPr="005F5258">
        <w:rPr>
          <w:noProof/>
          <w:color w:val="000000"/>
          <w:szCs w:val="22"/>
          <w:rPrChange w:id="29" w:author="Viatris NO affiliate" w:date="2025-07-15T16:12:00Z">
            <w:rPr>
              <w:noProof/>
              <w:color w:val="000000"/>
              <w:szCs w:val="22"/>
              <w:highlight w:val="lightGray"/>
            </w:rPr>
          </w:rPrChange>
        </w:rPr>
        <w:noBreakHyphen/>
      </w:r>
      <w:r w:rsidRPr="005F5258">
        <w:rPr>
          <w:noProof/>
          <w:color w:val="000000"/>
          <w:szCs w:val="22"/>
          <w:rPrChange w:id="30" w:author="Viatris NO affiliate" w:date="2025-07-15T16:12:00Z">
            <w:rPr>
              <w:noProof/>
              <w:color w:val="000000"/>
              <w:szCs w:val="22"/>
              <w:highlight w:val="lightGray"/>
            </w:rPr>
          </w:rPrChange>
        </w:rPr>
        <w:t>2900</w:t>
      </w:r>
    </w:p>
    <w:p w14:paraId="333C66A7" w14:textId="77777777" w:rsidR="00640147" w:rsidRPr="00FB180C" w:rsidRDefault="006F1566" w:rsidP="00872428">
      <w:pPr>
        <w:keepNext/>
        <w:numPr>
          <w:ilvl w:val="12"/>
          <w:numId w:val="0"/>
        </w:numPr>
        <w:ind w:right="-2"/>
        <w:rPr>
          <w:noProof/>
          <w:color w:val="000000"/>
          <w:szCs w:val="22"/>
          <w:lang w:val="en-US"/>
        </w:rPr>
      </w:pPr>
      <w:r w:rsidRPr="005F5258">
        <w:rPr>
          <w:noProof/>
          <w:color w:val="000000"/>
          <w:szCs w:val="22"/>
          <w:lang w:val="en-US"/>
          <w:rPrChange w:id="31" w:author="Viatris NO affiliate" w:date="2025-07-15T16:12:00Z">
            <w:rPr>
              <w:noProof/>
              <w:color w:val="000000"/>
              <w:szCs w:val="22"/>
              <w:highlight w:val="lightGray"/>
              <w:lang w:val="en-US"/>
            </w:rPr>
          </w:rPrChange>
        </w:rPr>
        <w:t>Ungarn</w:t>
      </w:r>
    </w:p>
    <w:p w14:paraId="7FA72AC5" w14:textId="77777777" w:rsidR="0081346D" w:rsidRPr="00FB180C" w:rsidRDefault="0081346D" w:rsidP="00872428">
      <w:pPr>
        <w:numPr>
          <w:ilvl w:val="12"/>
          <w:numId w:val="0"/>
        </w:numPr>
        <w:ind w:right="-2"/>
        <w:rPr>
          <w:noProof/>
          <w:color w:val="000000"/>
          <w:szCs w:val="22"/>
          <w:lang w:val="en-US"/>
        </w:rPr>
      </w:pPr>
    </w:p>
    <w:p w14:paraId="73C2580F" w14:textId="77777777" w:rsidR="00007EC3" w:rsidRPr="00FB180C" w:rsidRDefault="00007EC3" w:rsidP="00872428">
      <w:pPr>
        <w:keepNext/>
        <w:numPr>
          <w:ilvl w:val="12"/>
          <w:numId w:val="0"/>
        </w:numPr>
        <w:ind w:right="-2"/>
        <w:rPr>
          <w:noProof/>
          <w:color w:val="000000"/>
          <w:szCs w:val="22"/>
          <w:highlight w:val="lightGray"/>
          <w:lang w:val="en-US"/>
        </w:rPr>
      </w:pPr>
      <w:r w:rsidRPr="00FB180C">
        <w:rPr>
          <w:noProof/>
          <w:color w:val="000000"/>
          <w:szCs w:val="22"/>
          <w:highlight w:val="lightGray"/>
          <w:lang w:val="en-US"/>
        </w:rPr>
        <w:t>Mylan Germany GmbH</w:t>
      </w:r>
    </w:p>
    <w:p w14:paraId="01B91DCE" w14:textId="77777777" w:rsidR="00007EC3" w:rsidRPr="00FB180C" w:rsidRDefault="00007EC3" w:rsidP="00872428">
      <w:pPr>
        <w:keepNext/>
        <w:numPr>
          <w:ilvl w:val="12"/>
          <w:numId w:val="0"/>
        </w:numPr>
        <w:ind w:right="-2"/>
        <w:rPr>
          <w:noProof/>
          <w:color w:val="000000"/>
          <w:szCs w:val="22"/>
          <w:highlight w:val="lightGray"/>
          <w:lang w:val="en-US"/>
        </w:rPr>
      </w:pPr>
      <w:r w:rsidRPr="00FB180C">
        <w:rPr>
          <w:noProof/>
          <w:color w:val="000000"/>
          <w:szCs w:val="22"/>
          <w:highlight w:val="lightGray"/>
          <w:lang w:val="en-US"/>
        </w:rPr>
        <w:t>Zweigniederlassung Bad Homburg v. d. Hoehe</w:t>
      </w:r>
    </w:p>
    <w:p w14:paraId="35B9201C" w14:textId="77777777" w:rsidR="00007EC3" w:rsidRPr="00BE7F93" w:rsidRDefault="00007EC3" w:rsidP="00872428">
      <w:pPr>
        <w:keepNext/>
        <w:numPr>
          <w:ilvl w:val="12"/>
          <w:numId w:val="0"/>
        </w:numPr>
        <w:ind w:right="-2"/>
        <w:rPr>
          <w:noProof/>
          <w:color w:val="000000"/>
          <w:szCs w:val="22"/>
          <w:highlight w:val="lightGray"/>
          <w:lang w:val="de-DE"/>
        </w:rPr>
      </w:pPr>
      <w:r w:rsidRPr="00BE7F93">
        <w:rPr>
          <w:noProof/>
          <w:color w:val="000000"/>
          <w:szCs w:val="22"/>
          <w:highlight w:val="lightGray"/>
          <w:lang w:val="de-DE"/>
        </w:rPr>
        <w:t>Benzstrasse 1, Bad Homburg v. d. Hoehe, Hessen, 61352</w:t>
      </w:r>
    </w:p>
    <w:p w14:paraId="64751201" w14:textId="24391282" w:rsidR="00280D5E" w:rsidRPr="00A02B0F" w:rsidRDefault="00007EC3" w:rsidP="00872428">
      <w:pPr>
        <w:keepNext/>
        <w:numPr>
          <w:ilvl w:val="12"/>
          <w:numId w:val="0"/>
        </w:numPr>
        <w:ind w:right="-2"/>
        <w:rPr>
          <w:noProof/>
          <w:color w:val="000000"/>
          <w:szCs w:val="22"/>
        </w:rPr>
      </w:pPr>
      <w:r w:rsidRPr="00A02B0F">
        <w:rPr>
          <w:noProof/>
          <w:color w:val="000000"/>
          <w:szCs w:val="22"/>
          <w:highlight w:val="lightGray"/>
        </w:rPr>
        <w:t>Tyskland</w:t>
      </w:r>
    </w:p>
    <w:p w14:paraId="10AC9F6B" w14:textId="77777777" w:rsidR="00F04574" w:rsidRPr="00A02B0F" w:rsidRDefault="00F04574" w:rsidP="00872428">
      <w:pPr>
        <w:rPr>
          <w:szCs w:val="22"/>
        </w:rPr>
      </w:pPr>
    </w:p>
    <w:p w14:paraId="10AC9F6C" w14:textId="76E74F47" w:rsidR="00F04574" w:rsidRPr="00A706AC" w:rsidRDefault="00384044" w:rsidP="00872428">
      <w:pPr>
        <w:keepNext/>
        <w:rPr>
          <w:szCs w:val="22"/>
        </w:rPr>
      </w:pPr>
      <w:r w:rsidRPr="00384044">
        <w:rPr>
          <w:szCs w:val="22"/>
        </w:rPr>
        <w:t>Ta kontakt med den lokale representanten for innehaveren av markedsføringstillatelsen for ytterligere informasjon om dette legemidlet:</w:t>
      </w:r>
    </w:p>
    <w:p w14:paraId="10AC9F6D" w14:textId="77777777" w:rsidR="00465B3D" w:rsidRPr="00E83C4A" w:rsidRDefault="00465B3D" w:rsidP="00872428">
      <w:pPr>
        <w:keepNext/>
        <w:numPr>
          <w:ilvl w:val="12"/>
          <w:numId w:val="0"/>
        </w:numPr>
        <w:ind w:right="-2"/>
        <w:rPr>
          <w:noProof/>
          <w:szCs w:val="22"/>
        </w:rPr>
      </w:pPr>
    </w:p>
    <w:tbl>
      <w:tblPr>
        <w:tblW w:w="9356" w:type="dxa"/>
        <w:tblInd w:w="-34" w:type="dxa"/>
        <w:tblLayout w:type="fixed"/>
        <w:tblLook w:val="0000" w:firstRow="0" w:lastRow="0" w:firstColumn="0" w:lastColumn="0" w:noHBand="0" w:noVBand="0"/>
      </w:tblPr>
      <w:tblGrid>
        <w:gridCol w:w="4678"/>
        <w:gridCol w:w="4678"/>
      </w:tblGrid>
      <w:tr w:rsidR="006F1566" w:rsidRPr="00F56D75" w14:paraId="10AC9F75" w14:textId="77777777" w:rsidTr="007A378A">
        <w:trPr>
          <w:cantSplit/>
          <w:trHeight w:val="20"/>
        </w:trPr>
        <w:tc>
          <w:tcPr>
            <w:tcW w:w="4678" w:type="dxa"/>
          </w:tcPr>
          <w:p w14:paraId="10AC9F6E" w14:textId="77777777" w:rsidR="006F1566" w:rsidRPr="00A706AC" w:rsidRDefault="006F1566" w:rsidP="00872428">
            <w:pPr>
              <w:rPr>
                <w:b/>
                <w:noProof/>
                <w:szCs w:val="22"/>
                <w:lang w:val="fr-FR"/>
              </w:rPr>
            </w:pPr>
            <w:r w:rsidRPr="00A706AC">
              <w:rPr>
                <w:b/>
                <w:noProof/>
                <w:szCs w:val="22"/>
                <w:lang w:val="fr-FR"/>
              </w:rPr>
              <w:t>België/Belgique/Belgien</w:t>
            </w:r>
          </w:p>
          <w:p w14:paraId="10AC9F6F" w14:textId="1C1D6871" w:rsidR="00422C3D" w:rsidRPr="00C9217E" w:rsidRDefault="00EE08F3" w:rsidP="00872428">
            <w:pPr>
              <w:numPr>
                <w:ilvl w:val="12"/>
                <w:numId w:val="0"/>
              </w:numPr>
              <w:ind w:right="-2"/>
              <w:rPr>
                <w:noProof/>
                <w:szCs w:val="22"/>
                <w:lang w:val="fr-FR"/>
              </w:rPr>
            </w:pPr>
            <w:r>
              <w:rPr>
                <w:noProof/>
                <w:szCs w:val="22"/>
                <w:lang w:val="fr-FR"/>
              </w:rPr>
              <w:t>Viatris</w:t>
            </w:r>
          </w:p>
          <w:p w14:paraId="10AC9F71" w14:textId="486C341A" w:rsidR="006F1566" w:rsidRPr="00A02B0F" w:rsidRDefault="006F1566" w:rsidP="00872428">
            <w:pPr>
              <w:numPr>
                <w:ilvl w:val="12"/>
                <w:numId w:val="0"/>
              </w:numPr>
              <w:ind w:right="-2"/>
              <w:rPr>
                <w:noProof/>
                <w:szCs w:val="22"/>
                <w:lang w:val="fr-CA"/>
              </w:rPr>
            </w:pPr>
            <w:r w:rsidRPr="00A02B0F">
              <w:rPr>
                <w:szCs w:val="22"/>
                <w:lang w:val="fr-CA"/>
              </w:rPr>
              <w:t>Tél</w:t>
            </w:r>
            <w:r w:rsidRPr="00A02B0F">
              <w:rPr>
                <w:noProof/>
                <w:szCs w:val="22"/>
                <w:lang w:val="fr-CA"/>
              </w:rPr>
              <w:t xml:space="preserve">/Tel: + </w:t>
            </w:r>
            <w:r w:rsidRPr="00A02B0F">
              <w:rPr>
                <w:szCs w:val="22"/>
                <w:lang w:val="fr-CA"/>
              </w:rPr>
              <w:t xml:space="preserve">32 </w:t>
            </w:r>
            <w:r w:rsidR="006724C3" w:rsidRPr="00A02B0F">
              <w:rPr>
                <w:szCs w:val="22"/>
                <w:lang w:val="fr-CA"/>
              </w:rPr>
              <w:t>(</w:t>
            </w:r>
            <w:r w:rsidRPr="00A02B0F">
              <w:rPr>
                <w:szCs w:val="22"/>
                <w:lang w:val="fr-CA"/>
              </w:rPr>
              <w:t>0</w:t>
            </w:r>
            <w:r w:rsidR="006724C3" w:rsidRPr="00A02B0F">
              <w:rPr>
                <w:szCs w:val="22"/>
                <w:lang w:val="fr-CA"/>
              </w:rPr>
              <w:t>)</w:t>
            </w:r>
            <w:r w:rsidRPr="00A02B0F">
              <w:rPr>
                <w:szCs w:val="22"/>
                <w:lang w:val="fr-CA"/>
              </w:rPr>
              <w:t>2 658 61 00</w:t>
            </w:r>
          </w:p>
        </w:tc>
        <w:tc>
          <w:tcPr>
            <w:tcW w:w="4678" w:type="dxa"/>
          </w:tcPr>
          <w:p w14:paraId="10AC9F72" w14:textId="77777777" w:rsidR="006F1566" w:rsidRPr="00E83C4A" w:rsidRDefault="006F1566" w:rsidP="00872428">
            <w:pPr>
              <w:rPr>
                <w:b/>
                <w:noProof/>
                <w:szCs w:val="22"/>
                <w:lang w:val="en-US"/>
              </w:rPr>
            </w:pPr>
            <w:r w:rsidRPr="00E83C4A">
              <w:rPr>
                <w:b/>
                <w:noProof/>
                <w:szCs w:val="22"/>
                <w:lang w:val="en-US"/>
              </w:rPr>
              <w:t>Lietuva</w:t>
            </w:r>
          </w:p>
          <w:p w14:paraId="450F718E" w14:textId="387A1E0B" w:rsidR="0081346D" w:rsidRDefault="009A7D0A" w:rsidP="00872428">
            <w:pPr>
              <w:pStyle w:val="Default"/>
              <w:rPr>
                <w:sz w:val="22"/>
                <w:szCs w:val="22"/>
              </w:rPr>
            </w:pPr>
            <w:r>
              <w:rPr>
                <w:sz w:val="22"/>
                <w:szCs w:val="22"/>
              </w:rPr>
              <w:t>Viatris</w:t>
            </w:r>
            <w:r w:rsidR="000662EF" w:rsidRPr="00E83C4A">
              <w:rPr>
                <w:sz w:val="22"/>
                <w:szCs w:val="22"/>
              </w:rPr>
              <w:t xml:space="preserve"> UAB</w:t>
            </w:r>
          </w:p>
          <w:p w14:paraId="10AC9F74" w14:textId="4B20D16F" w:rsidR="006F1566" w:rsidRPr="00BE7F93" w:rsidRDefault="000662EF" w:rsidP="00872428">
            <w:pPr>
              <w:rPr>
                <w:noProof/>
                <w:szCs w:val="22"/>
                <w:lang w:val="en-GB"/>
              </w:rPr>
            </w:pPr>
            <w:r w:rsidRPr="00E83C4A">
              <w:rPr>
                <w:szCs w:val="22"/>
                <w:lang w:val="en-US"/>
              </w:rPr>
              <w:t>Tel: +370 5 205 1288</w:t>
            </w:r>
          </w:p>
        </w:tc>
      </w:tr>
      <w:tr w:rsidR="006F1566" w:rsidRPr="001B4036" w14:paraId="10AC9F7E" w14:textId="77777777" w:rsidTr="007A378A">
        <w:trPr>
          <w:cantSplit/>
          <w:trHeight w:val="20"/>
        </w:trPr>
        <w:tc>
          <w:tcPr>
            <w:tcW w:w="4678" w:type="dxa"/>
          </w:tcPr>
          <w:p w14:paraId="10AC9F76" w14:textId="77777777" w:rsidR="006F1566" w:rsidRPr="00A706AC" w:rsidRDefault="006F1566" w:rsidP="00872428">
            <w:pPr>
              <w:rPr>
                <w:b/>
                <w:noProof/>
                <w:szCs w:val="22"/>
                <w:lang w:val="fr-FR"/>
              </w:rPr>
            </w:pPr>
            <w:r w:rsidRPr="00A706AC">
              <w:rPr>
                <w:b/>
                <w:noProof/>
                <w:szCs w:val="22"/>
              </w:rPr>
              <w:t>България</w:t>
            </w:r>
          </w:p>
          <w:p w14:paraId="10AC9F77" w14:textId="77777777" w:rsidR="000662EF" w:rsidRPr="000662EF" w:rsidRDefault="000662EF" w:rsidP="00872428">
            <w:pPr>
              <w:pStyle w:val="Default"/>
              <w:rPr>
                <w:sz w:val="22"/>
                <w:szCs w:val="22"/>
              </w:rPr>
            </w:pPr>
            <w:proofErr w:type="spellStart"/>
            <w:r w:rsidRPr="000662EF">
              <w:rPr>
                <w:sz w:val="22"/>
                <w:szCs w:val="22"/>
              </w:rPr>
              <w:t>Майлан</w:t>
            </w:r>
            <w:proofErr w:type="spellEnd"/>
            <w:r w:rsidRPr="000662EF">
              <w:rPr>
                <w:sz w:val="22"/>
                <w:szCs w:val="22"/>
              </w:rPr>
              <w:t xml:space="preserve"> ЕООД</w:t>
            </w:r>
          </w:p>
          <w:p w14:paraId="10AC9F78" w14:textId="74DCEAD4" w:rsidR="006F1566" w:rsidRPr="00A706AC" w:rsidRDefault="000662EF" w:rsidP="00872428">
            <w:pPr>
              <w:rPr>
                <w:b/>
                <w:noProof/>
                <w:szCs w:val="22"/>
              </w:rPr>
            </w:pPr>
            <w:r w:rsidRPr="000662EF">
              <w:rPr>
                <w:szCs w:val="22"/>
              </w:rPr>
              <w:t>Тел</w:t>
            </w:r>
            <w:r w:rsidR="00B65BA3">
              <w:rPr>
                <w:szCs w:val="22"/>
              </w:rPr>
              <w:t>.</w:t>
            </w:r>
            <w:r w:rsidRPr="000662EF">
              <w:rPr>
                <w:szCs w:val="22"/>
              </w:rPr>
              <w:t>: +359 2 44 55 400</w:t>
            </w:r>
          </w:p>
        </w:tc>
        <w:tc>
          <w:tcPr>
            <w:tcW w:w="4678" w:type="dxa"/>
          </w:tcPr>
          <w:p w14:paraId="10AC9F79" w14:textId="77777777" w:rsidR="006F1566" w:rsidRPr="00B65BA3" w:rsidRDefault="006F1566" w:rsidP="00872428">
            <w:pPr>
              <w:rPr>
                <w:b/>
                <w:noProof/>
                <w:szCs w:val="22"/>
                <w:lang w:val="pt-PT"/>
              </w:rPr>
            </w:pPr>
            <w:r w:rsidRPr="00B65BA3">
              <w:rPr>
                <w:b/>
                <w:noProof/>
                <w:szCs w:val="22"/>
                <w:lang w:val="pt-PT"/>
              </w:rPr>
              <w:t>Luxembourg/Luxemburg</w:t>
            </w:r>
          </w:p>
          <w:p w14:paraId="10AC9F7A" w14:textId="2F3C7DC9" w:rsidR="00422C3D" w:rsidRPr="00B65BA3" w:rsidRDefault="00EE08F3" w:rsidP="00872428">
            <w:pPr>
              <w:pStyle w:val="Default"/>
              <w:rPr>
                <w:sz w:val="22"/>
                <w:szCs w:val="22"/>
                <w:lang w:val="pt-PT"/>
              </w:rPr>
            </w:pPr>
            <w:r w:rsidRPr="00B65BA3">
              <w:rPr>
                <w:sz w:val="22"/>
                <w:szCs w:val="22"/>
                <w:lang w:val="pt-PT"/>
              </w:rPr>
              <w:t>Viatris</w:t>
            </w:r>
          </w:p>
          <w:p w14:paraId="10AC9F7B" w14:textId="4B6A26DF" w:rsidR="00422C3D" w:rsidRPr="00B65BA3" w:rsidRDefault="00626D45" w:rsidP="00872428">
            <w:pPr>
              <w:pStyle w:val="Default"/>
              <w:rPr>
                <w:sz w:val="22"/>
                <w:szCs w:val="22"/>
                <w:lang w:val="pt-PT"/>
              </w:rPr>
            </w:pPr>
            <w:r w:rsidRPr="00B65BA3">
              <w:rPr>
                <w:szCs w:val="22"/>
                <w:lang w:val="pt-PT"/>
              </w:rPr>
              <w:t>Tél</w:t>
            </w:r>
            <w:r w:rsidRPr="00B65BA3">
              <w:rPr>
                <w:noProof/>
                <w:szCs w:val="22"/>
                <w:lang w:val="pt-PT"/>
              </w:rPr>
              <w:t>/</w:t>
            </w:r>
            <w:r w:rsidR="006F1566" w:rsidRPr="00B65BA3">
              <w:rPr>
                <w:sz w:val="22"/>
                <w:szCs w:val="22"/>
                <w:lang w:val="pt-PT"/>
              </w:rPr>
              <w:t xml:space="preserve">Tel: + 32 </w:t>
            </w:r>
            <w:r w:rsidR="006724C3" w:rsidRPr="00B65BA3">
              <w:rPr>
                <w:sz w:val="22"/>
                <w:szCs w:val="22"/>
                <w:lang w:val="pt-PT"/>
              </w:rPr>
              <w:t>(</w:t>
            </w:r>
            <w:r w:rsidR="006F1566" w:rsidRPr="00B65BA3">
              <w:rPr>
                <w:sz w:val="22"/>
                <w:szCs w:val="22"/>
                <w:lang w:val="pt-PT"/>
              </w:rPr>
              <w:t>0</w:t>
            </w:r>
            <w:r w:rsidR="006724C3" w:rsidRPr="00B65BA3">
              <w:rPr>
                <w:sz w:val="22"/>
                <w:szCs w:val="22"/>
                <w:lang w:val="pt-PT"/>
              </w:rPr>
              <w:t>)</w:t>
            </w:r>
            <w:r w:rsidR="006F1566" w:rsidRPr="00B65BA3">
              <w:rPr>
                <w:sz w:val="22"/>
                <w:szCs w:val="22"/>
                <w:lang w:val="pt-PT"/>
              </w:rPr>
              <w:t>2 658 61 00</w:t>
            </w:r>
          </w:p>
          <w:p w14:paraId="54EA8592" w14:textId="77777777" w:rsidR="006F1566" w:rsidRDefault="006F1566" w:rsidP="00872428">
            <w:pPr>
              <w:suppressAutoHyphens/>
              <w:rPr>
                <w:szCs w:val="22"/>
                <w:lang w:val="fr-FR"/>
              </w:rPr>
            </w:pPr>
            <w:r w:rsidRPr="00A706AC">
              <w:rPr>
                <w:szCs w:val="22"/>
                <w:lang w:val="fr-FR"/>
              </w:rPr>
              <w:t>(</w:t>
            </w:r>
            <w:r w:rsidRPr="00A706AC">
              <w:rPr>
                <w:noProof/>
                <w:szCs w:val="22"/>
                <w:lang w:val="fr-FR"/>
              </w:rPr>
              <w:t>Belgique/</w:t>
            </w:r>
            <w:proofErr w:type="spellStart"/>
            <w:r w:rsidRPr="00A706AC">
              <w:rPr>
                <w:noProof/>
                <w:szCs w:val="22"/>
                <w:lang w:val="fr-FR"/>
              </w:rPr>
              <w:t>Belgien</w:t>
            </w:r>
            <w:proofErr w:type="spellEnd"/>
            <w:r w:rsidRPr="00A706AC">
              <w:rPr>
                <w:szCs w:val="22"/>
                <w:lang w:val="fr-FR"/>
              </w:rPr>
              <w:t>)</w:t>
            </w:r>
          </w:p>
          <w:p w14:paraId="10AC9F7D" w14:textId="0119C6C1" w:rsidR="00F34D00" w:rsidRPr="00A706AC" w:rsidRDefault="00F34D00" w:rsidP="00872428">
            <w:pPr>
              <w:suppressAutoHyphens/>
              <w:rPr>
                <w:szCs w:val="22"/>
                <w:lang w:val="fr-FR"/>
              </w:rPr>
            </w:pPr>
          </w:p>
        </w:tc>
      </w:tr>
      <w:tr w:rsidR="006F1566" w:rsidRPr="00A02B0F" w14:paraId="10AC9F86" w14:textId="77777777" w:rsidTr="007A378A">
        <w:trPr>
          <w:cantSplit/>
          <w:trHeight w:val="20"/>
        </w:trPr>
        <w:tc>
          <w:tcPr>
            <w:tcW w:w="4678" w:type="dxa"/>
          </w:tcPr>
          <w:p w14:paraId="10AC9F7F" w14:textId="77777777" w:rsidR="006F1566" w:rsidRPr="00A02B0F" w:rsidRDefault="006F1566" w:rsidP="00872428">
            <w:pPr>
              <w:rPr>
                <w:b/>
                <w:noProof/>
                <w:szCs w:val="22"/>
              </w:rPr>
            </w:pPr>
            <w:r w:rsidRPr="00A02B0F">
              <w:rPr>
                <w:b/>
                <w:noProof/>
                <w:szCs w:val="22"/>
              </w:rPr>
              <w:lastRenderedPageBreak/>
              <w:t>Česká republika</w:t>
            </w:r>
          </w:p>
          <w:p w14:paraId="10AC9F80" w14:textId="2E55F6D0" w:rsidR="00422C3D" w:rsidRPr="00A02B0F" w:rsidRDefault="00175A07" w:rsidP="00872428">
            <w:pPr>
              <w:pStyle w:val="Default"/>
              <w:rPr>
                <w:sz w:val="22"/>
                <w:szCs w:val="22"/>
                <w:lang w:val="nb-NO"/>
              </w:rPr>
            </w:pPr>
            <w:r w:rsidRPr="00A02B0F">
              <w:rPr>
                <w:sz w:val="22"/>
                <w:szCs w:val="22"/>
                <w:lang w:val="nb-NO"/>
              </w:rPr>
              <w:t>Viatris</w:t>
            </w:r>
            <w:r w:rsidR="0020651A" w:rsidRPr="00A02B0F">
              <w:rPr>
                <w:sz w:val="22"/>
                <w:szCs w:val="22"/>
                <w:lang w:val="nb-NO"/>
              </w:rPr>
              <w:t xml:space="preserve"> CZ</w:t>
            </w:r>
            <w:r w:rsidR="00141272" w:rsidRPr="00A02B0F">
              <w:rPr>
                <w:sz w:val="22"/>
                <w:szCs w:val="22"/>
                <w:lang w:val="nb-NO"/>
              </w:rPr>
              <w:t xml:space="preserve"> </w:t>
            </w:r>
            <w:r w:rsidR="006F1566" w:rsidRPr="00A02B0F">
              <w:rPr>
                <w:sz w:val="22"/>
                <w:szCs w:val="22"/>
                <w:lang w:val="nb-NO"/>
              </w:rPr>
              <w:t>s.r.o.</w:t>
            </w:r>
          </w:p>
          <w:p w14:paraId="4413195E" w14:textId="77777777" w:rsidR="006F1566" w:rsidRPr="00BE7F93" w:rsidRDefault="006F1566" w:rsidP="00872428">
            <w:pPr>
              <w:rPr>
                <w:szCs w:val="22"/>
                <w:lang w:val="pt-PT"/>
              </w:rPr>
            </w:pPr>
            <w:r w:rsidRPr="00BE7F93">
              <w:rPr>
                <w:szCs w:val="22"/>
                <w:lang w:val="pt-PT"/>
              </w:rPr>
              <w:t xml:space="preserve">Tel: </w:t>
            </w:r>
            <w:r w:rsidR="000662EF" w:rsidRPr="00BE7F93">
              <w:rPr>
                <w:szCs w:val="22"/>
                <w:lang w:val="pt-PT"/>
              </w:rPr>
              <w:t>+ 420 222 004 400</w:t>
            </w:r>
          </w:p>
          <w:p w14:paraId="10AC9F82" w14:textId="5D00C1DB" w:rsidR="00F34D00" w:rsidRPr="00BE7F93" w:rsidRDefault="00F34D00" w:rsidP="00872428">
            <w:pPr>
              <w:rPr>
                <w:szCs w:val="22"/>
                <w:lang w:val="pt-PT"/>
              </w:rPr>
            </w:pPr>
          </w:p>
        </w:tc>
        <w:tc>
          <w:tcPr>
            <w:tcW w:w="4678" w:type="dxa"/>
          </w:tcPr>
          <w:p w14:paraId="10AC9F83" w14:textId="77777777" w:rsidR="006F1566" w:rsidRPr="00A02B0F" w:rsidRDefault="006F1566" w:rsidP="00872428">
            <w:pPr>
              <w:rPr>
                <w:b/>
                <w:noProof/>
                <w:szCs w:val="22"/>
                <w:lang w:val="pt-PT"/>
              </w:rPr>
            </w:pPr>
            <w:r w:rsidRPr="00A02B0F">
              <w:rPr>
                <w:b/>
                <w:noProof/>
                <w:szCs w:val="22"/>
                <w:lang w:val="pt-PT"/>
              </w:rPr>
              <w:t>Magyarország</w:t>
            </w:r>
          </w:p>
          <w:p w14:paraId="10AC9F84" w14:textId="555B25B7" w:rsidR="00696EB7" w:rsidRPr="00A02B0F" w:rsidRDefault="00A854BC" w:rsidP="00872428">
            <w:pPr>
              <w:pStyle w:val="Default"/>
              <w:rPr>
                <w:noProof/>
                <w:sz w:val="22"/>
                <w:szCs w:val="22"/>
                <w:lang w:val="pt-PT"/>
              </w:rPr>
            </w:pPr>
            <w:r w:rsidRPr="00A02B0F">
              <w:rPr>
                <w:noProof/>
                <w:sz w:val="22"/>
                <w:szCs w:val="22"/>
                <w:lang w:val="pt-PT"/>
              </w:rPr>
              <w:t>Viatris Healtcare</w:t>
            </w:r>
            <w:r w:rsidR="00696EB7" w:rsidRPr="00A02B0F">
              <w:rPr>
                <w:noProof/>
                <w:sz w:val="22"/>
                <w:szCs w:val="22"/>
                <w:lang w:val="pt-PT"/>
              </w:rPr>
              <w:t xml:space="preserve"> Kft</w:t>
            </w:r>
            <w:r w:rsidR="00B65BA3" w:rsidRPr="00A02B0F">
              <w:rPr>
                <w:noProof/>
                <w:sz w:val="22"/>
                <w:szCs w:val="22"/>
                <w:lang w:val="pt-PT"/>
              </w:rPr>
              <w:t>.</w:t>
            </w:r>
          </w:p>
          <w:p w14:paraId="10AC9F85" w14:textId="38AAA540" w:rsidR="006F1566" w:rsidRPr="00A02B0F" w:rsidRDefault="00696EB7" w:rsidP="00872428">
            <w:pPr>
              <w:rPr>
                <w:noProof/>
                <w:szCs w:val="22"/>
                <w:lang w:val="pt-PT"/>
              </w:rPr>
            </w:pPr>
            <w:r w:rsidRPr="00A02B0F">
              <w:rPr>
                <w:noProof/>
                <w:szCs w:val="22"/>
                <w:lang w:val="pt-PT"/>
              </w:rPr>
              <w:t>Tel</w:t>
            </w:r>
            <w:r w:rsidR="00626D45" w:rsidRPr="00A02B0F">
              <w:rPr>
                <w:noProof/>
                <w:szCs w:val="22"/>
                <w:lang w:val="pt-PT"/>
              </w:rPr>
              <w:t>.</w:t>
            </w:r>
            <w:r w:rsidRPr="00A02B0F">
              <w:rPr>
                <w:noProof/>
                <w:szCs w:val="22"/>
                <w:lang w:val="pt-PT"/>
              </w:rPr>
              <w:t>: + 36 1 465 2100</w:t>
            </w:r>
          </w:p>
        </w:tc>
      </w:tr>
      <w:tr w:rsidR="006F1566" w:rsidRPr="00A706AC" w14:paraId="10AC9F8F" w14:textId="77777777" w:rsidTr="007A378A">
        <w:trPr>
          <w:cantSplit/>
          <w:trHeight w:val="20"/>
        </w:trPr>
        <w:tc>
          <w:tcPr>
            <w:tcW w:w="4678" w:type="dxa"/>
          </w:tcPr>
          <w:p w14:paraId="10AC9F87" w14:textId="77777777" w:rsidR="006F1566" w:rsidRPr="00A706AC" w:rsidRDefault="006F1566" w:rsidP="00872428">
            <w:pPr>
              <w:rPr>
                <w:b/>
                <w:noProof/>
                <w:szCs w:val="22"/>
              </w:rPr>
            </w:pPr>
            <w:r w:rsidRPr="00A706AC">
              <w:rPr>
                <w:b/>
                <w:noProof/>
                <w:szCs w:val="22"/>
              </w:rPr>
              <w:t>Danmark</w:t>
            </w:r>
          </w:p>
          <w:p w14:paraId="10AC9F88" w14:textId="691372AA" w:rsidR="00422C3D" w:rsidRPr="00A706AC" w:rsidRDefault="00CA1814" w:rsidP="00872428">
            <w:pPr>
              <w:pStyle w:val="Default"/>
              <w:rPr>
                <w:sz w:val="22"/>
                <w:szCs w:val="22"/>
                <w:lang w:val="nb-NO"/>
              </w:rPr>
            </w:pPr>
            <w:r>
              <w:rPr>
                <w:sz w:val="22"/>
                <w:szCs w:val="22"/>
                <w:lang w:val="nb-NO"/>
              </w:rPr>
              <w:t>Viatris</w:t>
            </w:r>
            <w:r w:rsidR="009A2EE1">
              <w:rPr>
                <w:sz w:val="22"/>
                <w:szCs w:val="22"/>
                <w:lang w:val="nb-NO"/>
              </w:rPr>
              <w:t xml:space="preserve"> ApS</w:t>
            </w:r>
          </w:p>
          <w:p w14:paraId="10AC9F8A" w14:textId="28222656" w:rsidR="00422C3D" w:rsidRPr="005F5317" w:rsidRDefault="006F1566" w:rsidP="00872428">
            <w:pPr>
              <w:pStyle w:val="Default"/>
              <w:rPr>
                <w:lang w:val="nb-NO"/>
              </w:rPr>
            </w:pPr>
            <w:r w:rsidRPr="0078683E">
              <w:rPr>
                <w:sz w:val="22"/>
                <w:szCs w:val="22"/>
                <w:lang w:val="nb-NO"/>
              </w:rPr>
              <w:t>T</w:t>
            </w:r>
            <w:r w:rsidR="00626D45">
              <w:rPr>
                <w:sz w:val="22"/>
                <w:szCs w:val="22"/>
                <w:lang w:val="nb-NO"/>
              </w:rPr>
              <w:t>lf</w:t>
            </w:r>
            <w:r w:rsidR="00B65BA3">
              <w:rPr>
                <w:sz w:val="22"/>
                <w:szCs w:val="22"/>
                <w:lang w:val="nb-NO"/>
              </w:rPr>
              <w:t>.</w:t>
            </w:r>
            <w:r w:rsidRPr="0078683E">
              <w:rPr>
                <w:sz w:val="22"/>
                <w:szCs w:val="22"/>
                <w:lang w:val="nb-NO"/>
              </w:rPr>
              <w:t>: + 4</w:t>
            </w:r>
            <w:r w:rsidR="00573429">
              <w:rPr>
                <w:sz w:val="22"/>
                <w:szCs w:val="22"/>
                <w:lang w:val="nb-NO"/>
              </w:rPr>
              <w:t>5 28 11 69 32</w:t>
            </w:r>
          </w:p>
          <w:p w14:paraId="10AC9F8B" w14:textId="77777777" w:rsidR="006F1566" w:rsidRPr="00A706AC" w:rsidRDefault="006F1566" w:rsidP="00872428">
            <w:pPr>
              <w:rPr>
                <w:b/>
                <w:noProof/>
                <w:szCs w:val="22"/>
              </w:rPr>
            </w:pPr>
          </w:p>
        </w:tc>
        <w:tc>
          <w:tcPr>
            <w:tcW w:w="4678" w:type="dxa"/>
          </w:tcPr>
          <w:p w14:paraId="10AC9F8C" w14:textId="77777777" w:rsidR="006F1566" w:rsidRPr="00BE7F93" w:rsidRDefault="006F1566" w:rsidP="00872428">
            <w:pPr>
              <w:rPr>
                <w:b/>
                <w:noProof/>
                <w:szCs w:val="22"/>
                <w:lang w:val="fi-FI"/>
              </w:rPr>
            </w:pPr>
            <w:r w:rsidRPr="00BE7F93">
              <w:rPr>
                <w:b/>
                <w:noProof/>
                <w:szCs w:val="22"/>
                <w:lang w:val="fi-FI"/>
              </w:rPr>
              <w:t>Malta</w:t>
            </w:r>
          </w:p>
          <w:p w14:paraId="10AC9F8D" w14:textId="77777777" w:rsidR="00696EB7" w:rsidRPr="00BE7F93" w:rsidRDefault="00696EB7" w:rsidP="00872428">
            <w:pPr>
              <w:pStyle w:val="Default"/>
              <w:rPr>
                <w:sz w:val="22"/>
                <w:szCs w:val="22"/>
                <w:lang w:val="fi-FI"/>
              </w:rPr>
            </w:pPr>
            <w:r w:rsidRPr="00BE7F93">
              <w:rPr>
                <w:sz w:val="22"/>
                <w:szCs w:val="22"/>
                <w:lang w:val="fi-FI"/>
              </w:rPr>
              <w:t>V.J. Salomone Pharma Ltd</w:t>
            </w:r>
          </w:p>
          <w:p w14:paraId="10AC9F8E" w14:textId="77777777" w:rsidR="006F1566" w:rsidRPr="00A706AC" w:rsidRDefault="00696EB7" w:rsidP="00872428">
            <w:pPr>
              <w:rPr>
                <w:noProof/>
                <w:szCs w:val="22"/>
                <w:lang w:val="it-IT"/>
              </w:rPr>
            </w:pPr>
            <w:r w:rsidRPr="00696EB7">
              <w:rPr>
                <w:szCs w:val="22"/>
              </w:rPr>
              <w:t>Tel: + 356 21 22 01 74</w:t>
            </w:r>
          </w:p>
        </w:tc>
      </w:tr>
      <w:tr w:rsidR="006F1566" w:rsidRPr="00A706AC" w14:paraId="10AC9F97" w14:textId="77777777" w:rsidTr="007A378A">
        <w:trPr>
          <w:cantSplit/>
          <w:trHeight w:val="20"/>
        </w:trPr>
        <w:tc>
          <w:tcPr>
            <w:tcW w:w="4678" w:type="dxa"/>
          </w:tcPr>
          <w:p w14:paraId="10AC9F90" w14:textId="77777777" w:rsidR="006F1566" w:rsidRPr="00A706AC" w:rsidRDefault="006F1566" w:rsidP="00872428">
            <w:pPr>
              <w:rPr>
                <w:b/>
                <w:noProof/>
                <w:szCs w:val="22"/>
                <w:lang w:val="de-CH"/>
              </w:rPr>
            </w:pPr>
            <w:r w:rsidRPr="00A706AC">
              <w:rPr>
                <w:b/>
                <w:noProof/>
                <w:szCs w:val="22"/>
                <w:lang w:val="de-CH"/>
              </w:rPr>
              <w:t>Deutschland</w:t>
            </w:r>
          </w:p>
          <w:p w14:paraId="10AC9F91" w14:textId="32EA6055" w:rsidR="00422C3D" w:rsidRPr="00BE7F93" w:rsidRDefault="00B77E71" w:rsidP="00872428">
            <w:pPr>
              <w:pStyle w:val="Default"/>
              <w:rPr>
                <w:sz w:val="22"/>
                <w:szCs w:val="22"/>
                <w:lang w:val="de-DE"/>
              </w:rPr>
            </w:pPr>
            <w:r w:rsidRPr="00BE7F93">
              <w:rPr>
                <w:sz w:val="22"/>
                <w:szCs w:val="22"/>
                <w:lang w:val="de-DE"/>
              </w:rPr>
              <w:t xml:space="preserve">Viatris </w:t>
            </w:r>
            <w:r w:rsidR="00573429" w:rsidRPr="00BE7F93">
              <w:rPr>
                <w:sz w:val="22"/>
                <w:szCs w:val="22"/>
                <w:lang w:val="de-DE"/>
              </w:rPr>
              <w:t>Healthcare</w:t>
            </w:r>
            <w:r w:rsidR="006F1566" w:rsidRPr="00BE7F93">
              <w:rPr>
                <w:sz w:val="22"/>
                <w:szCs w:val="22"/>
                <w:lang w:val="de-DE"/>
              </w:rPr>
              <w:t xml:space="preserve"> GmbH</w:t>
            </w:r>
          </w:p>
          <w:p w14:paraId="10AC9F92" w14:textId="36130A1C" w:rsidR="00422C3D" w:rsidRPr="00BE7F93" w:rsidRDefault="006F1566" w:rsidP="00872428">
            <w:pPr>
              <w:suppressAutoHyphens/>
              <w:rPr>
                <w:szCs w:val="22"/>
                <w:lang w:val="de-DE"/>
              </w:rPr>
            </w:pPr>
            <w:r w:rsidRPr="00BE7F93">
              <w:rPr>
                <w:szCs w:val="22"/>
                <w:lang w:val="de-DE"/>
              </w:rPr>
              <w:t>Tel: + 49</w:t>
            </w:r>
            <w:r w:rsidR="00573429" w:rsidRPr="00BE7F93">
              <w:rPr>
                <w:szCs w:val="22"/>
                <w:lang w:val="de-DE"/>
              </w:rPr>
              <w:t xml:space="preserve"> 800 0700 800</w:t>
            </w:r>
          </w:p>
          <w:p w14:paraId="10AC9F93" w14:textId="77777777" w:rsidR="006F1566" w:rsidRPr="00A706AC" w:rsidRDefault="006F1566" w:rsidP="00872428">
            <w:pPr>
              <w:rPr>
                <w:b/>
                <w:noProof/>
                <w:szCs w:val="22"/>
                <w:lang w:val="de-CH"/>
              </w:rPr>
            </w:pPr>
          </w:p>
        </w:tc>
        <w:tc>
          <w:tcPr>
            <w:tcW w:w="4678" w:type="dxa"/>
          </w:tcPr>
          <w:p w14:paraId="10AC9F94" w14:textId="77777777" w:rsidR="006F1566" w:rsidRPr="00A706AC" w:rsidRDefault="006F1566" w:rsidP="00872428">
            <w:pPr>
              <w:rPr>
                <w:b/>
                <w:noProof/>
                <w:szCs w:val="22"/>
                <w:lang w:val="de-CH"/>
              </w:rPr>
            </w:pPr>
            <w:r w:rsidRPr="00A706AC">
              <w:rPr>
                <w:b/>
                <w:noProof/>
                <w:szCs w:val="22"/>
                <w:lang w:val="de-CH"/>
              </w:rPr>
              <w:t>Nederland</w:t>
            </w:r>
          </w:p>
          <w:p w14:paraId="10AC9F95" w14:textId="77777777" w:rsidR="00422C3D" w:rsidRPr="00A706AC" w:rsidRDefault="006F1566" w:rsidP="00872428">
            <w:pPr>
              <w:pStyle w:val="Default"/>
              <w:rPr>
                <w:sz w:val="22"/>
                <w:szCs w:val="22"/>
              </w:rPr>
            </w:pPr>
            <w:r w:rsidRPr="00A706AC">
              <w:rPr>
                <w:sz w:val="22"/>
                <w:szCs w:val="22"/>
              </w:rPr>
              <w:t>Mylan BV</w:t>
            </w:r>
          </w:p>
          <w:p w14:paraId="10AC9F96" w14:textId="77777777" w:rsidR="006F1566" w:rsidRPr="00A706AC" w:rsidRDefault="006F1566" w:rsidP="00872428">
            <w:pPr>
              <w:rPr>
                <w:noProof/>
                <w:szCs w:val="22"/>
                <w:lang w:val="it-IT"/>
              </w:rPr>
            </w:pPr>
            <w:r w:rsidRPr="00A706AC">
              <w:rPr>
                <w:szCs w:val="22"/>
              </w:rPr>
              <w:t xml:space="preserve">Tel: </w:t>
            </w:r>
            <w:r w:rsidR="00696EB7" w:rsidRPr="00830F0D">
              <w:rPr>
                <w:szCs w:val="22"/>
              </w:rPr>
              <w:t xml:space="preserve">+31 </w:t>
            </w:r>
            <w:r w:rsidR="006724C3" w:rsidRPr="00830F0D">
              <w:rPr>
                <w:szCs w:val="22"/>
              </w:rPr>
              <w:t>(0)</w:t>
            </w:r>
            <w:r w:rsidR="00696EB7" w:rsidRPr="00830F0D">
              <w:rPr>
                <w:szCs w:val="22"/>
              </w:rPr>
              <w:t>20 426 3300</w:t>
            </w:r>
          </w:p>
        </w:tc>
      </w:tr>
      <w:tr w:rsidR="006F1566" w:rsidRPr="004C2A1C" w14:paraId="10AC9F9F" w14:textId="77777777" w:rsidTr="007A378A">
        <w:trPr>
          <w:cantSplit/>
          <w:trHeight w:val="20"/>
        </w:trPr>
        <w:tc>
          <w:tcPr>
            <w:tcW w:w="4678" w:type="dxa"/>
          </w:tcPr>
          <w:p w14:paraId="10AC9F98" w14:textId="77777777" w:rsidR="006F1566" w:rsidRPr="007A0DB9" w:rsidRDefault="006F1566" w:rsidP="00872428">
            <w:pPr>
              <w:rPr>
                <w:b/>
                <w:noProof/>
                <w:szCs w:val="22"/>
                <w:lang w:val="en-US"/>
              </w:rPr>
            </w:pPr>
            <w:r w:rsidRPr="007A0DB9">
              <w:rPr>
                <w:b/>
                <w:noProof/>
                <w:szCs w:val="22"/>
                <w:lang w:val="en-US"/>
              </w:rPr>
              <w:t>Eesti</w:t>
            </w:r>
          </w:p>
          <w:p w14:paraId="76B6749A" w14:textId="16E24807" w:rsidR="0081346D" w:rsidRPr="007A0DB9" w:rsidRDefault="009A7D0A" w:rsidP="00872428">
            <w:pPr>
              <w:pStyle w:val="Default"/>
              <w:rPr>
                <w:sz w:val="22"/>
                <w:szCs w:val="22"/>
              </w:rPr>
            </w:pPr>
            <w:r>
              <w:rPr>
                <w:sz w:val="22"/>
                <w:szCs w:val="22"/>
              </w:rPr>
              <w:t>Viatris OU</w:t>
            </w:r>
          </w:p>
          <w:p w14:paraId="10AC9F9A" w14:textId="7C843371" w:rsidR="006F1566" w:rsidRPr="00A706AC" w:rsidRDefault="00696EB7" w:rsidP="00872428">
            <w:pPr>
              <w:rPr>
                <w:b/>
                <w:noProof/>
                <w:szCs w:val="22"/>
              </w:rPr>
            </w:pPr>
            <w:r w:rsidRPr="00696EB7">
              <w:rPr>
                <w:szCs w:val="22"/>
              </w:rPr>
              <w:t>Tel: + 372 6363 052</w:t>
            </w:r>
          </w:p>
        </w:tc>
        <w:tc>
          <w:tcPr>
            <w:tcW w:w="4678" w:type="dxa"/>
          </w:tcPr>
          <w:p w14:paraId="10AC9F9B" w14:textId="77777777" w:rsidR="006F1566" w:rsidRPr="0078683E" w:rsidRDefault="006F1566" w:rsidP="00872428">
            <w:pPr>
              <w:rPr>
                <w:b/>
                <w:noProof/>
                <w:szCs w:val="22"/>
              </w:rPr>
            </w:pPr>
            <w:r w:rsidRPr="0078683E">
              <w:rPr>
                <w:b/>
                <w:noProof/>
                <w:szCs w:val="22"/>
              </w:rPr>
              <w:t>Norge</w:t>
            </w:r>
          </w:p>
          <w:p w14:paraId="10AC9F9C" w14:textId="5ED1AE3A" w:rsidR="00422C3D" w:rsidRPr="007902EF" w:rsidRDefault="00B77E71" w:rsidP="00872428">
            <w:pPr>
              <w:pStyle w:val="Default"/>
              <w:rPr>
                <w:sz w:val="22"/>
                <w:szCs w:val="22"/>
              </w:rPr>
            </w:pPr>
            <w:r>
              <w:rPr>
                <w:sz w:val="22"/>
                <w:szCs w:val="22"/>
              </w:rPr>
              <w:t>Viatris</w:t>
            </w:r>
            <w:r w:rsidR="00D31C24" w:rsidRPr="007902EF">
              <w:rPr>
                <w:sz w:val="22"/>
                <w:szCs w:val="22"/>
              </w:rPr>
              <w:t xml:space="preserve"> AS</w:t>
            </w:r>
          </w:p>
          <w:p w14:paraId="7D9621D9" w14:textId="2D15CC4D" w:rsidR="00DB02F4" w:rsidRPr="007902EF" w:rsidRDefault="006F1566" w:rsidP="00872428">
            <w:pPr>
              <w:pStyle w:val="Default"/>
              <w:rPr>
                <w:sz w:val="22"/>
                <w:szCs w:val="22"/>
              </w:rPr>
            </w:pPr>
            <w:r w:rsidRPr="007902EF">
              <w:rPr>
                <w:sz w:val="22"/>
                <w:szCs w:val="22"/>
              </w:rPr>
              <w:t>Tl</w:t>
            </w:r>
            <w:r w:rsidR="00B77E71">
              <w:rPr>
                <w:sz w:val="22"/>
                <w:szCs w:val="22"/>
              </w:rPr>
              <w:t>f</w:t>
            </w:r>
            <w:r w:rsidRPr="007902EF">
              <w:rPr>
                <w:sz w:val="22"/>
                <w:szCs w:val="22"/>
              </w:rPr>
              <w:t>: + 4</w:t>
            </w:r>
            <w:r w:rsidR="00614186" w:rsidRPr="007902EF">
              <w:rPr>
                <w:sz w:val="22"/>
                <w:szCs w:val="22"/>
              </w:rPr>
              <w:t>7 66 75 33 00</w:t>
            </w:r>
          </w:p>
          <w:p w14:paraId="10AC9F9E" w14:textId="230DCE8D" w:rsidR="006F1566" w:rsidRPr="0078683E" w:rsidRDefault="006F1566" w:rsidP="00872428">
            <w:pPr>
              <w:pStyle w:val="Default"/>
              <w:rPr>
                <w:noProof/>
              </w:rPr>
            </w:pPr>
          </w:p>
        </w:tc>
      </w:tr>
      <w:tr w:rsidR="006F1566" w:rsidRPr="004B7BBB" w14:paraId="10AC9FA9" w14:textId="77777777" w:rsidTr="007A378A">
        <w:trPr>
          <w:cantSplit/>
          <w:trHeight w:val="20"/>
        </w:trPr>
        <w:tc>
          <w:tcPr>
            <w:tcW w:w="4678" w:type="dxa"/>
          </w:tcPr>
          <w:p w14:paraId="10AC9FA0" w14:textId="77777777" w:rsidR="006F1566" w:rsidRPr="00A02B0F" w:rsidRDefault="006F1566" w:rsidP="00872428">
            <w:pPr>
              <w:rPr>
                <w:b/>
                <w:noProof/>
                <w:szCs w:val="22"/>
              </w:rPr>
            </w:pPr>
            <w:r w:rsidRPr="00A706AC">
              <w:rPr>
                <w:b/>
                <w:noProof/>
                <w:szCs w:val="22"/>
              </w:rPr>
              <w:t>Ελλάδα</w:t>
            </w:r>
          </w:p>
          <w:p w14:paraId="10AC9FA1" w14:textId="595329C5" w:rsidR="00422C3D" w:rsidRPr="00A02B0F" w:rsidRDefault="00EE08F3" w:rsidP="00872428">
            <w:pPr>
              <w:pStyle w:val="Default"/>
              <w:rPr>
                <w:sz w:val="22"/>
                <w:szCs w:val="22"/>
                <w:lang w:val="nb-NO"/>
              </w:rPr>
            </w:pPr>
            <w:r w:rsidRPr="00A02B0F">
              <w:rPr>
                <w:sz w:val="22"/>
                <w:szCs w:val="22"/>
                <w:lang w:val="nb-NO"/>
              </w:rPr>
              <w:t>Viatris</w:t>
            </w:r>
            <w:r w:rsidR="006F1566" w:rsidRPr="00A02B0F">
              <w:rPr>
                <w:sz w:val="22"/>
                <w:szCs w:val="22"/>
                <w:lang w:val="nb-NO"/>
              </w:rPr>
              <w:t xml:space="preserve"> Hellas </w:t>
            </w:r>
            <w:r w:rsidRPr="00A02B0F">
              <w:rPr>
                <w:sz w:val="22"/>
                <w:szCs w:val="22"/>
                <w:lang w:val="nb-NO"/>
              </w:rPr>
              <w:t>Ltd</w:t>
            </w:r>
          </w:p>
          <w:p w14:paraId="10AC9FA2" w14:textId="66764C59" w:rsidR="00422C3D" w:rsidRPr="00A02B0F" w:rsidRDefault="006F1566" w:rsidP="00872428">
            <w:pPr>
              <w:suppressAutoHyphens/>
              <w:rPr>
                <w:szCs w:val="22"/>
              </w:rPr>
            </w:pPr>
            <w:r w:rsidRPr="00A706AC">
              <w:rPr>
                <w:szCs w:val="22"/>
              </w:rPr>
              <w:t>Τηλ</w:t>
            </w:r>
            <w:r w:rsidRPr="00A02B0F">
              <w:rPr>
                <w:szCs w:val="22"/>
              </w:rPr>
              <w:t>: + 30 210</w:t>
            </w:r>
            <w:r w:rsidR="00EE08F3" w:rsidRPr="00A02B0F">
              <w:rPr>
                <w:szCs w:val="22"/>
              </w:rPr>
              <w:t>0</w:t>
            </w:r>
            <w:r w:rsidRPr="00A02B0F">
              <w:rPr>
                <w:szCs w:val="22"/>
              </w:rPr>
              <w:t xml:space="preserve"> </w:t>
            </w:r>
            <w:r w:rsidR="00EE08F3" w:rsidRPr="00A02B0F">
              <w:rPr>
                <w:szCs w:val="22"/>
              </w:rPr>
              <w:t>100 002</w:t>
            </w:r>
          </w:p>
          <w:p w14:paraId="10AC9FA3" w14:textId="77777777" w:rsidR="006F1566" w:rsidRPr="00A02B0F" w:rsidRDefault="006F1566" w:rsidP="00872428">
            <w:pPr>
              <w:rPr>
                <w:b/>
                <w:noProof/>
                <w:szCs w:val="22"/>
              </w:rPr>
            </w:pPr>
          </w:p>
        </w:tc>
        <w:tc>
          <w:tcPr>
            <w:tcW w:w="4678" w:type="dxa"/>
          </w:tcPr>
          <w:p w14:paraId="10AC9FA5" w14:textId="77777777" w:rsidR="006F1566" w:rsidRPr="00A706AC" w:rsidRDefault="006F1566" w:rsidP="00872428">
            <w:pPr>
              <w:rPr>
                <w:b/>
                <w:noProof/>
                <w:szCs w:val="22"/>
                <w:lang w:val="de-CH"/>
              </w:rPr>
            </w:pPr>
            <w:r w:rsidRPr="00A706AC">
              <w:rPr>
                <w:b/>
                <w:noProof/>
                <w:szCs w:val="22"/>
                <w:lang w:val="de-CH"/>
              </w:rPr>
              <w:t>Österreich</w:t>
            </w:r>
          </w:p>
          <w:p w14:paraId="10AC9FA6" w14:textId="45F7CEC7" w:rsidR="006F1566" w:rsidRPr="00BE7F93" w:rsidRDefault="00F80E24" w:rsidP="00872428">
            <w:pPr>
              <w:suppressAutoHyphens/>
              <w:rPr>
                <w:bCs/>
                <w:iCs/>
                <w:szCs w:val="22"/>
                <w:lang w:val="de-DE"/>
              </w:rPr>
            </w:pPr>
            <w:r>
              <w:rPr>
                <w:bCs/>
                <w:iCs/>
                <w:szCs w:val="22"/>
                <w:lang w:val="de-DE"/>
              </w:rPr>
              <w:t>Viatris Austria</w:t>
            </w:r>
            <w:r w:rsidR="006F1566" w:rsidRPr="00BE7F93">
              <w:rPr>
                <w:bCs/>
                <w:iCs/>
                <w:szCs w:val="22"/>
                <w:lang w:val="de-DE"/>
              </w:rPr>
              <w:t xml:space="preserve"> GmbH</w:t>
            </w:r>
          </w:p>
          <w:p w14:paraId="10AC9FA7" w14:textId="4EC48966" w:rsidR="006F1566" w:rsidRPr="00BE7F93" w:rsidRDefault="006F1566" w:rsidP="00872428">
            <w:pPr>
              <w:suppressAutoHyphens/>
              <w:rPr>
                <w:szCs w:val="22"/>
                <w:lang w:val="de-DE"/>
              </w:rPr>
            </w:pPr>
            <w:r w:rsidRPr="00BE7F93">
              <w:rPr>
                <w:szCs w:val="22"/>
                <w:lang w:val="de-DE"/>
              </w:rPr>
              <w:t xml:space="preserve">Tel: </w:t>
            </w:r>
            <w:r w:rsidRPr="00BE7F93">
              <w:rPr>
                <w:bCs/>
                <w:iCs/>
                <w:szCs w:val="22"/>
                <w:lang w:val="de-DE"/>
              </w:rPr>
              <w:t xml:space="preserve">+43 1 </w:t>
            </w:r>
            <w:r w:rsidR="00F80E24">
              <w:rPr>
                <w:bCs/>
                <w:iCs/>
                <w:szCs w:val="22"/>
                <w:lang w:val="de-DE"/>
              </w:rPr>
              <w:t>86390</w:t>
            </w:r>
          </w:p>
          <w:p w14:paraId="10AC9FA8" w14:textId="77777777" w:rsidR="006F1566" w:rsidRPr="00A706AC" w:rsidRDefault="006F1566" w:rsidP="00872428">
            <w:pPr>
              <w:rPr>
                <w:noProof/>
                <w:szCs w:val="22"/>
                <w:lang w:val="de-CH"/>
              </w:rPr>
            </w:pPr>
          </w:p>
        </w:tc>
      </w:tr>
      <w:tr w:rsidR="006F1566" w:rsidRPr="00A02B0F" w14:paraId="10AC9FB1" w14:textId="77777777" w:rsidTr="007A378A">
        <w:trPr>
          <w:cantSplit/>
          <w:trHeight w:val="20"/>
        </w:trPr>
        <w:tc>
          <w:tcPr>
            <w:tcW w:w="4678" w:type="dxa"/>
          </w:tcPr>
          <w:p w14:paraId="10AC9FAA" w14:textId="77777777" w:rsidR="006F1566" w:rsidRPr="00A706AC" w:rsidRDefault="006F1566" w:rsidP="00872428">
            <w:pPr>
              <w:rPr>
                <w:b/>
                <w:noProof/>
                <w:szCs w:val="22"/>
                <w:lang w:val="es-ES"/>
              </w:rPr>
            </w:pPr>
            <w:r w:rsidRPr="00A706AC">
              <w:rPr>
                <w:b/>
                <w:noProof/>
                <w:szCs w:val="22"/>
                <w:lang w:val="es-ES"/>
              </w:rPr>
              <w:t>España</w:t>
            </w:r>
          </w:p>
          <w:p w14:paraId="10AC9FAB" w14:textId="64D7F77A" w:rsidR="00422C3D" w:rsidRPr="00A706AC" w:rsidRDefault="00B77E71" w:rsidP="00872428">
            <w:pPr>
              <w:pStyle w:val="Default"/>
              <w:rPr>
                <w:sz w:val="22"/>
                <w:szCs w:val="22"/>
                <w:lang w:val="fr-FR"/>
              </w:rPr>
            </w:pPr>
            <w:r>
              <w:rPr>
                <w:sz w:val="22"/>
                <w:szCs w:val="22"/>
                <w:lang w:val="fr-FR"/>
              </w:rPr>
              <w:t>Viatris</w:t>
            </w:r>
            <w:r w:rsidRPr="00A706AC">
              <w:rPr>
                <w:sz w:val="22"/>
                <w:szCs w:val="22"/>
                <w:lang w:val="fr-FR"/>
              </w:rPr>
              <w:t xml:space="preserve"> </w:t>
            </w:r>
            <w:r w:rsidR="006F1566" w:rsidRPr="00A706AC">
              <w:rPr>
                <w:sz w:val="22"/>
                <w:szCs w:val="22"/>
                <w:lang w:val="fr-FR"/>
              </w:rPr>
              <w:t>Pharmaceuticals, S.L</w:t>
            </w:r>
            <w:r>
              <w:rPr>
                <w:sz w:val="22"/>
                <w:szCs w:val="22"/>
                <w:lang w:val="fr-FR"/>
              </w:rPr>
              <w:t>.</w:t>
            </w:r>
          </w:p>
          <w:p w14:paraId="10AC9FAC" w14:textId="77777777" w:rsidR="00422C3D" w:rsidRPr="00A706AC" w:rsidRDefault="006F1566" w:rsidP="00872428">
            <w:pPr>
              <w:suppressAutoHyphens/>
              <w:rPr>
                <w:szCs w:val="22"/>
                <w:lang w:val="en-US"/>
              </w:rPr>
            </w:pPr>
            <w:r w:rsidRPr="0078683E">
              <w:rPr>
                <w:szCs w:val="22"/>
                <w:lang w:val="en-US"/>
              </w:rPr>
              <w:t xml:space="preserve">Tel: </w:t>
            </w:r>
            <w:r w:rsidR="00696EB7" w:rsidRPr="00696EB7">
              <w:rPr>
                <w:szCs w:val="22"/>
                <w:lang w:val="en-US"/>
              </w:rPr>
              <w:t>+ 34 900 102 712</w:t>
            </w:r>
          </w:p>
          <w:p w14:paraId="10AC9FAD" w14:textId="77777777" w:rsidR="006F1566" w:rsidRPr="0078683E" w:rsidRDefault="006F1566" w:rsidP="00872428">
            <w:pPr>
              <w:rPr>
                <w:b/>
                <w:noProof/>
                <w:szCs w:val="22"/>
                <w:lang w:val="en-US"/>
              </w:rPr>
            </w:pPr>
          </w:p>
        </w:tc>
        <w:tc>
          <w:tcPr>
            <w:tcW w:w="4678" w:type="dxa"/>
          </w:tcPr>
          <w:p w14:paraId="10AC9FAE" w14:textId="77777777" w:rsidR="006F1566" w:rsidRPr="00BE7F93" w:rsidRDefault="006F1566" w:rsidP="00872428">
            <w:pPr>
              <w:rPr>
                <w:b/>
                <w:noProof/>
                <w:szCs w:val="22"/>
                <w:lang w:val="en-US"/>
              </w:rPr>
            </w:pPr>
            <w:r w:rsidRPr="00BE7F93">
              <w:rPr>
                <w:b/>
                <w:noProof/>
                <w:szCs w:val="22"/>
                <w:lang w:val="en-US"/>
              </w:rPr>
              <w:t>Polska</w:t>
            </w:r>
          </w:p>
          <w:p w14:paraId="10AC9FAF" w14:textId="4C3DF2F7" w:rsidR="00422C3D" w:rsidRPr="00E83C4A" w:rsidRDefault="00F80E24" w:rsidP="00872428">
            <w:pPr>
              <w:pStyle w:val="Default"/>
              <w:rPr>
                <w:sz w:val="22"/>
                <w:szCs w:val="22"/>
              </w:rPr>
            </w:pPr>
            <w:r>
              <w:rPr>
                <w:sz w:val="22"/>
                <w:szCs w:val="22"/>
              </w:rPr>
              <w:t>Viatris</w:t>
            </w:r>
            <w:r w:rsidR="006F1566" w:rsidRPr="00E83C4A">
              <w:rPr>
                <w:sz w:val="22"/>
                <w:szCs w:val="22"/>
              </w:rPr>
              <w:t xml:space="preserve"> </w:t>
            </w:r>
            <w:r w:rsidR="00CF08F7" w:rsidRPr="00E83C4A">
              <w:rPr>
                <w:sz w:val="22"/>
                <w:szCs w:val="22"/>
              </w:rPr>
              <w:t xml:space="preserve">Healthcare </w:t>
            </w:r>
            <w:r w:rsidR="006F1566" w:rsidRPr="00E83C4A">
              <w:rPr>
                <w:sz w:val="22"/>
                <w:szCs w:val="22"/>
              </w:rPr>
              <w:t xml:space="preserve">Sp. </w:t>
            </w:r>
            <w:proofErr w:type="spellStart"/>
            <w:r w:rsidR="006F1566" w:rsidRPr="00E83C4A">
              <w:rPr>
                <w:sz w:val="22"/>
                <w:szCs w:val="22"/>
              </w:rPr>
              <w:t>z.o.o</w:t>
            </w:r>
            <w:proofErr w:type="spellEnd"/>
            <w:r w:rsidR="006F1566" w:rsidRPr="00E83C4A">
              <w:rPr>
                <w:sz w:val="22"/>
                <w:szCs w:val="22"/>
              </w:rPr>
              <w:t>.</w:t>
            </w:r>
          </w:p>
          <w:p w14:paraId="10AC9FB0" w14:textId="585A6092" w:rsidR="006F1566" w:rsidRPr="00BE7F93" w:rsidRDefault="006F1566" w:rsidP="00872428">
            <w:pPr>
              <w:rPr>
                <w:noProof/>
                <w:szCs w:val="22"/>
                <w:lang w:val="en-US"/>
              </w:rPr>
            </w:pPr>
            <w:r w:rsidRPr="00BE7F93">
              <w:rPr>
                <w:szCs w:val="22"/>
                <w:lang w:val="en-US"/>
              </w:rPr>
              <w:t>Tel</w:t>
            </w:r>
            <w:r w:rsidR="00626D45">
              <w:rPr>
                <w:szCs w:val="22"/>
                <w:lang w:val="en-US"/>
              </w:rPr>
              <w:t>.</w:t>
            </w:r>
            <w:r w:rsidRPr="00BE7F93">
              <w:rPr>
                <w:szCs w:val="22"/>
                <w:lang w:val="en-US"/>
              </w:rPr>
              <w:t>: + 48 22 546 64 00</w:t>
            </w:r>
          </w:p>
        </w:tc>
      </w:tr>
      <w:tr w:rsidR="006F1566" w:rsidRPr="00A706AC" w14:paraId="10AC9FB9" w14:textId="77777777" w:rsidTr="007A378A">
        <w:trPr>
          <w:cantSplit/>
          <w:trHeight w:val="20"/>
        </w:trPr>
        <w:tc>
          <w:tcPr>
            <w:tcW w:w="4678" w:type="dxa"/>
          </w:tcPr>
          <w:p w14:paraId="10AC9FB2" w14:textId="77777777" w:rsidR="006F1566" w:rsidRPr="00A706AC" w:rsidRDefault="006F1566" w:rsidP="00872428">
            <w:pPr>
              <w:rPr>
                <w:b/>
                <w:noProof/>
                <w:szCs w:val="22"/>
                <w:lang w:val="fr-FR"/>
              </w:rPr>
            </w:pPr>
            <w:r w:rsidRPr="00A706AC">
              <w:rPr>
                <w:b/>
                <w:noProof/>
                <w:szCs w:val="22"/>
                <w:lang w:val="fr-FR"/>
              </w:rPr>
              <w:t>France</w:t>
            </w:r>
          </w:p>
          <w:p w14:paraId="10AC9FB3" w14:textId="223CCC57" w:rsidR="00422C3D" w:rsidRPr="00A706AC" w:rsidRDefault="00D1451A" w:rsidP="00872428">
            <w:pPr>
              <w:pStyle w:val="Default"/>
              <w:rPr>
                <w:sz w:val="22"/>
                <w:szCs w:val="22"/>
              </w:rPr>
            </w:pPr>
            <w:r>
              <w:rPr>
                <w:sz w:val="22"/>
                <w:szCs w:val="22"/>
              </w:rPr>
              <w:t>Viatris Santé</w:t>
            </w:r>
          </w:p>
          <w:p w14:paraId="10AC9FB4" w14:textId="1177D87C" w:rsidR="00422C3D" w:rsidRPr="00A706AC" w:rsidRDefault="00D1451A" w:rsidP="00872428">
            <w:pPr>
              <w:rPr>
                <w:szCs w:val="22"/>
                <w:lang w:val="en-US"/>
              </w:rPr>
            </w:pPr>
            <w:r w:rsidRPr="0078683E">
              <w:rPr>
                <w:szCs w:val="22"/>
                <w:lang w:val="en-US"/>
              </w:rPr>
              <w:t>T</w:t>
            </w:r>
            <w:r>
              <w:rPr>
                <w:szCs w:val="22"/>
                <w:lang w:val="en-US"/>
              </w:rPr>
              <w:t>é</w:t>
            </w:r>
            <w:r w:rsidRPr="0078683E">
              <w:rPr>
                <w:szCs w:val="22"/>
                <w:lang w:val="en-US"/>
              </w:rPr>
              <w:t>l</w:t>
            </w:r>
            <w:r w:rsidR="006F1566" w:rsidRPr="0078683E">
              <w:rPr>
                <w:szCs w:val="22"/>
                <w:lang w:val="en-US"/>
              </w:rPr>
              <w:t>: + 33 4 37 25 75 00</w:t>
            </w:r>
          </w:p>
          <w:p w14:paraId="10AC9FB5" w14:textId="77777777" w:rsidR="006F1566" w:rsidRPr="00A706AC" w:rsidRDefault="006F1566" w:rsidP="00872428">
            <w:pPr>
              <w:rPr>
                <w:b/>
                <w:noProof/>
                <w:szCs w:val="22"/>
                <w:lang w:val="en-GB"/>
              </w:rPr>
            </w:pPr>
          </w:p>
        </w:tc>
        <w:tc>
          <w:tcPr>
            <w:tcW w:w="4678" w:type="dxa"/>
          </w:tcPr>
          <w:p w14:paraId="10AC9FB6" w14:textId="77777777" w:rsidR="006F1566" w:rsidRPr="00A706AC" w:rsidRDefault="006F1566" w:rsidP="00872428">
            <w:pPr>
              <w:rPr>
                <w:b/>
                <w:noProof/>
                <w:szCs w:val="22"/>
                <w:lang w:val="pt-BR"/>
              </w:rPr>
            </w:pPr>
            <w:r w:rsidRPr="00A706AC">
              <w:rPr>
                <w:b/>
                <w:noProof/>
                <w:szCs w:val="22"/>
                <w:lang w:val="pt-BR"/>
              </w:rPr>
              <w:t>Portugal</w:t>
            </w:r>
          </w:p>
          <w:p w14:paraId="10AC9FB7" w14:textId="77777777" w:rsidR="00422C3D" w:rsidRPr="00A706AC" w:rsidRDefault="006F1566" w:rsidP="00872428">
            <w:pPr>
              <w:pStyle w:val="Default"/>
              <w:rPr>
                <w:sz w:val="22"/>
                <w:szCs w:val="22"/>
              </w:rPr>
            </w:pPr>
            <w:r w:rsidRPr="00A706AC">
              <w:rPr>
                <w:sz w:val="22"/>
                <w:szCs w:val="22"/>
              </w:rPr>
              <w:t xml:space="preserve">Mylan, </w:t>
            </w:r>
            <w:proofErr w:type="spellStart"/>
            <w:r w:rsidRPr="00A706AC">
              <w:rPr>
                <w:sz w:val="22"/>
                <w:szCs w:val="22"/>
              </w:rPr>
              <w:t>Lda</w:t>
            </w:r>
            <w:proofErr w:type="spellEnd"/>
            <w:r w:rsidRPr="00A706AC">
              <w:rPr>
                <w:sz w:val="22"/>
                <w:szCs w:val="22"/>
              </w:rPr>
              <w:t>.</w:t>
            </w:r>
          </w:p>
          <w:p w14:paraId="10AC9FB8" w14:textId="741D5D5E" w:rsidR="006F1566" w:rsidRPr="00A706AC" w:rsidRDefault="006F1566" w:rsidP="00872428">
            <w:pPr>
              <w:rPr>
                <w:noProof/>
                <w:szCs w:val="22"/>
                <w:lang w:val="it-IT"/>
              </w:rPr>
            </w:pPr>
            <w:r w:rsidRPr="00A706AC">
              <w:rPr>
                <w:szCs w:val="22"/>
              </w:rPr>
              <w:t>Tel: + 351 214</w:t>
            </w:r>
            <w:r w:rsidR="00EE08F3">
              <w:rPr>
                <w:szCs w:val="22"/>
              </w:rPr>
              <w:t xml:space="preserve"> </w:t>
            </w:r>
            <w:r w:rsidRPr="00A706AC">
              <w:rPr>
                <w:szCs w:val="22"/>
              </w:rPr>
              <w:t>127</w:t>
            </w:r>
            <w:r w:rsidR="00EE08F3">
              <w:rPr>
                <w:szCs w:val="22"/>
              </w:rPr>
              <w:t xml:space="preserve"> </w:t>
            </w:r>
            <w:r w:rsidRPr="00A706AC">
              <w:rPr>
                <w:szCs w:val="22"/>
              </w:rPr>
              <w:t>2</w:t>
            </w:r>
            <w:r w:rsidR="00EE08F3">
              <w:rPr>
                <w:szCs w:val="22"/>
              </w:rPr>
              <w:t>00</w:t>
            </w:r>
          </w:p>
        </w:tc>
      </w:tr>
      <w:tr w:rsidR="006F1566" w:rsidRPr="004B7BBB" w14:paraId="10AC9FC1" w14:textId="77777777" w:rsidTr="007A378A">
        <w:trPr>
          <w:cantSplit/>
          <w:trHeight w:val="20"/>
        </w:trPr>
        <w:tc>
          <w:tcPr>
            <w:tcW w:w="4678" w:type="dxa"/>
          </w:tcPr>
          <w:p w14:paraId="10AC9FBA" w14:textId="77777777" w:rsidR="006F1566" w:rsidRPr="00BE7F93" w:rsidRDefault="006F1566" w:rsidP="00872428">
            <w:pPr>
              <w:rPr>
                <w:rFonts w:eastAsia="PMingLiU"/>
                <w:b/>
                <w:szCs w:val="22"/>
                <w:lang w:val="sv-SE"/>
              </w:rPr>
            </w:pPr>
            <w:r w:rsidRPr="00BE7F93">
              <w:rPr>
                <w:rFonts w:eastAsia="PMingLiU"/>
                <w:b/>
                <w:szCs w:val="22"/>
                <w:lang w:val="sv-SE"/>
              </w:rPr>
              <w:t>Hrvatska</w:t>
            </w:r>
          </w:p>
          <w:p w14:paraId="10AC9FBB" w14:textId="2593C6C7" w:rsidR="00696EB7" w:rsidRPr="00BE7F93" w:rsidRDefault="00EE08F3" w:rsidP="00872428">
            <w:pPr>
              <w:pStyle w:val="Default"/>
              <w:rPr>
                <w:sz w:val="22"/>
                <w:szCs w:val="22"/>
                <w:lang w:val="sv-SE"/>
              </w:rPr>
            </w:pPr>
            <w:r>
              <w:rPr>
                <w:sz w:val="22"/>
                <w:szCs w:val="22"/>
                <w:lang w:val="sv-SE"/>
              </w:rPr>
              <w:t>Viatris</w:t>
            </w:r>
            <w:r w:rsidR="00696EB7" w:rsidRPr="00BE7F93">
              <w:rPr>
                <w:sz w:val="22"/>
                <w:szCs w:val="22"/>
                <w:lang w:val="sv-SE"/>
              </w:rPr>
              <w:t xml:space="preserve"> Hrvatska </w:t>
            </w:r>
            <w:r w:rsidR="00D90AD9" w:rsidRPr="00BE7F93">
              <w:rPr>
                <w:sz w:val="22"/>
                <w:szCs w:val="22"/>
                <w:lang w:val="sv-SE"/>
              </w:rPr>
              <w:t>d.o.o.</w:t>
            </w:r>
          </w:p>
          <w:p w14:paraId="10AC9FBC" w14:textId="77777777" w:rsidR="006F1566" w:rsidRPr="0078683E" w:rsidRDefault="00696EB7" w:rsidP="00872428">
            <w:pPr>
              <w:rPr>
                <w:b/>
                <w:noProof/>
                <w:szCs w:val="22"/>
              </w:rPr>
            </w:pPr>
            <w:r w:rsidRPr="00696EB7">
              <w:rPr>
                <w:szCs w:val="22"/>
              </w:rPr>
              <w:t>Tel: +385 1 23 50 599</w:t>
            </w:r>
          </w:p>
        </w:tc>
        <w:tc>
          <w:tcPr>
            <w:tcW w:w="4678" w:type="dxa"/>
          </w:tcPr>
          <w:p w14:paraId="10AC9FBD" w14:textId="77777777" w:rsidR="006F1566" w:rsidRPr="00BE7F93" w:rsidRDefault="006F1566" w:rsidP="00872428">
            <w:pPr>
              <w:rPr>
                <w:b/>
                <w:noProof/>
                <w:szCs w:val="22"/>
                <w:lang w:val="en-GB"/>
              </w:rPr>
            </w:pPr>
            <w:r w:rsidRPr="00BE7F93">
              <w:rPr>
                <w:b/>
                <w:noProof/>
                <w:szCs w:val="22"/>
                <w:lang w:val="en-GB"/>
              </w:rPr>
              <w:t>România</w:t>
            </w:r>
          </w:p>
          <w:p w14:paraId="10AC9FBE" w14:textId="77777777" w:rsidR="00422C3D" w:rsidRPr="00A706AC" w:rsidRDefault="006724C3" w:rsidP="00872428">
            <w:pPr>
              <w:pStyle w:val="Default"/>
              <w:rPr>
                <w:sz w:val="22"/>
                <w:szCs w:val="22"/>
              </w:rPr>
            </w:pPr>
            <w:r w:rsidRPr="00DA42C8">
              <w:rPr>
                <w:noProof/>
                <w:sz w:val="22"/>
                <w:szCs w:val="22"/>
              </w:rPr>
              <w:t>BGP Products</w:t>
            </w:r>
            <w:r w:rsidR="006F1566" w:rsidRPr="00A706AC">
              <w:rPr>
                <w:sz w:val="22"/>
                <w:szCs w:val="22"/>
              </w:rPr>
              <w:t xml:space="preserve"> SRL</w:t>
            </w:r>
          </w:p>
          <w:p w14:paraId="10AC9FBF" w14:textId="77777777" w:rsidR="00422C3D" w:rsidRPr="00E83C4A" w:rsidRDefault="00696EB7" w:rsidP="00872428">
            <w:pPr>
              <w:suppressAutoHyphens/>
              <w:rPr>
                <w:szCs w:val="22"/>
                <w:lang w:val="en-US"/>
              </w:rPr>
            </w:pPr>
            <w:r w:rsidRPr="00E83C4A">
              <w:rPr>
                <w:szCs w:val="22"/>
                <w:lang w:val="en-US"/>
              </w:rPr>
              <w:t xml:space="preserve">Tel: </w:t>
            </w:r>
            <w:r w:rsidR="006724C3" w:rsidRPr="00E83C4A">
              <w:rPr>
                <w:noProof/>
                <w:szCs w:val="22"/>
                <w:lang w:val="en-US"/>
              </w:rPr>
              <w:t>+40 372 579 000</w:t>
            </w:r>
          </w:p>
          <w:p w14:paraId="10AC9FC0" w14:textId="77777777" w:rsidR="006F1566" w:rsidRPr="00BE7F93" w:rsidRDefault="006F1566" w:rsidP="00872428">
            <w:pPr>
              <w:rPr>
                <w:noProof/>
                <w:szCs w:val="22"/>
                <w:lang w:val="en-GB"/>
              </w:rPr>
            </w:pPr>
          </w:p>
        </w:tc>
      </w:tr>
      <w:tr w:rsidR="006F1566" w:rsidRPr="00A706AC" w14:paraId="10AC9FCA" w14:textId="77777777" w:rsidTr="007A378A">
        <w:trPr>
          <w:cantSplit/>
          <w:trHeight w:val="20"/>
        </w:trPr>
        <w:tc>
          <w:tcPr>
            <w:tcW w:w="4678" w:type="dxa"/>
          </w:tcPr>
          <w:p w14:paraId="10AC9FC2" w14:textId="77777777" w:rsidR="006F1566" w:rsidRPr="0078683E" w:rsidRDefault="006F1566" w:rsidP="00872428">
            <w:pPr>
              <w:rPr>
                <w:b/>
                <w:noProof/>
                <w:szCs w:val="22"/>
                <w:lang w:val="en-US"/>
              </w:rPr>
            </w:pPr>
            <w:r w:rsidRPr="0078683E">
              <w:rPr>
                <w:b/>
                <w:noProof/>
                <w:szCs w:val="22"/>
                <w:lang w:val="en-US"/>
              </w:rPr>
              <w:t>Ireland</w:t>
            </w:r>
          </w:p>
          <w:p w14:paraId="10AC9FC3" w14:textId="7F9EB9EE" w:rsidR="00422C3D" w:rsidRPr="00A706AC" w:rsidRDefault="00F80E24" w:rsidP="00872428">
            <w:pPr>
              <w:pStyle w:val="Default"/>
              <w:rPr>
                <w:sz w:val="22"/>
                <w:szCs w:val="22"/>
              </w:rPr>
            </w:pPr>
            <w:r>
              <w:rPr>
                <w:sz w:val="22"/>
                <w:szCs w:val="22"/>
              </w:rPr>
              <w:t>Viatris</w:t>
            </w:r>
            <w:r w:rsidR="0032550C">
              <w:rPr>
                <w:sz w:val="22"/>
                <w:szCs w:val="22"/>
              </w:rPr>
              <w:t xml:space="preserve"> Limited</w:t>
            </w:r>
          </w:p>
          <w:p w14:paraId="10AC9FC4" w14:textId="2A22C1DF" w:rsidR="00422C3D" w:rsidRPr="00A706AC" w:rsidRDefault="0032550C" w:rsidP="00872428">
            <w:pPr>
              <w:suppressAutoHyphens/>
              <w:rPr>
                <w:szCs w:val="22"/>
                <w:lang w:val="en-US"/>
              </w:rPr>
            </w:pPr>
            <w:r w:rsidRPr="004C2A1C">
              <w:rPr>
                <w:rFonts w:eastAsia="SimSun"/>
                <w:szCs w:val="22"/>
                <w:lang w:val="en-US" w:eastAsia="en-GB"/>
              </w:rPr>
              <w:t xml:space="preserve">Tel: </w:t>
            </w:r>
            <w:r w:rsidR="00CA1814" w:rsidRPr="00AC07AD">
              <w:rPr>
                <w:lang w:val="en-US"/>
              </w:rPr>
              <w:t>+353 1 8711600</w:t>
            </w:r>
          </w:p>
          <w:p w14:paraId="10AC9FC5" w14:textId="77777777" w:rsidR="006F1566" w:rsidRPr="0078683E" w:rsidRDefault="006F1566" w:rsidP="00872428">
            <w:pPr>
              <w:rPr>
                <w:b/>
                <w:noProof/>
                <w:szCs w:val="22"/>
                <w:lang w:val="en-US"/>
              </w:rPr>
            </w:pPr>
          </w:p>
        </w:tc>
        <w:tc>
          <w:tcPr>
            <w:tcW w:w="4678" w:type="dxa"/>
          </w:tcPr>
          <w:p w14:paraId="10AC9FC6" w14:textId="77777777" w:rsidR="00521B7D" w:rsidRPr="007A0DB9" w:rsidRDefault="00521B7D" w:rsidP="00872428">
            <w:pPr>
              <w:rPr>
                <w:b/>
                <w:noProof/>
                <w:szCs w:val="22"/>
              </w:rPr>
            </w:pPr>
            <w:r w:rsidRPr="007A0DB9">
              <w:rPr>
                <w:b/>
                <w:noProof/>
                <w:szCs w:val="22"/>
              </w:rPr>
              <w:t>Slovenija</w:t>
            </w:r>
          </w:p>
          <w:p w14:paraId="10AC9FC7" w14:textId="313D7BDD" w:rsidR="00521B7D" w:rsidRPr="007A0DB9" w:rsidRDefault="00EE08F3" w:rsidP="00872428">
            <w:pPr>
              <w:rPr>
                <w:noProof/>
                <w:szCs w:val="22"/>
              </w:rPr>
            </w:pPr>
            <w:r w:rsidRPr="007A0DB9">
              <w:rPr>
                <w:noProof/>
                <w:szCs w:val="22"/>
              </w:rPr>
              <w:t>Viatris</w:t>
            </w:r>
            <w:r w:rsidR="00521B7D" w:rsidRPr="007A0DB9">
              <w:rPr>
                <w:noProof/>
                <w:szCs w:val="22"/>
              </w:rPr>
              <w:t xml:space="preserve"> d.o.o.</w:t>
            </w:r>
          </w:p>
          <w:p w14:paraId="10AC9FC8" w14:textId="0A7BF452" w:rsidR="00521B7D" w:rsidRDefault="00521B7D" w:rsidP="00872428">
            <w:pPr>
              <w:rPr>
                <w:noProof/>
                <w:szCs w:val="22"/>
                <w:lang w:val="it-IT"/>
              </w:rPr>
            </w:pPr>
            <w:r w:rsidRPr="00C9217E">
              <w:rPr>
                <w:noProof/>
                <w:szCs w:val="22"/>
                <w:lang w:val="it-IT"/>
              </w:rPr>
              <w:t>Tel: + 386 1 23</w:t>
            </w:r>
            <w:r w:rsidR="00F12131">
              <w:rPr>
                <w:noProof/>
                <w:szCs w:val="22"/>
                <w:lang w:val="it-IT"/>
              </w:rPr>
              <w:t xml:space="preserve"> </w:t>
            </w:r>
            <w:r w:rsidRPr="00C9217E">
              <w:rPr>
                <w:noProof/>
                <w:szCs w:val="22"/>
                <w:lang w:val="it-IT"/>
              </w:rPr>
              <w:t>63</w:t>
            </w:r>
            <w:r w:rsidR="00F12131">
              <w:rPr>
                <w:noProof/>
                <w:szCs w:val="22"/>
                <w:lang w:val="it-IT"/>
              </w:rPr>
              <w:t xml:space="preserve"> </w:t>
            </w:r>
            <w:r w:rsidRPr="00C9217E">
              <w:rPr>
                <w:noProof/>
                <w:szCs w:val="22"/>
                <w:lang w:val="it-IT"/>
              </w:rPr>
              <w:t>18</w:t>
            </w:r>
            <w:r w:rsidR="00445CEF">
              <w:rPr>
                <w:noProof/>
                <w:szCs w:val="22"/>
                <w:lang w:val="it-IT"/>
              </w:rPr>
              <w:t>0</w:t>
            </w:r>
          </w:p>
          <w:p w14:paraId="10AC9FC9" w14:textId="77777777" w:rsidR="006F1566" w:rsidRPr="00A706AC" w:rsidRDefault="006F1566" w:rsidP="00872428">
            <w:pPr>
              <w:rPr>
                <w:noProof/>
                <w:szCs w:val="22"/>
                <w:lang w:val="it-IT"/>
              </w:rPr>
            </w:pPr>
          </w:p>
        </w:tc>
      </w:tr>
      <w:tr w:rsidR="006F1566" w:rsidRPr="00626D45" w14:paraId="10AC9FD3" w14:textId="77777777" w:rsidTr="007A378A">
        <w:trPr>
          <w:cantSplit/>
          <w:trHeight w:val="20"/>
        </w:trPr>
        <w:tc>
          <w:tcPr>
            <w:tcW w:w="4678" w:type="dxa"/>
          </w:tcPr>
          <w:p w14:paraId="10AC9FCB" w14:textId="77777777" w:rsidR="006F1566" w:rsidRPr="0078683E" w:rsidRDefault="006F1566" w:rsidP="00872428">
            <w:pPr>
              <w:rPr>
                <w:b/>
                <w:noProof/>
                <w:szCs w:val="22"/>
                <w:lang w:val="en-US"/>
              </w:rPr>
            </w:pPr>
            <w:r w:rsidRPr="0078683E">
              <w:rPr>
                <w:b/>
                <w:noProof/>
                <w:szCs w:val="22"/>
                <w:lang w:val="en-US"/>
              </w:rPr>
              <w:t>Ísland</w:t>
            </w:r>
          </w:p>
          <w:p w14:paraId="10AC9FCC" w14:textId="2F145036" w:rsidR="00422C3D" w:rsidRPr="00A706AC" w:rsidRDefault="0032550C" w:rsidP="00872428">
            <w:pPr>
              <w:pStyle w:val="Default"/>
              <w:rPr>
                <w:sz w:val="22"/>
                <w:szCs w:val="22"/>
              </w:rPr>
            </w:pPr>
            <w:proofErr w:type="spellStart"/>
            <w:r>
              <w:rPr>
                <w:sz w:val="22"/>
                <w:szCs w:val="22"/>
              </w:rPr>
              <w:t>Icepharma</w:t>
            </w:r>
            <w:proofErr w:type="spellEnd"/>
            <w:r>
              <w:rPr>
                <w:sz w:val="22"/>
                <w:szCs w:val="22"/>
              </w:rPr>
              <w:t xml:space="preserve"> hf</w:t>
            </w:r>
            <w:r w:rsidR="00B65BA3">
              <w:rPr>
                <w:sz w:val="22"/>
                <w:szCs w:val="22"/>
              </w:rPr>
              <w:t>.</w:t>
            </w:r>
          </w:p>
          <w:p w14:paraId="10AC9FCE" w14:textId="3FFAE832" w:rsidR="00422C3D" w:rsidRPr="00A706AC" w:rsidRDefault="00CA1814" w:rsidP="00872428">
            <w:pPr>
              <w:pStyle w:val="Default"/>
              <w:rPr>
                <w:szCs w:val="22"/>
              </w:rPr>
            </w:pPr>
            <w:proofErr w:type="spellStart"/>
            <w:r>
              <w:rPr>
                <w:sz w:val="22"/>
                <w:szCs w:val="22"/>
              </w:rPr>
              <w:t>S</w:t>
            </w:r>
            <w:r w:rsidR="00B77E71" w:rsidRPr="00B77E71">
              <w:rPr>
                <w:sz w:val="22"/>
                <w:szCs w:val="22"/>
              </w:rPr>
              <w:t>í</w:t>
            </w:r>
            <w:r>
              <w:rPr>
                <w:sz w:val="22"/>
                <w:szCs w:val="22"/>
              </w:rPr>
              <w:t>mi</w:t>
            </w:r>
            <w:proofErr w:type="spellEnd"/>
            <w:r w:rsidR="006F1566" w:rsidRPr="00A706AC">
              <w:rPr>
                <w:sz w:val="22"/>
                <w:szCs w:val="22"/>
              </w:rPr>
              <w:t xml:space="preserve">: + </w:t>
            </w:r>
            <w:r w:rsidR="0032550C">
              <w:rPr>
                <w:sz w:val="22"/>
                <w:szCs w:val="22"/>
              </w:rPr>
              <w:t>354 540 8000</w:t>
            </w:r>
          </w:p>
          <w:p w14:paraId="10AC9FCF" w14:textId="77777777" w:rsidR="006F1566" w:rsidRPr="0078683E" w:rsidRDefault="006F1566" w:rsidP="00872428">
            <w:pPr>
              <w:rPr>
                <w:b/>
                <w:noProof/>
                <w:szCs w:val="22"/>
                <w:lang w:val="en-US"/>
              </w:rPr>
            </w:pPr>
          </w:p>
        </w:tc>
        <w:tc>
          <w:tcPr>
            <w:tcW w:w="4678" w:type="dxa"/>
          </w:tcPr>
          <w:p w14:paraId="10AC9FD0" w14:textId="77777777" w:rsidR="006F1566" w:rsidRPr="007A0DB9" w:rsidRDefault="006F1566" w:rsidP="00872428">
            <w:pPr>
              <w:rPr>
                <w:b/>
                <w:noProof/>
                <w:szCs w:val="22"/>
              </w:rPr>
            </w:pPr>
            <w:r w:rsidRPr="007A0DB9">
              <w:rPr>
                <w:b/>
                <w:noProof/>
                <w:szCs w:val="22"/>
              </w:rPr>
              <w:t>Slovenská republika</w:t>
            </w:r>
          </w:p>
          <w:p w14:paraId="10AC9FD1" w14:textId="17AAA6F9" w:rsidR="00422C3D" w:rsidRPr="007A0DB9" w:rsidRDefault="00B77E71" w:rsidP="00872428">
            <w:pPr>
              <w:pStyle w:val="Default"/>
              <w:rPr>
                <w:sz w:val="22"/>
                <w:szCs w:val="22"/>
                <w:lang w:val="nb-NO"/>
              </w:rPr>
            </w:pPr>
            <w:r w:rsidRPr="007A0DB9">
              <w:rPr>
                <w:sz w:val="22"/>
                <w:szCs w:val="22"/>
                <w:lang w:val="nb-NO"/>
              </w:rPr>
              <w:t xml:space="preserve">Viatris Slovakia </w:t>
            </w:r>
            <w:r w:rsidR="006F1566" w:rsidRPr="007A0DB9">
              <w:rPr>
                <w:sz w:val="22"/>
                <w:szCs w:val="22"/>
                <w:lang w:val="nb-NO"/>
              </w:rPr>
              <w:t>s.r.o.</w:t>
            </w:r>
          </w:p>
          <w:p w14:paraId="10AC9FD2" w14:textId="77777777" w:rsidR="006F1566" w:rsidRPr="00BE7F93" w:rsidRDefault="006F1566" w:rsidP="00872428">
            <w:pPr>
              <w:rPr>
                <w:noProof/>
                <w:szCs w:val="22"/>
                <w:lang w:val="en-US"/>
              </w:rPr>
            </w:pPr>
            <w:r w:rsidRPr="00BE7F93">
              <w:rPr>
                <w:szCs w:val="22"/>
                <w:lang w:val="en-US"/>
              </w:rPr>
              <w:t xml:space="preserve">Tel: </w:t>
            </w:r>
            <w:r w:rsidR="00696EB7" w:rsidRPr="00BE7F93">
              <w:rPr>
                <w:szCs w:val="22"/>
                <w:lang w:val="en-US"/>
              </w:rPr>
              <w:t>+421 2 32 199 100</w:t>
            </w:r>
          </w:p>
        </w:tc>
      </w:tr>
      <w:tr w:rsidR="006F1566" w:rsidRPr="00A02B0F" w14:paraId="10AC9FDB" w14:textId="77777777" w:rsidTr="007A378A">
        <w:trPr>
          <w:cantSplit/>
          <w:trHeight w:val="20"/>
        </w:trPr>
        <w:tc>
          <w:tcPr>
            <w:tcW w:w="4678" w:type="dxa"/>
          </w:tcPr>
          <w:p w14:paraId="10AC9FD4" w14:textId="77777777" w:rsidR="006F1566" w:rsidRPr="00BE7F93" w:rsidRDefault="006F1566" w:rsidP="00872428">
            <w:pPr>
              <w:rPr>
                <w:b/>
                <w:noProof/>
                <w:szCs w:val="22"/>
                <w:lang w:val="fi-FI"/>
              </w:rPr>
            </w:pPr>
            <w:r w:rsidRPr="00BE7F93">
              <w:rPr>
                <w:b/>
                <w:noProof/>
                <w:szCs w:val="22"/>
                <w:lang w:val="fi-FI"/>
              </w:rPr>
              <w:t>Italia</w:t>
            </w:r>
          </w:p>
          <w:p w14:paraId="10AC9FD5" w14:textId="01F1F775" w:rsidR="00422C3D" w:rsidRPr="00BE7F93" w:rsidRDefault="00A854BC" w:rsidP="00872428">
            <w:pPr>
              <w:pStyle w:val="Default"/>
              <w:rPr>
                <w:sz w:val="22"/>
                <w:szCs w:val="22"/>
                <w:lang w:val="fi-FI"/>
              </w:rPr>
            </w:pPr>
            <w:r>
              <w:rPr>
                <w:sz w:val="22"/>
                <w:szCs w:val="22"/>
                <w:lang w:val="fi-FI"/>
              </w:rPr>
              <w:t>Viatris</w:t>
            </w:r>
            <w:r w:rsidR="006F1566" w:rsidRPr="00BE7F93">
              <w:rPr>
                <w:sz w:val="22"/>
                <w:szCs w:val="22"/>
                <w:lang w:val="fi-FI"/>
              </w:rPr>
              <w:t xml:space="preserve"> </w:t>
            </w:r>
            <w:r w:rsidR="00D02314" w:rsidRPr="00BE7F93">
              <w:rPr>
                <w:sz w:val="22"/>
                <w:szCs w:val="22"/>
                <w:lang w:val="fi-FI"/>
              </w:rPr>
              <w:t xml:space="preserve">Italia </w:t>
            </w:r>
            <w:r w:rsidR="006F1566" w:rsidRPr="00BE7F93">
              <w:rPr>
                <w:sz w:val="22"/>
                <w:szCs w:val="22"/>
                <w:lang w:val="fi-FI"/>
              </w:rPr>
              <w:t>S.</w:t>
            </w:r>
            <w:r w:rsidR="00D02314" w:rsidRPr="00BE7F93">
              <w:rPr>
                <w:sz w:val="22"/>
                <w:szCs w:val="22"/>
                <w:lang w:val="fi-FI"/>
              </w:rPr>
              <w:t>r.l.</w:t>
            </w:r>
          </w:p>
          <w:p w14:paraId="10AC9FD6" w14:textId="77777777" w:rsidR="006F1566" w:rsidRPr="0078683E" w:rsidRDefault="006F1566" w:rsidP="00872428">
            <w:pPr>
              <w:rPr>
                <w:b/>
                <w:noProof/>
                <w:szCs w:val="22"/>
                <w:lang w:val="en-US"/>
              </w:rPr>
            </w:pPr>
            <w:r w:rsidRPr="0078683E">
              <w:rPr>
                <w:szCs w:val="22"/>
                <w:lang w:val="en-US"/>
              </w:rPr>
              <w:t>Tel: + 39 02 612 4692</w:t>
            </w:r>
            <w:r w:rsidR="00696EB7">
              <w:rPr>
                <w:szCs w:val="22"/>
                <w:lang w:val="en-US"/>
              </w:rPr>
              <w:t>1</w:t>
            </w:r>
          </w:p>
        </w:tc>
        <w:tc>
          <w:tcPr>
            <w:tcW w:w="4678" w:type="dxa"/>
          </w:tcPr>
          <w:p w14:paraId="10AC9FD7" w14:textId="77777777" w:rsidR="006F1566" w:rsidRPr="00FB180C" w:rsidRDefault="006F1566" w:rsidP="00872428">
            <w:pPr>
              <w:rPr>
                <w:b/>
                <w:noProof/>
                <w:szCs w:val="22"/>
              </w:rPr>
            </w:pPr>
            <w:r w:rsidRPr="00FB180C">
              <w:rPr>
                <w:b/>
                <w:noProof/>
                <w:szCs w:val="22"/>
              </w:rPr>
              <w:t>Suomi/Finland</w:t>
            </w:r>
          </w:p>
          <w:p w14:paraId="10AC9FD8" w14:textId="390F467A" w:rsidR="00422C3D" w:rsidRPr="00FB180C" w:rsidRDefault="00B77E71" w:rsidP="00872428">
            <w:pPr>
              <w:pStyle w:val="Default"/>
              <w:rPr>
                <w:sz w:val="22"/>
                <w:szCs w:val="22"/>
                <w:lang w:val="nb-NO"/>
              </w:rPr>
            </w:pPr>
            <w:r w:rsidRPr="00FB180C">
              <w:rPr>
                <w:sz w:val="22"/>
                <w:szCs w:val="22"/>
                <w:lang w:val="nb-NO"/>
              </w:rPr>
              <w:t>Viatris Oy</w:t>
            </w:r>
          </w:p>
          <w:p w14:paraId="10AC9FD9" w14:textId="77777777" w:rsidR="00422C3D" w:rsidRPr="00FB180C" w:rsidRDefault="006F1566" w:rsidP="00872428">
            <w:pPr>
              <w:pStyle w:val="Default"/>
              <w:rPr>
                <w:sz w:val="22"/>
                <w:szCs w:val="22"/>
                <w:lang w:val="nb-NO"/>
              </w:rPr>
            </w:pPr>
            <w:r w:rsidRPr="00FB180C">
              <w:rPr>
                <w:sz w:val="22"/>
                <w:szCs w:val="22"/>
                <w:lang w:val="nb-NO"/>
              </w:rPr>
              <w:t xml:space="preserve">Puh/Tel: + 358 </w:t>
            </w:r>
            <w:r w:rsidR="00CF08F7" w:rsidRPr="00FB180C">
              <w:rPr>
                <w:sz w:val="22"/>
                <w:szCs w:val="22"/>
                <w:lang w:val="nb-NO"/>
              </w:rPr>
              <w:t>20 720 9555</w:t>
            </w:r>
          </w:p>
          <w:p w14:paraId="10AC9FDA" w14:textId="77777777" w:rsidR="006F1566" w:rsidRPr="00FB180C" w:rsidRDefault="006F1566" w:rsidP="00872428">
            <w:pPr>
              <w:rPr>
                <w:noProof/>
                <w:szCs w:val="22"/>
              </w:rPr>
            </w:pPr>
          </w:p>
        </w:tc>
      </w:tr>
      <w:tr w:rsidR="006F1566" w:rsidRPr="00A706AC" w14:paraId="10AC9FE3" w14:textId="77777777" w:rsidTr="007A378A">
        <w:trPr>
          <w:cantSplit/>
          <w:trHeight w:val="20"/>
        </w:trPr>
        <w:tc>
          <w:tcPr>
            <w:tcW w:w="4678" w:type="dxa"/>
          </w:tcPr>
          <w:p w14:paraId="10AC9FDC" w14:textId="77777777" w:rsidR="006F1566" w:rsidRPr="00FB180C" w:rsidRDefault="006F1566" w:rsidP="00872428">
            <w:pPr>
              <w:rPr>
                <w:b/>
                <w:noProof/>
                <w:szCs w:val="22"/>
              </w:rPr>
            </w:pPr>
            <w:r w:rsidRPr="00A706AC">
              <w:rPr>
                <w:b/>
                <w:noProof/>
                <w:szCs w:val="22"/>
              </w:rPr>
              <w:t>Κύπρος</w:t>
            </w:r>
          </w:p>
          <w:p w14:paraId="10AC9FDD" w14:textId="077A245A" w:rsidR="00422C3D" w:rsidRPr="00FB180C" w:rsidRDefault="004B7BBB" w:rsidP="00872428">
            <w:pPr>
              <w:pStyle w:val="Default"/>
              <w:rPr>
                <w:sz w:val="22"/>
                <w:szCs w:val="22"/>
                <w:lang w:val="nb-NO"/>
              </w:rPr>
            </w:pPr>
            <w:ins w:id="32" w:author="Viatris NO affiliate" w:date="2025-07-15T16:05:00Z">
              <w:r>
                <w:rPr>
                  <w:sz w:val="22"/>
                  <w:szCs w:val="22"/>
                  <w:lang w:val="nb-NO"/>
                </w:rPr>
                <w:t>CPO</w:t>
              </w:r>
            </w:ins>
            <w:del w:id="33" w:author="Viatris NO affiliate" w:date="2025-07-15T16:05:00Z">
              <w:r w:rsidR="00F80E24" w:rsidRPr="00FB180C" w:rsidDel="004B7BBB">
                <w:rPr>
                  <w:sz w:val="22"/>
                  <w:szCs w:val="22"/>
                  <w:lang w:val="nb-NO"/>
                </w:rPr>
                <w:delText>GPA</w:delText>
              </w:r>
            </w:del>
            <w:r w:rsidR="00F80E24" w:rsidRPr="00FB180C">
              <w:rPr>
                <w:sz w:val="22"/>
                <w:szCs w:val="22"/>
                <w:lang w:val="nb-NO"/>
              </w:rPr>
              <w:t xml:space="preserve"> Pharmaceuticals</w:t>
            </w:r>
            <w:r w:rsidR="006F1566" w:rsidRPr="00FB180C">
              <w:rPr>
                <w:sz w:val="22"/>
                <w:szCs w:val="22"/>
                <w:lang w:val="nb-NO"/>
              </w:rPr>
              <w:t xml:space="preserve"> Ltd</w:t>
            </w:r>
          </w:p>
          <w:p w14:paraId="10AC9FDE" w14:textId="6827DDBC" w:rsidR="00422C3D" w:rsidRPr="00FB180C" w:rsidRDefault="006F1566" w:rsidP="00872428">
            <w:pPr>
              <w:rPr>
                <w:szCs w:val="22"/>
              </w:rPr>
            </w:pPr>
            <w:r w:rsidRPr="00A706AC">
              <w:rPr>
                <w:szCs w:val="22"/>
              </w:rPr>
              <w:t>Τηλ</w:t>
            </w:r>
            <w:r w:rsidRPr="00FB180C">
              <w:rPr>
                <w:szCs w:val="22"/>
              </w:rPr>
              <w:t xml:space="preserve">: + 357 </w:t>
            </w:r>
            <w:r w:rsidR="00675F1E" w:rsidRPr="00FB180C">
              <w:rPr>
                <w:szCs w:val="22"/>
              </w:rPr>
              <w:t>22</w:t>
            </w:r>
            <w:r w:rsidR="00F80E24" w:rsidRPr="00FB180C">
              <w:rPr>
                <w:szCs w:val="22"/>
              </w:rPr>
              <w:t>863100</w:t>
            </w:r>
          </w:p>
          <w:p w14:paraId="10AC9FDF" w14:textId="77777777" w:rsidR="006F1566" w:rsidRPr="00FB180C" w:rsidRDefault="006F1566" w:rsidP="00872428">
            <w:pPr>
              <w:rPr>
                <w:b/>
                <w:noProof/>
                <w:szCs w:val="22"/>
              </w:rPr>
            </w:pPr>
          </w:p>
        </w:tc>
        <w:tc>
          <w:tcPr>
            <w:tcW w:w="4678" w:type="dxa"/>
          </w:tcPr>
          <w:p w14:paraId="10AC9FE0" w14:textId="77777777" w:rsidR="006F1566" w:rsidRPr="00A706AC" w:rsidRDefault="006F1566" w:rsidP="00872428">
            <w:pPr>
              <w:rPr>
                <w:b/>
                <w:noProof/>
                <w:szCs w:val="22"/>
                <w:lang w:val="de-CH"/>
              </w:rPr>
            </w:pPr>
            <w:r w:rsidRPr="00A706AC">
              <w:rPr>
                <w:b/>
                <w:noProof/>
                <w:szCs w:val="22"/>
                <w:lang w:val="de-CH"/>
              </w:rPr>
              <w:t>Sverige</w:t>
            </w:r>
          </w:p>
          <w:p w14:paraId="10AC9FE1" w14:textId="1A0F93D5" w:rsidR="00422C3D" w:rsidRPr="00A706AC" w:rsidRDefault="00B77E71" w:rsidP="00872428">
            <w:pPr>
              <w:pStyle w:val="Default"/>
              <w:rPr>
                <w:sz w:val="22"/>
                <w:szCs w:val="22"/>
              </w:rPr>
            </w:pPr>
            <w:r>
              <w:rPr>
                <w:sz w:val="22"/>
                <w:szCs w:val="22"/>
              </w:rPr>
              <w:t>Viatris</w:t>
            </w:r>
            <w:r w:rsidRPr="00A706AC">
              <w:rPr>
                <w:sz w:val="22"/>
                <w:szCs w:val="22"/>
              </w:rPr>
              <w:t xml:space="preserve"> </w:t>
            </w:r>
            <w:r w:rsidR="006F1566" w:rsidRPr="00A706AC">
              <w:rPr>
                <w:sz w:val="22"/>
                <w:szCs w:val="22"/>
              </w:rPr>
              <w:t>AB</w:t>
            </w:r>
          </w:p>
          <w:p w14:paraId="10AC9FE2" w14:textId="62A7203A" w:rsidR="006F1566" w:rsidRPr="00A706AC" w:rsidRDefault="006F1566" w:rsidP="00872428">
            <w:pPr>
              <w:rPr>
                <w:noProof/>
                <w:szCs w:val="22"/>
                <w:lang w:val="de-CH"/>
              </w:rPr>
            </w:pPr>
            <w:r w:rsidRPr="00A706AC">
              <w:rPr>
                <w:szCs w:val="22"/>
              </w:rPr>
              <w:t xml:space="preserve">Tel: + 46 </w:t>
            </w:r>
            <w:r w:rsidR="00B77E71" w:rsidRPr="00B77E71">
              <w:rPr>
                <w:szCs w:val="22"/>
              </w:rPr>
              <w:t>(0)8 630 19 00</w:t>
            </w:r>
          </w:p>
        </w:tc>
      </w:tr>
      <w:tr w:rsidR="006F1566" w:rsidRPr="005F5317" w14:paraId="10AC9FEB" w14:textId="77777777" w:rsidTr="007A378A">
        <w:trPr>
          <w:cantSplit/>
          <w:trHeight w:val="20"/>
        </w:trPr>
        <w:tc>
          <w:tcPr>
            <w:tcW w:w="4678" w:type="dxa"/>
          </w:tcPr>
          <w:p w14:paraId="10AC9FE4" w14:textId="77777777" w:rsidR="006F1566" w:rsidRPr="00E83C4A" w:rsidRDefault="006F1566" w:rsidP="00872428">
            <w:pPr>
              <w:rPr>
                <w:b/>
                <w:noProof/>
                <w:szCs w:val="22"/>
                <w:lang w:val="en-US"/>
              </w:rPr>
            </w:pPr>
            <w:r w:rsidRPr="00E83C4A">
              <w:rPr>
                <w:b/>
                <w:noProof/>
                <w:szCs w:val="22"/>
                <w:lang w:val="en-US"/>
              </w:rPr>
              <w:t>Latvija</w:t>
            </w:r>
          </w:p>
          <w:p w14:paraId="45DA2943" w14:textId="3AAEFED9" w:rsidR="0081346D" w:rsidRDefault="009A7D0A" w:rsidP="00872428">
            <w:pPr>
              <w:pStyle w:val="Default"/>
              <w:rPr>
                <w:sz w:val="22"/>
                <w:szCs w:val="22"/>
              </w:rPr>
            </w:pPr>
            <w:r>
              <w:rPr>
                <w:sz w:val="22"/>
                <w:szCs w:val="22"/>
              </w:rPr>
              <w:t>Viatris</w:t>
            </w:r>
            <w:r w:rsidR="00696EB7" w:rsidRPr="00696EB7">
              <w:rPr>
                <w:sz w:val="22"/>
                <w:szCs w:val="22"/>
              </w:rPr>
              <w:t xml:space="preserve"> SIA</w:t>
            </w:r>
          </w:p>
          <w:p w14:paraId="10AC9FE6" w14:textId="50A43034" w:rsidR="006F1566" w:rsidRPr="00E83C4A" w:rsidRDefault="00696EB7" w:rsidP="00872428">
            <w:pPr>
              <w:rPr>
                <w:b/>
                <w:noProof/>
                <w:szCs w:val="22"/>
                <w:lang w:val="en-US"/>
              </w:rPr>
            </w:pPr>
            <w:r w:rsidRPr="00E83C4A">
              <w:rPr>
                <w:szCs w:val="22"/>
                <w:lang w:val="en-US"/>
              </w:rPr>
              <w:t>Tel: +371 676 055 80</w:t>
            </w:r>
          </w:p>
        </w:tc>
        <w:tc>
          <w:tcPr>
            <w:tcW w:w="4678" w:type="dxa"/>
          </w:tcPr>
          <w:p w14:paraId="10AC9FEA" w14:textId="757092CF" w:rsidR="006F1566" w:rsidRPr="00A706AC" w:rsidRDefault="00B82BF8" w:rsidP="00872428">
            <w:pPr>
              <w:rPr>
                <w:noProof/>
                <w:szCs w:val="22"/>
                <w:lang w:val="it-IT"/>
              </w:rPr>
            </w:pPr>
            <w:r w:rsidRPr="00B82BF8" w:rsidDel="00B82BF8">
              <w:rPr>
                <w:color w:val="000000"/>
                <w:szCs w:val="22"/>
              </w:rPr>
              <w:t xml:space="preserve"> </w:t>
            </w:r>
          </w:p>
        </w:tc>
      </w:tr>
    </w:tbl>
    <w:p w14:paraId="10AC9FEC" w14:textId="77777777" w:rsidR="00465B3D" w:rsidRPr="00A706AC" w:rsidRDefault="00465B3D" w:rsidP="00872428">
      <w:pPr>
        <w:numPr>
          <w:ilvl w:val="12"/>
          <w:numId w:val="0"/>
        </w:numPr>
        <w:ind w:right="-2"/>
        <w:rPr>
          <w:noProof/>
          <w:szCs w:val="22"/>
          <w:lang w:val="it-IT"/>
        </w:rPr>
      </w:pPr>
    </w:p>
    <w:p w14:paraId="345688C6" w14:textId="77777777" w:rsidR="0081346D" w:rsidRDefault="00F04574" w:rsidP="00872428">
      <w:pPr>
        <w:keepNext/>
        <w:rPr>
          <w:b/>
          <w:szCs w:val="22"/>
        </w:rPr>
      </w:pPr>
      <w:r w:rsidRPr="00A706AC">
        <w:rPr>
          <w:b/>
          <w:szCs w:val="22"/>
        </w:rPr>
        <w:lastRenderedPageBreak/>
        <w:t xml:space="preserve">Dette pakningsvedlegget ble sist </w:t>
      </w:r>
      <w:r w:rsidR="008141E4" w:rsidRPr="00A706AC">
        <w:rPr>
          <w:b/>
          <w:szCs w:val="22"/>
        </w:rPr>
        <w:t>oppdatert</w:t>
      </w:r>
    </w:p>
    <w:p w14:paraId="10AC9FEE" w14:textId="3F081691" w:rsidR="004614E6" w:rsidRPr="00A706AC" w:rsidRDefault="004614E6" w:rsidP="00872428">
      <w:pPr>
        <w:keepNext/>
        <w:rPr>
          <w:szCs w:val="22"/>
        </w:rPr>
      </w:pPr>
    </w:p>
    <w:p w14:paraId="10AC9FEF" w14:textId="1D48E9C7" w:rsidR="001561D2" w:rsidRDefault="001561D2" w:rsidP="00872428">
      <w:pPr>
        <w:keepNext/>
        <w:rPr>
          <w:b/>
          <w:noProof/>
        </w:rPr>
      </w:pPr>
      <w:r w:rsidRPr="00064D65">
        <w:rPr>
          <w:b/>
          <w:noProof/>
        </w:rPr>
        <w:t>Andre informasjonskilder</w:t>
      </w:r>
    </w:p>
    <w:p w14:paraId="1C5E813C" w14:textId="77777777" w:rsidR="00561F45" w:rsidRPr="00064D65" w:rsidRDefault="00561F45" w:rsidP="00872428">
      <w:pPr>
        <w:keepNext/>
        <w:rPr>
          <w:b/>
          <w:noProof/>
        </w:rPr>
      </w:pPr>
    </w:p>
    <w:p w14:paraId="10AC9FF0" w14:textId="170543B4" w:rsidR="00194EA1" w:rsidRPr="00A706AC" w:rsidRDefault="004614E6" w:rsidP="00872428">
      <w:pPr>
        <w:rPr>
          <w:szCs w:val="22"/>
        </w:rPr>
      </w:pPr>
      <w:r w:rsidRPr="00A706AC">
        <w:rPr>
          <w:szCs w:val="22"/>
        </w:rPr>
        <w:t xml:space="preserve">Detaljert informasjon om dette </w:t>
      </w:r>
      <w:r w:rsidR="008141E4" w:rsidRPr="00A706AC">
        <w:rPr>
          <w:szCs w:val="22"/>
        </w:rPr>
        <w:t xml:space="preserve">legemidlet </w:t>
      </w:r>
      <w:r w:rsidRPr="00A706AC">
        <w:rPr>
          <w:szCs w:val="22"/>
        </w:rPr>
        <w:t>er tilgjengelig på nettstedet til Det europeiske legemiddelkontoret (</w:t>
      </w:r>
      <w:r w:rsidR="0047229E">
        <w:rPr>
          <w:szCs w:val="22"/>
        </w:rPr>
        <w:t>t</w:t>
      </w:r>
      <w:r w:rsidR="008141E4" w:rsidRPr="00A706AC">
        <w:rPr>
          <w:szCs w:val="22"/>
        </w:rPr>
        <w:t xml:space="preserve">he </w:t>
      </w:r>
      <w:r w:rsidRPr="00A706AC">
        <w:rPr>
          <w:szCs w:val="22"/>
        </w:rPr>
        <w:t xml:space="preserve">European Medicines Agency) </w:t>
      </w:r>
      <w:hyperlink r:id="rId13" w:history="1">
        <w:r w:rsidR="00422C3D" w:rsidRPr="00A706AC">
          <w:rPr>
            <w:rStyle w:val="Hyperlink"/>
            <w:szCs w:val="22"/>
          </w:rPr>
          <w:t>http://www.ema.europa.eu</w:t>
        </w:r>
      </w:hyperlink>
      <w:r w:rsidR="00640147">
        <w:rPr>
          <w:rStyle w:val="Hyperlink"/>
          <w:szCs w:val="22"/>
        </w:rPr>
        <w:t>.</w:t>
      </w:r>
    </w:p>
    <w:p w14:paraId="10AC9FF1" w14:textId="77777777" w:rsidR="005D0F05" w:rsidRPr="00A706AC" w:rsidRDefault="005D0F05" w:rsidP="00872428">
      <w:pPr>
        <w:rPr>
          <w:szCs w:val="22"/>
        </w:rPr>
      </w:pPr>
    </w:p>
    <w:sectPr w:rsidR="005D0F05" w:rsidRPr="00A706AC" w:rsidSect="00A609DB">
      <w:footerReference w:type="default" r:id="rId14"/>
      <w:footerReference w:type="first" r:id="rId15"/>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3799" w14:textId="77777777" w:rsidR="00222D14" w:rsidRDefault="00222D14">
      <w:r>
        <w:separator/>
      </w:r>
    </w:p>
  </w:endnote>
  <w:endnote w:type="continuationSeparator" w:id="0">
    <w:p w14:paraId="4847BB39" w14:textId="77777777" w:rsidR="00222D14" w:rsidRDefault="0022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9FF6" w14:textId="5917D3A7" w:rsidR="00222D14" w:rsidRPr="00165220" w:rsidRDefault="00222D14">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165220">
      <w:rPr>
        <w:rStyle w:val="PageNumber"/>
        <w:rFonts w:ascii="Arial" w:hAnsi="Arial" w:cs="Arial"/>
      </w:rPr>
      <w:fldChar w:fldCharType="begin"/>
    </w:r>
    <w:r w:rsidRPr="00165220">
      <w:rPr>
        <w:rStyle w:val="PageNumber"/>
        <w:rFonts w:ascii="Arial" w:hAnsi="Arial" w:cs="Arial"/>
      </w:rPr>
      <w:instrText xml:space="preserve">PAGE  </w:instrText>
    </w:r>
    <w:r w:rsidRPr="00165220">
      <w:rPr>
        <w:rStyle w:val="PageNumber"/>
        <w:rFonts w:ascii="Arial" w:hAnsi="Arial" w:cs="Arial"/>
      </w:rPr>
      <w:fldChar w:fldCharType="separate"/>
    </w:r>
    <w:r w:rsidR="00A609DB">
      <w:rPr>
        <w:rStyle w:val="PageNumber"/>
        <w:rFonts w:ascii="Arial" w:hAnsi="Arial" w:cs="Arial"/>
        <w:noProof/>
      </w:rPr>
      <w:t>8</w:t>
    </w:r>
    <w:r w:rsidRPr="00165220">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9FF7" w14:textId="77777777" w:rsidR="00222D14" w:rsidRDefault="00222D14" w:rsidP="00275B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AC9FF8" w14:textId="77777777" w:rsidR="00222D14" w:rsidRPr="00165220" w:rsidRDefault="00222D14" w:rsidP="002A4563">
    <w:pPr>
      <w:pStyle w:val="Footer"/>
      <w:tabs>
        <w:tab w:val="clear" w:pos="8930"/>
        <w:tab w:val="right" w:pos="8931"/>
      </w:tabs>
      <w:ind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2336" w14:textId="77777777" w:rsidR="00222D14" w:rsidRDefault="00222D14">
      <w:r>
        <w:separator/>
      </w:r>
    </w:p>
  </w:footnote>
  <w:footnote w:type="continuationSeparator" w:id="0">
    <w:p w14:paraId="3E88462F" w14:textId="77777777" w:rsidR="00222D14" w:rsidRDefault="00222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2" w15:restartNumberingAfterBreak="0">
    <w:nsid w:val="04D46BB7"/>
    <w:multiLevelType w:val="hybridMultilevel"/>
    <w:tmpl w:val="356C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C7E55"/>
    <w:multiLevelType w:val="hybridMultilevel"/>
    <w:tmpl w:val="CA76BD34"/>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10192"/>
    <w:multiLevelType w:val="hybridMultilevel"/>
    <w:tmpl w:val="E5DCB852"/>
    <w:lvl w:ilvl="0" w:tplc="2D86BD22">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8854CD"/>
    <w:multiLevelType w:val="hybridMultilevel"/>
    <w:tmpl w:val="117AF32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27565335"/>
    <w:multiLevelType w:val="hybridMultilevel"/>
    <w:tmpl w:val="764E177E"/>
    <w:lvl w:ilvl="0" w:tplc="55AADCD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35004E"/>
    <w:multiLevelType w:val="hybridMultilevel"/>
    <w:tmpl w:val="90B63F3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C4755A9"/>
    <w:multiLevelType w:val="hybridMultilevel"/>
    <w:tmpl w:val="77FEC342"/>
    <w:lvl w:ilvl="0" w:tplc="8E56E37A">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B502E4"/>
    <w:multiLevelType w:val="hybridMultilevel"/>
    <w:tmpl w:val="3422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75CB2"/>
    <w:multiLevelType w:val="hybridMultilevel"/>
    <w:tmpl w:val="DB2229D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E6168"/>
    <w:multiLevelType w:val="hybridMultilevel"/>
    <w:tmpl w:val="1D1659CE"/>
    <w:lvl w:ilvl="0" w:tplc="7804983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D02D4"/>
    <w:multiLevelType w:val="hybridMultilevel"/>
    <w:tmpl w:val="26E0C504"/>
    <w:lvl w:ilvl="0" w:tplc="ACB6427E">
      <w:start w:val="1"/>
      <w:numFmt w:val="bullet"/>
      <w:lvlText w:val=""/>
      <w:lvlJc w:val="left"/>
      <w:pPr>
        <w:tabs>
          <w:tab w:val="num" w:pos="360"/>
        </w:tabs>
        <w:ind w:left="36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CB2515"/>
    <w:multiLevelType w:val="hybridMultilevel"/>
    <w:tmpl w:val="BDAAD002"/>
    <w:lvl w:ilvl="0" w:tplc="6FEE56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FF36A3E"/>
    <w:multiLevelType w:val="hybridMultilevel"/>
    <w:tmpl w:val="DB0E6308"/>
    <w:lvl w:ilvl="0" w:tplc="FFFFFFFF">
      <w:start w:val="1"/>
      <w:numFmt w:val="bullet"/>
      <w:lvlText w:val="-"/>
      <w:lvlJc w:val="left"/>
      <w:pPr>
        <w:tabs>
          <w:tab w:val="num" w:pos="360"/>
        </w:tabs>
        <w:ind w:left="590" w:hanging="23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933E10"/>
    <w:multiLevelType w:val="hybridMultilevel"/>
    <w:tmpl w:val="4058F4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19" w15:restartNumberingAfterBreak="0">
    <w:nsid w:val="645728D5"/>
    <w:multiLevelType w:val="hybridMultilevel"/>
    <w:tmpl w:val="620857E4"/>
    <w:lvl w:ilvl="0" w:tplc="4CEC4C9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CE152F"/>
    <w:multiLevelType w:val="hybridMultilevel"/>
    <w:tmpl w:val="E30E55F2"/>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D46E53"/>
    <w:multiLevelType w:val="hybridMultilevel"/>
    <w:tmpl w:val="ABA68418"/>
    <w:lvl w:ilvl="0" w:tplc="EB525030">
      <w:start w:val="1"/>
      <w:numFmt w:val="bullet"/>
      <w:lvlText w:val=""/>
      <w:lvlJc w:val="left"/>
      <w:pPr>
        <w:tabs>
          <w:tab w:val="num" w:pos="360"/>
        </w:tabs>
        <w:ind w:left="360" w:hanging="360"/>
      </w:pPr>
      <w:rPr>
        <w:rFonts w:ascii="Symbol" w:hAnsi="Symbol" w:hint="default"/>
        <w:color w:val="auto"/>
        <w:lang w:val="nb-N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3F2008"/>
    <w:multiLevelType w:val="hybridMultilevel"/>
    <w:tmpl w:val="F2D2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54B84"/>
    <w:multiLevelType w:val="hybridMultilevel"/>
    <w:tmpl w:val="7DCC82F2"/>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9425456">
    <w:abstractNumId w:val="0"/>
    <w:lvlOverride w:ilvl="0">
      <w:lvl w:ilvl="0">
        <w:start w:val="1"/>
        <w:numFmt w:val="bullet"/>
        <w:lvlText w:val="-"/>
        <w:legacy w:legacy="1" w:legacySpace="0" w:legacyIndent="360"/>
        <w:lvlJc w:val="left"/>
        <w:pPr>
          <w:ind w:left="360" w:hanging="360"/>
        </w:pPr>
      </w:lvl>
    </w:lvlOverride>
  </w:num>
  <w:num w:numId="2" w16cid:durableId="532957130">
    <w:abstractNumId w:val="18"/>
  </w:num>
  <w:num w:numId="3" w16cid:durableId="1331442349">
    <w:abstractNumId w:val="1"/>
  </w:num>
  <w:num w:numId="4" w16cid:durableId="398136401">
    <w:abstractNumId w:val="3"/>
  </w:num>
  <w:num w:numId="5" w16cid:durableId="1345597625">
    <w:abstractNumId w:val="9"/>
  </w:num>
  <w:num w:numId="6" w16cid:durableId="430785856">
    <w:abstractNumId w:val="4"/>
  </w:num>
  <w:num w:numId="7" w16cid:durableId="1628464343">
    <w:abstractNumId w:val="13"/>
  </w:num>
  <w:num w:numId="8" w16cid:durableId="1407875977">
    <w:abstractNumId w:val="21"/>
  </w:num>
  <w:num w:numId="9" w16cid:durableId="976834377">
    <w:abstractNumId w:val="19"/>
  </w:num>
  <w:num w:numId="10" w16cid:durableId="20872203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2096389797">
    <w:abstractNumId w:val="24"/>
  </w:num>
  <w:num w:numId="12" w16cid:durableId="68425236">
    <w:abstractNumId w:val="15"/>
  </w:num>
  <w:num w:numId="13" w16cid:durableId="735326542">
    <w:abstractNumId w:val="6"/>
  </w:num>
  <w:num w:numId="14" w16cid:durableId="36903214">
    <w:abstractNumId w:val="10"/>
  </w:num>
  <w:num w:numId="15" w16cid:durableId="1227254336">
    <w:abstractNumId w:val="23"/>
  </w:num>
  <w:num w:numId="16" w16cid:durableId="1756508193">
    <w:abstractNumId w:val="2"/>
  </w:num>
  <w:num w:numId="17" w16cid:durableId="1867674852">
    <w:abstractNumId w:val="20"/>
  </w:num>
  <w:num w:numId="18" w16cid:durableId="1925456414">
    <w:abstractNumId w:val="11"/>
  </w:num>
  <w:num w:numId="19" w16cid:durableId="2141680223">
    <w:abstractNumId w:val="16"/>
  </w:num>
  <w:num w:numId="20" w16cid:durableId="174612529">
    <w:abstractNumId w:val="14"/>
  </w:num>
  <w:num w:numId="21" w16cid:durableId="1216771268">
    <w:abstractNumId w:val="22"/>
  </w:num>
  <w:num w:numId="22" w16cid:durableId="435753496">
    <w:abstractNumId w:val="12"/>
  </w:num>
  <w:num w:numId="23" w16cid:durableId="204341792">
    <w:abstractNumId w:val="5"/>
  </w:num>
  <w:num w:numId="24" w16cid:durableId="311837421">
    <w:abstractNumId w:val="7"/>
  </w:num>
  <w:num w:numId="25" w16cid:durableId="461849915">
    <w:abstractNumId w:val="8"/>
  </w:num>
  <w:num w:numId="26" w16cid:durableId="465976725">
    <w:abstractNumId w:val="17"/>
  </w:num>
  <w:num w:numId="27" w16cid:durableId="24342279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NO affiliate">
    <w15:presenceInfo w15:providerId="None" w15:userId="Viatris NO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activeWritingStyle w:appName="MSWord" w:lang="pt-BR"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nb-NO" w:vendorID="64" w:dllVersion="0" w:nlCheck="1" w:checkStyle="0"/>
  <w:activeWritingStyle w:appName="MSWord" w:lang="es-ES" w:vendorID="64" w:dllVersion="6" w:nlCheck="1" w:checkStyle="1"/>
  <w:activeWritingStyle w:appName="MSWord" w:lang="nb-NO" w:vendorID="64" w:dllVersion="6" w:nlCheck="1" w:checkStyle="1"/>
  <w:activeWritingStyle w:appName="MSWord" w:lang="de-DE" w:vendorID="64" w:dllVersion="6" w:nlCheck="1" w:checkStyle="1"/>
  <w:activeWritingStyle w:appName="MSWord" w:lang="de-CH" w:vendorID="64" w:dllVersion="6" w:nlCheck="1" w:checkStyle="1"/>
  <w:activeWritingStyle w:appName="MSWord" w:lang="it-IT" w:vendorID="64" w:dllVersion="6" w:nlCheck="1" w:checkStyle="0"/>
  <w:activeWritingStyle w:appName="MSWord" w:lang="da-DK" w:vendorID="64" w:dllVersion="6" w:nlCheck="1" w:checkStyle="0"/>
  <w:activeWritingStyle w:appName="MSWord" w:lang="de-DE" w:vendorID="64" w:dllVersion="0" w:nlCheck="1" w:checkStyle="0"/>
  <w:activeWritingStyle w:appName="MSWord" w:lang="de-CH" w:vendorID="64" w:dllVersion="0" w:nlCheck="1" w:checkStyle="0"/>
  <w:activeWritingStyle w:appName="MSWord" w:lang="fr-CA"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04574"/>
    <w:rsid w:val="00000007"/>
    <w:rsid w:val="00000328"/>
    <w:rsid w:val="0000065B"/>
    <w:rsid w:val="00001A2E"/>
    <w:rsid w:val="000054E4"/>
    <w:rsid w:val="000059BD"/>
    <w:rsid w:val="00006B5E"/>
    <w:rsid w:val="00007EC3"/>
    <w:rsid w:val="00010307"/>
    <w:rsid w:val="00011CB4"/>
    <w:rsid w:val="00012401"/>
    <w:rsid w:val="00014DBB"/>
    <w:rsid w:val="00015BDA"/>
    <w:rsid w:val="000228DC"/>
    <w:rsid w:val="00022C6B"/>
    <w:rsid w:val="000239B8"/>
    <w:rsid w:val="00025C04"/>
    <w:rsid w:val="00030DA7"/>
    <w:rsid w:val="00031466"/>
    <w:rsid w:val="00032083"/>
    <w:rsid w:val="00032E71"/>
    <w:rsid w:val="0003351D"/>
    <w:rsid w:val="00034966"/>
    <w:rsid w:val="00035335"/>
    <w:rsid w:val="0003681E"/>
    <w:rsid w:val="00040F14"/>
    <w:rsid w:val="0004101B"/>
    <w:rsid w:val="0004324A"/>
    <w:rsid w:val="00047256"/>
    <w:rsid w:val="000514AA"/>
    <w:rsid w:val="00056603"/>
    <w:rsid w:val="000571CC"/>
    <w:rsid w:val="00060950"/>
    <w:rsid w:val="00062105"/>
    <w:rsid w:val="0006236D"/>
    <w:rsid w:val="000642BA"/>
    <w:rsid w:val="000648F9"/>
    <w:rsid w:val="00064D65"/>
    <w:rsid w:val="0006509D"/>
    <w:rsid w:val="00065645"/>
    <w:rsid w:val="000662EF"/>
    <w:rsid w:val="00066C95"/>
    <w:rsid w:val="00067331"/>
    <w:rsid w:val="000725DD"/>
    <w:rsid w:val="00072936"/>
    <w:rsid w:val="00075761"/>
    <w:rsid w:val="00076A7B"/>
    <w:rsid w:val="00076ED3"/>
    <w:rsid w:val="00083056"/>
    <w:rsid w:val="00083A7C"/>
    <w:rsid w:val="00091F10"/>
    <w:rsid w:val="00092C06"/>
    <w:rsid w:val="00092CB6"/>
    <w:rsid w:val="00092F79"/>
    <w:rsid w:val="00093A4A"/>
    <w:rsid w:val="00095CD3"/>
    <w:rsid w:val="00096B9C"/>
    <w:rsid w:val="000A0329"/>
    <w:rsid w:val="000A251D"/>
    <w:rsid w:val="000A51E6"/>
    <w:rsid w:val="000A5350"/>
    <w:rsid w:val="000B00D5"/>
    <w:rsid w:val="000B34BC"/>
    <w:rsid w:val="000B3554"/>
    <w:rsid w:val="000B4139"/>
    <w:rsid w:val="000B50B7"/>
    <w:rsid w:val="000B5CC0"/>
    <w:rsid w:val="000B61DD"/>
    <w:rsid w:val="000C00F9"/>
    <w:rsid w:val="000C6D4A"/>
    <w:rsid w:val="000D1642"/>
    <w:rsid w:val="000D1B28"/>
    <w:rsid w:val="000D1E8F"/>
    <w:rsid w:val="000D2A09"/>
    <w:rsid w:val="000D35C4"/>
    <w:rsid w:val="000D7752"/>
    <w:rsid w:val="000E0726"/>
    <w:rsid w:val="000E2740"/>
    <w:rsid w:val="000E3802"/>
    <w:rsid w:val="000E47B0"/>
    <w:rsid w:val="000E644F"/>
    <w:rsid w:val="000E6CD2"/>
    <w:rsid w:val="000E7E1A"/>
    <w:rsid w:val="000F0D69"/>
    <w:rsid w:val="000F0FEC"/>
    <w:rsid w:val="000F39BC"/>
    <w:rsid w:val="000F4AC3"/>
    <w:rsid w:val="000F56F4"/>
    <w:rsid w:val="000F6701"/>
    <w:rsid w:val="000F75CB"/>
    <w:rsid w:val="00103C15"/>
    <w:rsid w:val="001057B1"/>
    <w:rsid w:val="00106AF1"/>
    <w:rsid w:val="00110EFA"/>
    <w:rsid w:val="00113F82"/>
    <w:rsid w:val="00113FEB"/>
    <w:rsid w:val="0011505B"/>
    <w:rsid w:val="001162D4"/>
    <w:rsid w:val="00116A89"/>
    <w:rsid w:val="00121C21"/>
    <w:rsid w:val="0012281E"/>
    <w:rsid w:val="00122DC8"/>
    <w:rsid w:val="00125C46"/>
    <w:rsid w:val="001270AF"/>
    <w:rsid w:val="00127739"/>
    <w:rsid w:val="00127845"/>
    <w:rsid w:val="00132091"/>
    <w:rsid w:val="0013260A"/>
    <w:rsid w:val="001327C6"/>
    <w:rsid w:val="00132A3C"/>
    <w:rsid w:val="001332EE"/>
    <w:rsid w:val="00133576"/>
    <w:rsid w:val="0013492A"/>
    <w:rsid w:val="001351AF"/>
    <w:rsid w:val="00135CD9"/>
    <w:rsid w:val="00135F82"/>
    <w:rsid w:val="001372BA"/>
    <w:rsid w:val="00140F5D"/>
    <w:rsid w:val="00141272"/>
    <w:rsid w:val="00141E3B"/>
    <w:rsid w:val="001430A8"/>
    <w:rsid w:val="00144BAC"/>
    <w:rsid w:val="00145037"/>
    <w:rsid w:val="001462B4"/>
    <w:rsid w:val="0015043E"/>
    <w:rsid w:val="0015272A"/>
    <w:rsid w:val="00152BCE"/>
    <w:rsid w:val="00153CA4"/>
    <w:rsid w:val="001561D2"/>
    <w:rsid w:val="0016025F"/>
    <w:rsid w:val="00160323"/>
    <w:rsid w:val="00162E49"/>
    <w:rsid w:val="001643D2"/>
    <w:rsid w:val="00165220"/>
    <w:rsid w:val="0016660F"/>
    <w:rsid w:val="00171FEA"/>
    <w:rsid w:val="00175A07"/>
    <w:rsid w:val="00180FF4"/>
    <w:rsid w:val="0018155E"/>
    <w:rsid w:val="001822E3"/>
    <w:rsid w:val="0018264F"/>
    <w:rsid w:val="00183712"/>
    <w:rsid w:val="00183B9D"/>
    <w:rsid w:val="00184342"/>
    <w:rsid w:val="001843A9"/>
    <w:rsid w:val="0018596F"/>
    <w:rsid w:val="00190BA4"/>
    <w:rsid w:val="001916BB"/>
    <w:rsid w:val="00191FA1"/>
    <w:rsid w:val="001920B7"/>
    <w:rsid w:val="00194EA1"/>
    <w:rsid w:val="00196835"/>
    <w:rsid w:val="001968DF"/>
    <w:rsid w:val="00197139"/>
    <w:rsid w:val="001973BA"/>
    <w:rsid w:val="001973D2"/>
    <w:rsid w:val="001A4BB7"/>
    <w:rsid w:val="001A57D3"/>
    <w:rsid w:val="001A66AC"/>
    <w:rsid w:val="001A6859"/>
    <w:rsid w:val="001A7098"/>
    <w:rsid w:val="001A7F79"/>
    <w:rsid w:val="001B06DE"/>
    <w:rsid w:val="001B0C79"/>
    <w:rsid w:val="001B0E2F"/>
    <w:rsid w:val="001B245A"/>
    <w:rsid w:val="001B37A1"/>
    <w:rsid w:val="001B4036"/>
    <w:rsid w:val="001B40F8"/>
    <w:rsid w:val="001C22E2"/>
    <w:rsid w:val="001C5521"/>
    <w:rsid w:val="001C5F37"/>
    <w:rsid w:val="001C6EC3"/>
    <w:rsid w:val="001D0039"/>
    <w:rsid w:val="001D0371"/>
    <w:rsid w:val="001D5AC5"/>
    <w:rsid w:val="001D61C7"/>
    <w:rsid w:val="001D653F"/>
    <w:rsid w:val="001D723B"/>
    <w:rsid w:val="001E0A91"/>
    <w:rsid w:val="001E0DF7"/>
    <w:rsid w:val="001E2378"/>
    <w:rsid w:val="001E2E30"/>
    <w:rsid w:val="001E6613"/>
    <w:rsid w:val="001E6B48"/>
    <w:rsid w:val="001F0C32"/>
    <w:rsid w:val="001F1347"/>
    <w:rsid w:val="001F2056"/>
    <w:rsid w:val="001F2D36"/>
    <w:rsid w:val="001F410A"/>
    <w:rsid w:val="001F4184"/>
    <w:rsid w:val="001F6033"/>
    <w:rsid w:val="0020013F"/>
    <w:rsid w:val="0020050A"/>
    <w:rsid w:val="00206308"/>
    <w:rsid w:val="0020651A"/>
    <w:rsid w:val="00211E96"/>
    <w:rsid w:val="002124F6"/>
    <w:rsid w:val="00214984"/>
    <w:rsid w:val="00221556"/>
    <w:rsid w:val="00221E38"/>
    <w:rsid w:val="00222D14"/>
    <w:rsid w:val="00230234"/>
    <w:rsid w:val="00231788"/>
    <w:rsid w:val="002339C6"/>
    <w:rsid w:val="00233BE3"/>
    <w:rsid w:val="00236F1E"/>
    <w:rsid w:val="00237F0B"/>
    <w:rsid w:val="00240639"/>
    <w:rsid w:val="0024350F"/>
    <w:rsid w:val="00246F8B"/>
    <w:rsid w:val="002515E5"/>
    <w:rsid w:val="00254AB9"/>
    <w:rsid w:val="00255CC2"/>
    <w:rsid w:val="002560C8"/>
    <w:rsid w:val="002562D2"/>
    <w:rsid w:val="0025661D"/>
    <w:rsid w:val="002573A8"/>
    <w:rsid w:val="00257E50"/>
    <w:rsid w:val="0026033C"/>
    <w:rsid w:val="00261554"/>
    <w:rsid w:val="0026164C"/>
    <w:rsid w:val="0026372F"/>
    <w:rsid w:val="00266A4B"/>
    <w:rsid w:val="00270631"/>
    <w:rsid w:val="002710D5"/>
    <w:rsid w:val="0027188C"/>
    <w:rsid w:val="002721C3"/>
    <w:rsid w:val="0027535D"/>
    <w:rsid w:val="00275B91"/>
    <w:rsid w:val="0027679D"/>
    <w:rsid w:val="00280D5E"/>
    <w:rsid w:val="00283E32"/>
    <w:rsid w:val="0028481A"/>
    <w:rsid w:val="00284A9D"/>
    <w:rsid w:val="002877E2"/>
    <w:rsid w:val="002902EA"/>
    <w:rsid w:val="00291F12"/>
    <w:rsid w:val="002937AE"/>
    <w:rsid w:val="00293ACF"/>
    <w:rsid w:val="002976DC"/>
    <w:rsid w:val="00297945"/>
    <w:rsid w:val="002A0870"/>
    <w:rsid w:val="002A24E8"/>
    <w:rsid w:val="002A3029"/>
    <w:rsid w:val="002A3286"/>
    <w:rsid w:val="002A3F70"/>
    <w:rsid w:val="002A4563"/>
    <w:rsid w:val="002A4ED4"/>
    <w:rsid w:val="002A51A7"/>
    <w:rsid w:val="002B1952"/>
    <w:rsid w:val="002B2033"/>
    <w:rsid w:val="002B2B25"/>
    <w:rsid w:val="002B4E59"/>
    <w:rsid w:val="002B5BDF"/>
    <w:rsid w:val="002B5C87"/>
    <w:rsid w:val="002C0C6C"/>
    <w:rsid w:val="002C3F42"/>
    <w:rsid w:val="002C7A9A"/>
    <w:rsid w:val="002C7F4B"/>
    <w:rsid w:val="002D1573"/>
    <w:rsid w:val="002D1D88"/>
    <w:rsid w:val="002D3BC9"/>
    <w:rsid w:val="002D40AC"/>
    <w:rsid w:val="002D49B9"/>
    <w:rsid w:val="002E3CA2"/>
    <w:rsid w:val="002E4FBB"/>
    <w:rsid w:val="002E5FA8"/>
    <w:rsid w:val="002E6DE6"/>
    <w:rsid w:val="002E785B"/>
    <w:rsid w:val="002F0D94"/>
    <w:rsid w:val="002F1E30"/>
    <w:rsid w:val="002F2A56"/>
    <w:rsid w:val="002F4CCA"/>
    <w:rsid w:val="002F56D6"/>
    <w:rsid w:val="002F61E5"/>
    <w:rsid w:val="00300002"/>
    <w:rsid w:val="0030000A"/>
    <w:rsid w:val="00302F42"/>
    <w:rsid w:val="0030307E"/>
    <w:rsid w:val="00303200"/>
    <w:rsid w:val="00303222"/>
    <w:rsid w:val="00303E07"/>
    <w:rsid w:val="00305266"/>
    <w:rsid w:val="00306A07"/>
    <w:rsid w:val="00312273"/>
    <w:rsid w:val="0031421F"/>
    <w:rsid w:val="003158FB"/>
    <w:rsid w:val="00316A01"/>
    <w:rsid w:val="00320262"/>
    <w:rsid w:val="0032033E"/>
    <w:rsid w:val="003207DF"/>
    <w:rsid w:val="0032550C"/>
    <w:rsid w:val="00325A30"/>
    <w:rsid w:val="00326088"/>
    <w:rsid w:val="00326E7F"/>
    <w:rsid w:val="00327E4E"/>
    <w:rsid w:val="00327ECD"/>
    <w:rsid w:val="00327EE4"/>
    <w:rsid w:val="0033505D"/>
    <w:rsid w:val="00336C3D"/>
    <w:rsid w:val="00336F03"/>
    <w:rsid w:val="003440B6"/>
    <w:rsid w:val="00346348"/>
    <w:rsid w:val="003470BF"/>
    <w:rsid w:val="0034730B"/>
    <w:rsid w:val="0034744F"/>
    <w:rsid w:val="00352843"/>
    <w:rsid w:val="00352F94"/>
    <w:rsid w:val="00360047"/>
    <w:rsid w:val="003605DF"/>
    <w:rsid w:val="003623A0"/>
    <w:rsid w:val="00362ECE"/>
    <w:rsid w:val="00364623"/>
    <w:rsid w:val="003649D6"/>
    <w:rsid w:val="00370715"/>
    <w:rsid w:val="003714E5"/>
    <w:rsid w:val="00372662"/>
    <w:rsid w:val="0037367C"/>
    <w:rsid w:val="003743E1"/>
    <w:rsid w:val="003751D5"/>
    <w:rsid w:val="00380E69"/>
    <w:rsid w:val="00380F92"/>
    <w:rsid w:val="00384044"/>
    <w:rsid w:val="00384433"/>
    <w:rsid w:val="0038538E"/>
    <w:rsid w:val="00390E64"/>
    <w:rsid w:val="00391693"/>
    <w:rsid w:val="003919FA"/>
    <w:rsid w:val="003932AE"/>
    <w:rsid w:val="00394234"/>
    <w:rsid w:val="00395035"/>
    <w:rsid w:val="00396E2E"/>
    <w:rsid w:val="00397C4D"/>
    <w:rsid w:val="003A0666"/>
    <w:rsid w:val="003A0B86"/>
    <w:rsid w:val="003A154E"/>
    <w:rsid w:val="003A173C"/>
    <w:rsid w:val="003A1F61"/>
    <w:rsid w:val="003A2C76"/>
    <w:rsid w:val="003A33B4"/>
    <w:rsid w:val="003A41CE"/>
    <w:rsid w:val="003B0312"/>
    <w:rsid w:val="003B1351"/>
    <w:rsid w:val="003B5587"/>
    <w:rsid w:val="003B73BA"/>
    <w:rsid w:val="003B788B"/>
    <w:rsid w:val="003B7F1C"/>
    <w:rsid w:val="003C48A5"/>
    <w:rsid w:val="003C4E61"/>
    <w:rsid w:val="003C6478"/>
    <w:rsid w:val="003C765E"/>
    <w:rsid w:val="003D0BA2"/>
    <w:rsid w:val="003D0DA3"/>
    <w:rsid w:val="003D28D6"/>
    <w:rsid w:val="003D36DC"/>
    <w:rsid w:val="003D4216"/>
    <w:rsid w:val="003D533A"/>
    <w:rsid w:val="003D6699"/>
    <w:rsid w:val="003D726F"/>
    <w:rsid w:val="003E71D5"/>
    <w:rsid w:val="003E7FD3"/>
    <w:rsid w:val="003F134B"/>
    <w:rsid w:val="003F2B51"/>
    <w:rsid w:val="003F2F9D"/>
    <w:rsid w:val="003F471C"/>
    <w:rsid w:val="003F68AC"/>
    <w:rsid w:val="003F7E7A"/>
    <w:rsid w:val="004002F3"/>
    <w:rsid w:val="00400762"/>
    <w:rsid w:val="004007CC"/>
    <w:rsid w:val="00401533"/>
    <w:rsid w:val="0040279F"/>
    <w:rsid w:val="00403338"/>
    <w:rsid w:val="00403E65"/>
    <w:rsid w:val="004045B5"/>
    <w:rsid w:val="00410654"/>
    <w:rsid w:val="00411498"/>
    <w:rsid w:val="00411E27"/>
    <w:rsid w:val="00413730"/>
    <w:rsid w:val="00414B70"/>
    <w:rsid w:val="00415D20"/>
    <w:rsid w:val="004166E2"/>
    <w:rsid w:val="00422C3D"/>
    <w:rsid w:val="00423645"/>
    <w:rsid w:val="00424E6C"/>
    <w:rsid w:val="00426C6D"/>
    <w:rsid w:val="00432571"/>
    <w:rsid w:val="00434DC8"/>
    <w:rsid w:val="0043575E"/>
    <w:rsid w:val="004363FF"/>
    <w:rsid w:val="004373B5"/>
    <w:rsid w:val="00443036"/>
    <w:rsid w:val="00444134"/>
    <w:rsid w:val="00444B68"/>
    <w:rsid w:val="00445CEF"/>
    <w:rsid w:val="0044637D"/>
    <w:rsid w:val="004475C3"/>
    <w:rsid w:val="00450473"/>
    <w:rsid w:val="00452056"/>
    <w:rsid w:val="00453840"/>
    <w:rsid w:val="004544E8"/>
    <w:rsid w:val="00455CCF"/>
    <w:rsid w:val="00455F72"/>
    <w:rsid w:val="00456845"/>
    <w:rsid w:val="0045751D"/>
    <w:rsid w:val="00460DF6"/>
    <w:rsid w:val="004614E6"/>
    <w:rsid w:val="00462DEE"/>
    <w:rsid w:val="00462E44"/>
    <w:rsid w:val="004638FB"/>
    <w:rsid w:val="00465335"/>
    <w:rsid w:val="00465B3D"/>
    <w:rsid w:val="004713B5"/>
    <w:rsid w:val="0047229E"/>
    <w:rsid w:val="00475D49"/>
    <w:rsid w:val="00480392"/>
    <w:rsid w:val="00482462"/>
    <w:rsid w:val="00482674"/>
    <w:rsid w:val="00483833"/>
    <w:rsid w:val="0048522C"/>
    <w:rsid w:val="004903A7"/>
    <w:rsid w:val="00490537"/>
    <w:rsid w:val="00491C0C"/>
    <w:rsid w:val="00494517"/>
    <w:rsid w:val="00494855"/>
    <w:rsid w:val="00494F1B"/>
    <w:rsid w:val="00496EB3"/>
    <w:rsid w:val="004A1424"/>
    <w:rsid w:val="004A38C2"/>
    <w:rsid w:val="004A4F98"/>
    <w:rsid w:val="004A6982"/>
    <w:rsid w:val="004A78D6"/>
    <w:rsid w:val="004B01C0"/>
    <w:rsid w:val="004B1B91"/>
    <w:rsid w:val="004B24D0"/>
    <w:rsid w:val="004B47D0"/>
    <w:rsid w:val="004B568A"/>
    <w:rsid w:val="004B5F10"/>
    <w:rsid w:val="004B68A6"/>
    <w:rsid w:val="004B76D3"/>
    <w:rsid w:val="004B7BBB"/>
    <w:rsid w:val="004C0936"/>
    <w:rsid w:val="004C0DFA"/>
    <w:rsid w:val="004C2A1C"/>
    <w:rsid w:val="004C3B33"/>
    <w:rsid w:val="004C547F"/>
    <w:rsid w:val="004C57D8"/>
    <w:rsid w:val="004C7422"/>
    <w:rsid w:val="004D19D9"/>
    <w:rsid w:val="004D1E9A"/>
    <w:rsid w:val="004D61A2"/>
    <w:rsid w:val="004E0E55"/>
    <w:rsid w:val="004E2B02"/>
    <w:rsid w:val="004E3985"/>
    <w:rsid w:val="004E4A10"/>
    <w:rsid w:val="004E50DA"/>
    <w:rsid w:val="004E51D5"/>
    <w:rsid w:val="004E76FC"/>
    <w:rsid w:val="004F0E25"/>
    <w:rsid w:val="004F16F4"/>
    <w:rsid w:val="004F1792"/>
    <w:rsid w:val="004F5F17"/>
    <w:rsid w:val="00501C69"/>
    <w:rsid w:val="00502344"/>
    <w:rsid w:val="005067E4"/>
    <w:rsid w:val="00510206"/>
    <w:rsid w:val="0051029D"/>
    <w:rsid w:val="0051206C"/>
    <w:rsid w:val="00520720"/>
    <w:rsid w:val="00521B7D"/>
    <w:rsid w:val="00521CD8"/>
    <w:rsid w:val="0052227D"/>
    <w:rsid w:val="00525061"/>
    <w:rsid w:val="00526F3B"/>
    <w:rsid w:val="005308A7"/>
    <w:rsid w:val="00530C2E"/>
    <w:rsid w:val="00530F8F"/>
    <w:rsid w:val="0053268C"/>
    <w:rsid w:val="005378D8"/>
    <w:rsid w:val="00540402"/>
    <w:rsid w:val="00542100"/>
    <w:rsid w:val="00542889"/>
    <w:rsid w:val="005446E3"/>
    <w:rsid w:val="005454F2"/>
    <w:rsid w:val="005464FC"/>
    <w:rsid w:val="00551BCC"/>
    <w:rsid w:val="005540FF"/>
    <w:rsid w:val="00554A8E"/>
    <w:rsid w:val="005563F4"/>
    <w:rsid w:val="0055755F"/>
    <w:rsid w:val="00561F45"/>
    <w:rsid w:val="005620F0"/>
    <w:rsid w:val="005638E4"/>
    <w:rsid w:val="00564341"/>
    <w:rsid w:val="00565F57"/>
    <w:rsid w:val="00573429"/>
    <w:rsid w:val="00575489"/>
    <w:rsid w:val="00576775"/>
    <w:rsid w:val="0057699C"/>
    <w:rsid w:val="005769FD"/>
    <w:rsid w:val="005773FB"/>
    <w:rsid w:val="0058004D"/>
    <w:rsid w:val="005813B2"/>
    <w:rsid w:val="00583121"/>
    <w:rsid w:val="00583C1A"/>
    <w:rsid w:val="005841F9"/>
    <w:rsid w:val="005851A7"/>
    <w:rsid w:val="0058538D"/>
    <w:rsid w:val="00586BFE"/>
    <w:rsid w:val="00587ACE"/>
    <w:rsid w:val="0059079B"/>
    <w:rsid w:val="00595654"/>
    <w:rsid w:val="00597203"/>
    <w:rsid w:val="005A0A09"/>
    <w:rsid w:val="005A1AD8"/>
    <w:rsid w:val="005A403A"/>
    <w:rsid w:val="005A4682"/>
    <w:rsid w:val="005A5145"/>
    <w:rsid w:val="005A597A"/>
    <w:rsid w:val="005A6C8C"/>
    <w:rsid w:val="005A734A"/>
    <w:rsid w:val="005B17C8"/>
    <w:rsid w:val="005B204F"/>
    <w:rsid w:val="005B28EF"/>
    <w:rsid w:val="005B4980"/>
    <w:rsid w:val="005C3800"/>
    <w:rsid w:val="005C3CAE"/>
    <w:rsid w:val="005C4F09"/>
    <w:rsid w:val="005C7077"/>
    <w:rsid w:val="005C7975"/>
    <w:rsid w:val="005D0F05"/>
    <w:rsid w:val="005D2399"/>
    <w:rsid w:val="005D3B4B"/>
    <w:rsid w:val="005D4107"/>
    <w:rsid w:val="005D5DC3"/>
    <w:rsid w:val="005D66FC"/>
    <w:rsid w:val="005D68E8"/>
    <w:rsid w:val="005D6EB8"/>
    <w:rsid w:val="005D7BCE"/>
    <w:rsid w:val="005E21CA"/>
    <w:rsid w:val="005E2F7B"/>
    <w:rsid w:val="005E3E1F"/>
    <w:rsid w:val="005E3F8E"/>
    <w:rsid w:val="005E5269"/>
    <w:rsid w:val="005E5AF4"/>
    <w:rsid w:val="005F12F4"/>
    <w:rsid w:val="005F3358"/>
    <w:rsid w:val="005F3C4C"/>
    <w:rsid w:val="005F3D97"/>
    <w:rsid w:val="005F4592"/>
    <w:rsid w:val="005F4FDB"/>
    <w:rsid w:val="005F5258"/>
    <w:rsid w:val="005F5317"/>
    <w:rsid w:val="005F55A8"/>
    <w:rsid w:val="005F7EDF"/>
    <w:rsid w:val="00602237"/>
    <w:rsid w:val="00602302"/>
    <w:rsid w:val="00603D00"/>
    <w:rsid w:val="00606BD4"/>
    <w:rsid w:val="00610102"/>
    <w:rsid w:val="00611622"/>
    <w:rsid w:val="0061211B"/>
    <w:rsid w:val="00614186"/>
    <w:rsid w:val="006157CC"/>
    <w:rsid w:val="00617C26"/>
    <w:rsid w:val="0062076F"/>
    <w:rsid w:val="006210D9"/>
    <w:rsid w:val="00621385"/>
    <w:rsid w:val="00624398"/>
    <w:rsid w:val="006246CE"/>
    <w:rsid w:val="00625981"/>
    <w:rsid w:val="0062654A"/>
    <w:rsid w:val="00626D45"/>
    <w:rsid w:val="006308E2"/>
    <w:rsid w:val="00631365"/>
    <w:rsid w:val="00633241"/>
    <w:rsid w:val="0063481B"/>
    <w:rsid w:val="006366C9"/>
    <w:rsid w:val="00636CCE"/>
    <w:rsid w:val="00637C68"/>
    <w:rsid w:val="00640147"/>
    <w:rsid w:val="00642A55"/>
    <w:rsid w:val="00644706"/>
    <w:rsid w:val="006447DA"/>
    <w:rsid w:val="00645DE3"/>
    <w:rsid w:val="00645EFA"/>
    <w:rsid w:val="00647F0C"/>
    <w:rsid w:val="0065141B"/>
    <w:rsid w:val="00652E17"/>
    <w:rsid w:val="00655829"/>
    <w:rsid w:val="00660C6F"/>
    <w:rsid w:val="00660E80"/>
    <w:rsid w:val="00661577"/>
    <w:rsid w:val="00661CC6"/>
    <w:rsid w:val="00661E96"/>
    <w:rsid w:val="006670DE"/>
    <w:rsid w:val="006671AD"/>
    <w:rsid w:val="00667661"/>
    <w:rsid w:val="006724C3"/>
    <w:rsid w:val="0067513B"/>
    <w:rsid w:val="00675F1E"/>
    <w:rsid w:val="0067682D"/>
    <w:rsid w:val="00680A85"/>
    <w:rsid w:val="00682371"/>
    <w:rsid w:val="0068456D"/>
    <w:rsid w:val="00684805"/>
    <w:rsid w:val="00684D00"/>
    <w:rsid w:val="0068669A"/>
    <w:rsid w:val="0069031A"/>
    <w:rsid w:val="006913F2"/>
    <w:rsid w:val="006930F4"/>
    <w:rsid w:val="00694C9B"/>
    <w:rsid w:val="00695322"/>
    <w:rsid w:val="0069635F"/>
    <w:rsid w:val="0069695B"/>
    <w:rsid w:val="00696EB7"/>
    <w:rsid w:val="00697B7F"/>
    <w:rsid w:val="006A13D9"/>
    <w:rsid w:val="006A4CA5"/>
    <w:rsid w:val="006A7DE5"/>
    <w:rsid w:val="006B202B"/>
    <w:rsid w:val="006B5CFE"/>
    <w:rsid w:val="006B731A"/>
    <w:rsid w:val="006C0C39"/>
    <w:rsid w:val="006C2DD2"/>
    <w:rsid w:val="006C6DAA"/>
    <w:rsid w:val="006C7C0D"/>
    <w:rsid w:val="006D1C94"/>
    <w:rsid w:val="006D2E75"/>
    <w:rsid w:val="006D2F92"/>
    <w:rsid w:val="006D43AE"/>
    <w:rsid w:val="006D76F8"/>
    <w:rsid w:val="006E07F2"/>
    <w:rsid w:val="006E2DC5"/>
    <w:rsid w:val="006E414A"/>
    <w:rsid w:val="006E6901"/>
    <w:rsid w:val="006E6DAA"/>
    <w:rsid w:val="006E7B43"/>
    <w:rsid w:val="006F039A"/>
    <w:rsid w:val="006F126D"/>
    <w:rsid w:val="006F140E"/>
    <w:rsid w:val="006F1566"/>
    <w:rsid w:val="006F240C"/>
    <w:rsid w:val="006F4777"/>
    <w:rsid w:val="006F549D"/>
    <w:rsid w:val="007017B2"/>
    <w:rsid w:val="0070406A"/>
    <w:rsid w:val="007067FC"/>
    <w:rsid w:val="00710A08"/>
    <w:rsid w:val="00711096"/>
    <w:rsid w:val="00711E98"/>
    <w:rsid w:val="00717800"/>
    <w:rsid w:val="00717C96"/>
    <w:rsid w:val="00721D96"/>
    <w:rsid w:val="00723B7B"/>
    <w:rsid w:val="00724E9B"/>
    <w:rsid w:val="00726707"/>
    <w:rsid w:val="007274C4"/>
    <w:rsid w:val="00730E71"/>
    <w:rsid w:val="00731E37"/>
    <w:rsid w:val="007327AF"/>
    <w:rsid w:val="00735A7D"/>
    <w:rsid w:val="00737A68"/>
    <w:rsid w:val="00741FC6"/>
    <w:rsid w:val="00742189"/>
    <w:rsid w:val="007432CB"/>
    <w:rsid w:val="00743FFC"/>
    <w:rsid w:val="0074511C"/>
    <w:rsid w:val="007451C3"/>
    <w:rsid w:val="007461C3"/>
    <w:rsid w:val="0074654F"/>
    <w:rsid w:val="00747873"/>
    <w:rsid w:val="00750901"/>
    <w:rsid w:val="0075145A"/>
    <w:rsid w:val="00754EB5"/>
    <w:rsid w:val="00756D8E"/>
    <w:rsid w:val="00756E4B"/>
    <w:rsid w:val="00757476"/>
    <w:rsid w:val="007621C7"/>
    <w:rsid w:val="00764575"/>
    <w:rsid w:val="00767AA2"/>
    <w:rsid w:val="00767DA2"/>
    <w:rsid w:val="007719AF"/>
    <w:rsid w:val="007725D5"/>
    <w:rsid w:val="00774294"/>
    <w:rsid w:val="00774DA0"/>
    <w:rsid w:val="007769E5"/>
    <w:rsid w:val="00783A7A"/>
    <w:rsid w:val="007844B1"/>
    <w:rsid w:val="0078683E"/>
    <w:rsid w:val="007902EF"/>
    <w:rsid w:val="007903CD"/>
    <w:rsid w:val="00790A27"/>
    <w:rsid w:val="00790DA7"/>
    <w:rsid w:val="007910C2"/>
    <w:rsid w:val="0079275E"/>
    <w:rsid w:val="00793422"/>
    <w:rsid w:val="007971DF"/>
    <w:rsid w:val="007977BF"/>
    <w:rsid w:val="007A0DB9"/>
    <w:rsid w:val="007A130B"/>
    <w:rsid w:val="007A378A"/>
    <w:rsid w:val="007A3A72"/>
    <w:rsid w:val="007A44B4"/>
    <w:rsid w:val="007A4900"/>
    <w:rsid w:val="007A6777"/>
    <w:rsid w:val="007A7A0F"/>
    <w:rsid w:val="007B4DB9"/>
    <w:rsid w:val="007B512D"/>
    <w:rsid w:val="007B53E6"/>
    <w:rsid w:val="007B6FC2"/>
    <w:rsid w:val="007B7812"/>
    <w:rsid w:val="007B7FC7"/>
    <w:rsid w:val="007C14C2"/>
    <w:rsid w:val="007D0984"/>
    <w:rsid w:val="007D1E08"/>
    <w:rsid w:val="007D2BF0"/>
    <w:rsid w:val="007D318D"/>
    <w:rsid w:val="007D350D"/>
    <w:rsid w:val="007D62EE"/>
    <w:rsid w:val="007E3080"/>
    <w:rsid w:val="007E3104"/>
    <w:rsid w:val="007E33F5"/>
    <w:rsid w:val="007E5EDC"/>
    <w:rsid w:val="007F09B5"/>
    <w:rsid w:val="007F1150"/>
    <w:rsid w:val="007F14D8"/>
    <w:rsid w:val="007F1686"/>
    <w:rsid w:val="007F2B75"/>
    <w:rsid w:val="007F715F"/>
    <w:rsid w:val="007F7890"/>
    <w:rsid w:val="007F7D5D"/>
    <w:rsid w:val="00801C68"/>
    <w:rsid w:val="00806CE9"/>
    <w:rsid w:val="008075E8"/>
    <w:rsid w:val="00810D91"/>
    <w:rsid w:val="00811232"/>
    <w:rsid w:val="0081225C"/>
    <w:rsid w:val="00812983"/>
    <w:rsid w:val="008129CB"/>
    <w:rsid w:val="0081346D"/>
    <w:rsid w:val="008136A8"/>
    <w:rsid w:val="008141E4"/>
    <w:rsid w:val="00814776"/>
    <w:rsid w:val="00825AEE"/>
    <w:rsid w:val="00826523"/>
    <w:rsid w:val="008265E0"/>
    <w:rsid w:val="00826B8C"/>
    <w:rsid w:val="0082772F"/>
    <w:rsid w:val="008300EC"/>
    <w:rsid w:val="008302CC"/>
    <w:rsid w:val="008303D9"/>
    <w:rsid w:val="00830468"/>
    <w:rsid w:val="00830649"/>
    <w:rsid w:val="00830F0D"/>
    <w:rsid w:val="008311D0"/>
    <w:rsid w:val="00832800"/>
    <w:rsid w:val="00835ED2"/>
    <w:rsid w:val="008371D2"/>
    <w:rsid w:val="008375F3"/>
    <w:rsid w:val="008401D8"/>
    <w:rsid w:val="00842D27"/>
    <w:rsid w:val="00844487"/>
    <w:rsid w:val="00844BA9"/>
    <w:rsid w:val="0084536D"/>
    <w:rsid w:val="00845884"/>
    <w:rsid w:val="008461C2"/>
    <w:rsid w:val="00846349"/>
    <w:rsid w:val="0084698A"/>
    <w:rsid w:val="00847CCA"/>
    <w:rsid w:val="008504F8"/>
    <w:rsid w:val="00850BB7"/>
    <w:rsid w:val="00851AD6"/>
    <w:rsid w:val="00856915"/>
    <w:rsid w:val="008575B8"/>
    <w:rsid w:val="00861168"/>
    <w:rsid w:val="008612FE"/>
    <w:rsid w:val="00862D30"/>
    <w:rsid w:val="0086325E"/>
    <w:rsid w:val="00865505"/>
    <w:rsid w:val="008723B3"/>
    <w:rsid w:val="00872428"/>
    <w:rsid w:val="00875F41"/>
    <w:rsid w:val="0087650C"/>
    <w:rsid w:val="008836D4"/>
    <w:rsid w:val="008851D1"/>
    <w:rsid w:val="00885C30"/>
    <w:rsid w:val="00887861"/>
    <w:rsid w:val="00887AFD"/>
    <w:rsid w:val="00891A56"/>
    <w:rsid w:val="008925B5"/>
    <w:rsid w:val="00892F5B"/>
    <w:rsid w:val="008941A1"/>
    <w:rsid w:val="00895142"/>
    <w:rsid w:val="00895750"/>
    <w:rsid w:val="00895DC2"/>
    <w:rsid w:val="00896F9C"/>
    <w:rsid w:val="008A0A45"/>
    <w:rsid w:val="008A2694"/>
    <w:rsid w:val="008A2795"/>
    <w:rsid w:val="008A4572"/>
    <w:rsid w:val="008A6C23"/>
    <w:rsid w:val="008B1907"/>
    <w:rsid w:val="008B2DBA"/>
    <w:rsid w:val="008B4807"/>
    <w:rsid w:val="008B6018"/>
    <w:rsid w:val="008B61E1"/>
    <w:rsid w:val="008B7A80"/>
    <w:rsid w:val="008C05A9"/>
    <w:rsid w:val="008C0AB5"/>
    <w:rsid w:val="008C0F7A"/>
    <w:rsid w:val="008C187A"/>
    <w:rsid w:val="008C2A8B"/>
    <w:rsid w:val="008C367C"/>
    <w:rsid w:val="008C3D6D"/>
    <w:rsid w:val="008C3EE5"/>
    <w:rsid w:val="008C400F"/>
    <w:rsid w:val="008C66F5"/>
    <w:rsid w:val="008D0CCB"/>
    <w:rsid w:val="008E01FD"/>
    <w:rsid w:val="008E175E"/>
    <w:rsid w:val="008E1BC5"/>
    <w:rsid w:val="008E56C2"/>
    <w:rsid w:val="008E72FD"/>
    <w:rsid w:val="008F14D9"/>
    <w:rsid w:val="008F40A7"/>
    <w:rsid w:val="008F5252"/>
    <w:rsid w:val="008F6D23"/>
    <w:rsid w:val="008F7C7E"/>
    <w:rsid w:val="00902D63"/>
    <w:rsid w:val="00903CF0"/>
    <w:rsid w:val="0090487E"/>
    <w:rsid w:val="00906F40"/>
    <w:rsid w:val="00910AC1"/>
    <w:rsid w:val="00911091"/>
    <w:rsid w:val="0091162F"/>
    <w:rsid w:val="0091181D"/>
    <w:rsid w:val="0091461E"/>
    <w:rsid w:val="0091472E"/>
    <w:rsid w:val="00917F53"/>
    <w:rsid w:val="009225C3"/>
    <w:rsid w:val="009248B6"/>
    <w:rsid w:val="00927381"/>
    <w:rsid w:val="00927D26"/>
    <w:rsid w:val="00927DEB"/>
    <w:rsid w:val="00931961"/>
    <w:rsid w:val="009345D9"/>
    <w:rsid w:val="00936316"/>
    <w:rsid w:val="00937AD9"/>
    <w:rsid w:val="0094266D"/>
    <w:rsid w:val="0094276C"/>
    <w:rsid w:val="00947F7A"/>
    <w:rsid w:val="0095005F"/>
    <w:rsid w:val="00950114"/>
    <w:rsid w:val="00951C65"/>
    <w:rsid w:val="0095261A"/>
    <w:rsid w:val="009565D5"/>
    <w:rsid w:val="00961A4B"/>
    <w:rsid w:val="00962045"/>
    <w:rsid w:val="009648DD"/>
    <w:rsid w:val="00965EA5"/>
    <w:rsid w:val="0096634C"/>
    <w:rsid w:val="00966F80"/>
    <w:rsid w:val="009708F8"/>
    <w:rsid w:val="00970D1F"/>
    <w:rsid w:val="00972A0F"/>
    <w:rsid w:val="00973049"/>
    <w:rsid w:val="00975A06"/>
    <w:rsid w:val="00982135"/>
    <w:rsid w:val="00985874"/>
    <w:rsid w:val="00986F35"/>
    <w:rsid w:val="00990C7F"/>
    <w:rsid w:val="00993EF5"/>
    <w:rsid w:val="00994293"/>
    <w:rsid w:val="009957FE"/>
    <w:rsid w:val="009964CC"/>
    <w:rsid w:val="00996EB0"/>
    <w:rsid w:val="00997100"/>
    <w:rsid w:val="0099739C"/>
    <w:rsid w:val="009A159A"/>
    <w:rsid w:val="009A23CC"/>
    <w:rsid w:val="009A2EE1"/>
    <w:rsid w:val="009A3898"/>
    <w:rsid w:val="009A3C59"/>
    <w:rsid w:val="009A4E14"/>
    <w:rsid w:val="009A6A96"/>
    <w:rsid w:val="009A7BCA"/>
    <w:rsid w:val="009A7D0A"/>
    <w:rsid w:val="009B0802"/>
    <w:rsid w:val="009B3FAC"/>
    <w:rsid w:val="009B75B5"/>
    <w:rsid w:val="009B7D2E"/>
    <w:rsid w:val="009C09FB"/>
    <w:rsid w:val="009C0E6A"/>
    <w:rsid w:val="009C10D7"/>
    <w:rsid w:val="009C38D7"/>
    <w:rsid w:val="009C3FE2"/>
    <w:rsid w:val="009C47B4"/>
    <w:rsid w:val="009C5A6D"/>
    <w:rsid w:val="009C6193"/>
    <w:rsid w:val="009D0A8A"/>
    <w:rsid w:val="009D24AA"/>
    <w:rsid w:val="009D28BB"/>
    <w:rsid w:val="009D7E3C"/>
    <w:rsid w:val="009E0FBD"/>
    <w:rsid w:val="009E1ACA"/>
    <w:rsid w:val="009E1FB4"/>
    <w:rsid w:val="009E2066"/>
    <w:rsid w:val="009E4E0F"/>
    <w:rsid w:val="009E6EE0"/>
    <w:rsid w:val="009E6EF0"/>
    <w:rsid w:val="009F11D6"/>
    <w:rsid w:val="009F4412"/>
    <w:rsid w:val="009F7C48"/>
    <w:rsid w:val="00A001FE"/>
    <w:rsid w:val="00A00BD3"/>
    <w:rsid w:val="00A02B0F"/>
    <w:rsid w:val="00A04287"/>
    <w:rsid w:val="00A043BB"/>
    <w:rsid w:val="00A04E42"/>
    <w:rsid w:val="00A068C0"/>
    <w:rsid w:val="00A151D5"/>
    <w:rsid w:val="00A153B8"/>
    <w:rsid w:val="00A15546"/>
    <w:rsid w:val="00A15E19"/>
    <w:rsid w:val="00A203D2"/>
    <w:rsid w:val="00A20DC9"/>
    <w:rsid w:val="00A2138A"/>
    <w:rsid w:val="00A230AD"/>
    <w:rsid w:val="00A25FD9"/>
    <w:rsid w:val="00A2745D"/>
    <w:rsid w:val="00A278CB"/>
    <w:rsid w:val="00A27CBB"/>
    <w:rsid w:val="00A357D1"/>
    <w:rsid w:val="00A36B1E"/>
    <w:rsid w:val="00A40409"/>
    <w:rsid w:val="00A41D77"/>
    <w:rsid w:val="00A42BCE"/>
    <w:rsid w:val="00A44227"/>
    <w:rsid w:val="00A4526C"/>
    <w:rsid w:val="00A462C6"/>
    <w:rsid w:val="00A476CA"/>
    <w:rsid w:val="00A47EDC"/>
    <w:rsid w:val="00A5005A"/>
    <w:rsid w:val="00A51559"/>
    <w:rsid w:val="00A51F41"/>
    <w:rsid w:val="00A53B5A"/>
    <w:rsid w:val="00A5465B"/>
    <w:rsid w:val="00A6010A"/>
    <w:rsid w:val="00A609DB"/>
    <w:rsid w:val="00A60B6D"/>
    <w:rsid w:val="00A6110A"/>
    <w:rsid w:val="00A6152C"/>
    <w:rsid w:val="00A61C38"/>
    <w:rsid w:val="00A6375D"/>
    <w:rsid w:val="00A6386D"/>
    <w:rsid w:val="00A6470A"/>
    <w:rsid w:val="00A66E88"/>
    <w:rsid w:val="00A706AC"/>
    <w:rsid w:val="00A7111B"/>
    <w:rsid w:val="00A71A16"/>
    <w:rsid w:val="00A75FF4"/>
    <w:rsid w:val="00A76BDD"/>
    <w:rsid w:val="00A76FB6"/>
    <w:rsid w:val="00A8302F"/>
    <w:rsid w:val="00A84965"/>
    <w:rsid w:val="00A854BC"/>
    <w:rsid w:val="00A86F86"/>
    <w:rsid w:val="00A872A6"/>
    <w:rsid w:val="00A9090D"/>
    <w:rsid w:val="00A91118"/>
    <w:rsid w:val="00A92225"/>
    <w:rsid w:val="00A9519B"/>
    <w:rsid w:val="00A959D3"/>
    <w:rsid w:val="00A96FB1"/>
    <w:rsid w:val="00A971FC"/>
    <w:rsid w:val="00A974FF"/>
    <w:rsid w:val="00A978BF"/>
    <w:rsid w:val="00A97D45"/>
    <w:rsid w:val="00A97E39"/>
    <w:rsid w:val="00AA1E39"/>
    <w:rsid w:val="00AA2127"/>
    <w:rsid w:val="00AA5D21"/>
    <w:rsid w:val="00AB4805"/>
    <w:rsid w:val="00AB4D8E"/>
    <w:rsid w:val="00AB734C"/>
    <w:rsid w:val="00AC3904"/>
    <w:rsid w:val="00AC5381"/>
    <w:rsid w:val="00AC6C34"/>
    <w:rsid w:val="00AC73D8"/>
    <w:rsid w:val="00AC7C4F"/>
    <w:rsid w:val="00AD059F"/>
    <w:rsid w:val="00AD1775"/>
    <w:rsid w:val="00AD18D5"/>
    <w:rsid w:val="00AD393D"/>
    <w:rsid w:val="00AD3EE1"/>
    <w:rsid w:val="00AD6E26"/>
    <w:rsid w:val="00AD713E"/>
    <w:rsid w:val="00AD7205"/>
    <w:rsid w:val="00AE2C3A"/>
    <w:rsid w:val="00AE4772"/>
    <w:rsid w:val="00AE55E6"/>
    <w:rsid w:val="00AE6A86"/>
    <w:rsid w:val="00AE7F77"/>
    <w:rsid w:val="00AF11E7"/>
    <w:rsid w:val="00AF17F5"/>
    <w:rsid w:val="00AF2171"/>
    <w:rsid w:val="00AF6300"/>
    <w:rsid w:val="00AF6ED0"/>
    <w:rsid w:val="00B00D85"/>
    <w:rsid w:val="00B01470"/>
    <w:rsid w:val="00B03B4E"/>
    <w:rsid w:val="00B07860"/>
    <w:rsid w:val="00B10E2C"/>
    <w:rsid w:val="00B14270"/>
    <w:rsid w:val="00B1613A"/>
    <w:rsid w:val="00B216C9"/>
    <w:rsid w:val="00B22618"/>
    <w:rsid w:val="00B2293C"/>
    <w:rsid w:val="00B30045"/>
    <w:rsid w:val="00B31188"/>
    <w:rsid w:val="00B3241E"/>
    <w:rsid w:val="00B3251B"/>
    <w:rsid w:val="00B32D0C"/>
    <w:rsid w:val="00B33751"/>
    <w:rsid w:val="00B34F11"/>
    <w:rsid w:val="00B405C1"/>
    <w:rsid w:val="00B4432C"/>
    <w:rsid w:val="00B44FBE"/>
    <w:rsid w:val="00B531E6"/>
    <w:rsid w:val="00B5566E"/>
    <w:rsid w:val="00B55C6B"/>
    <w:rsid w:val="00B561DF"/>
    <w:rsid w:val="00B56498"/>
    <w:rsid w:val="00B622C1"/>
    <w:rsid w:val="00B64C1E"/>
    <w:rsid w:val="00B64D5B"/>
    <w:rsid w:val="00B65BA3"/>
    <w:rsid w:val="00B6634B"/>
    <w:rsid w:val="00B663C1"/>
    <w:rsid w:val="00B7003F"/>
    <w:rsid w:val="00B70A78"/>
    <w:rsid w:val="00B72ECA"/>
    <w:rsid w:val="00B7637C"/>
    <w:rsid w:val="00B76AB3"/>
    <w:rsid w:val="00B77E71"/>
    <w:rsid w:val="00B82BF8"/>
    <w:rsid w:val="00B83CDF"/>
    <w:rsid w:val="00B84FAB"/>
    <w:rsid w:val="00B86322"/>
    <w:rsid w:val="00B86CED"/>
    <w:rsid w:val="00B870EA"/>
    <w:rsid w:val="00B878DF"/>
    <w:rsid w:val="00B9280D"/>
    <w:rsid w:val="00B968E6"/>
    <w:rsid w:val="00B97FCE"/>
    <w:rsid w:val="00BA0455"/>
    <w:rsid w:val="00BA0B99"/>
    <w:rsid w:val="00BA160B"/>
    <w:rsid w:val="00BA4930"/>
    <w:rsid w:val="00BA68DD"/>
    <w:rsid w:val="00BA7592"/>
    <w:rsid w:val="00BB08BE"/>
    <w:rsid w:val="00BB1375"/>
    <w:rsid w:val="00BB45EF"/>
    <w:rsid w:val="00BB46E6"/>
    <w:rsid w:val="00BB749C"/>
    <w:rsid w:val="00BB75B0"/>
    <w:rsid w:val="00BC0809"/>
    <w:rsid w:val="00BC09EE"/>
    <w:rsid w:val="00BC359A"/>
    <w:rsid w:val="00BC3F56"/>
    <w:rsid w:val="00BC4151"/>
    <w:rsid w:val="00BC43C9"/>
    <w:rsid w:val="00BC4E23"/>
    <w:rsid w:val="00BC50CF"/>
    <w:rsid w:val="00BD14AA"/>
    <w:rsid w:val="00BD2375"/>
    <w:rsid w:val="00BD2D06"/>
    <w:rsid w:val="00BD4648"/>
    <w:rsid w:val="00BD733F"/>
    <w:rsid w:val="00BD7F44"/>
    <w:rsid w:val="00BE3BFB"/>
    <w:rsid w:val="00BE466C"/>
    <w:rsid w:val="00BE5242"/>
    <w:rsid w:val="00BE572D"/>
    <w:rsid w:val="00BE7B78"/>
    <w:rsid w:val="00BE7D37"/>
    <w:rsid w:val="00BE7F93"/>
    <w:rsid w:val="00BF0BC5"/>
    <w:rsid w:val="00BF2080"/>
    <w:rsid w:val="00BF3C02"/>
    <w:rsid w:val="00BF4600"/>
    <w:rsid w:val="00BF4DEC"/>
    <w:rsid w:val="00BF7654"/>
    <w:rsid w:val="00BF7C39"/>
    <w:rsid w:val="00C01ADD"/>
    <w:rsid w:val="00C02F54"/>
    <w:rsid w:val="00C07DA6"/>
    <w:rsid w:val="00C10C8D"/>
    <w:rsid w:val="00C14934"/>
    <w:rsid w:val="00C1529E"/>
    <w:rsid w:val="00C1579D"/>
    <w:rsid w:val="00C16190"/>
    <w:rsid w:val="00C16546"/>
    <w:rsid w:val="00C1770B"/>
    <w:rsid w:val="00C20955"/>
    <w:rsid w:val="00C215E7"/>
    <w:rsid w:val="00C23D70"/>
    <w:rsid w:val="00C2531E"/>
    <w:rsid w:val="00C261D5"/>
    <w:rsid w:val="00C266C2"/>
    <w:rsid w:val="00C300FA"/>
    <w:rsid w:val="00C30810"/>
    <w:rsid w:val="00C30BC5"/>
    <w:rsid w:val="00C310E5"/>
    <w:rsid w:val="00C3132B"/>
    <w:rsid w:val="00C3203E"/>
    <w:rsid w:val="00C3284A"/>
    <w:rsid w:val="00C36A92"/>
    <w:rsid w:val="00C37413"/>
    <w:rsid w:val="00C41140"/>
    <w:rsid w:val="00C413B7"/>
    <w:rsid w:val="00C4509C"/>
    <w:rsid w:val="00C4654C"/>
    <w:rsid w:val="00C46F85"/>
    <w:rsid w:val="00C501E6"/>
    <w:rsid w:val="00C5077F"/>
    <w:rsid w:val="00C516A3"/>
    <w:rsid w:val="00C54390"/>
    <w:rsid w:val="00C56E62"/>
    <w:rsid w:val="00C60914"/>
    <w:rsid w:val="00C60B7F"/>
    <w:rsid w:val="00C62E31"/>
    <w:rsid w:val="00C63261"/>
    <w:rsid w:val="00C637D0"/>
    <w:rsid w:val="00C63E62"/>
    <w:rsid w:val="00C653EA"/>
    <w:rsid w:val="00C65A19"/>
    <w:rsid w:val="00C7226F"/>
    <w:rsid w:val="00C723CC"/>
    <w:rsid w:val="00C732CC"/>
    <w:rsid w:val="00C74C02"/>
    <w:rsid w:val="00C75D4D"/>
    <w:rsid w:val="00C76096"/>
    <w:rsid w:val="00C76EC4"/>
    <w:rsid w:val="00C8201D"/>
    <w:rsid w:val="00C8276A"/>
    <w:rsid w:val="00C90028"/>
    <w:rsid w:val="00C90F31"/>
    <w:rsid w:val="00C9217E"/>
    <w:rsid w:val="00C92974"/>
    <w:rsid w:val="00C92BCE"/>
    <w:rsid w:val="00C92F5D"/>
    <w:rsid w:val="00C94FAC"/>
    <w:rsid w:val="00C95B61"/>
    <w:rsid w:val="00CA1814"/>
    <w:rsid w:val="00CA2AEA"/>
    <w:rsid w:val="00CA381D"/>
    <w:rsid w:val="00CA5428"/>
    <w:rsid w:val="00CB1620"/>
    <w:rsid w:val="00CB2052"/>
    <w:rsid w:val="00CB3003"/>
    <w:rsid w:val="00CB43A0"/>
    <w:rsid w:val="00CB493A"/>
    <w:rsid w:val="00CB4F27"/>
    <w:rsid w:val="00CB60CF"/>
    <w:rsid w:val="00CB6330"/>
    <w:rsid w:val="00CB6B9D"/>
    <w:rsid w:val="00CB6FB3"/>
    <w:rsid w:val="00CC367D"/>
    <w:rsid w:val="00CC52F9"/>
    <w:rsid w:val="00CC5984"/>
    <w:rsid w:val="00CC6040"/>
    <w:rsid w:val="00CC62D8"/>
    <w:rsid w:val="00CD19E1"/>
    <w:rsid w:val="00CD427A"/>
    <w:rsid w:val="00CD6113"/>
    <w:rsid w:val="00CD731F"/>
    <w:rsid w:val="00CD751F"/>
    <w:rsid w:val="00CE1C22"/>
    <w:rsid w:val="00CE1F74"/>
    <w:rsid w:val="00CE5196"/>
    <w:rsid w:val="00CF08F7"/>
    <w:rsid w:val="00CF16F6"/>
    <w:rsid w:val="00CF311C"/>
    <w:rsid w:val="00CF3242"/>
    <w:rsid w:val="00CF388B"/>
    <w:rsid w:val="00CF537F"/>
    <w:rsid w:val="00CF6328"/>
    <w:rsid w:val="00CF71E0"/>
    <w:rsid w:val="00CF7289"/>
    <w:rsid w:val="00D01633"/>
    <w:rsid w:val="00D02314"/>
    <w:rsid w:val="00D03DC0"/>
    <w:rsid w:val="00D07591"/>
    <w:rsid w:val="00D11DB7"/>
    <w:rsid w:val="00D13016"/>
    <w:rsid w:val="00D1446B"/>
    <w:rsid w:val="00D1451A"/>
    <w:rsid w:val="00D178B3"/>
    <w:rsid w:val="00D17994"/>
    <w:rsid w:val="00D209F3"/>
    <w:rsid w:val="00D20DFD"/>
    <w:rsid w:val="00D21CC4"/>
    <w:rsid w:val="00D2308A"/>
    <w:rsid w:val="00D23AEF"/>
    <w:rsid w:val="00D3086F"/>
    <w:rsid w:val="00D30E73"/>
    <w:rsid w:val="00D31C24"/>
    <w:rsid w:val="00D32E11"/>
    <w:rsid w:val="00D3354C"/>
    <w:rsid w:val="00D337FC"/>
    <w:rsid w:val="00D35042"/>
    <w:rsid w:val="00D3656B"/>
    <w:rsid w:val="00D3702D"/>
    <w:rsid w:val="00D42A34"/>
    <w:rsid w:val="00D42BCF"/>
    <w:rsid w:val="00D4572A"/>
    <w:rsid w:val="00D47072"/>
    <w:rsid w:val="00D532BD"/>
    <w:rsid w:val="00D55C44"/>
    <w:rsid w:val="00D56484"/>
    <w:rsid w:val="00D60BC9"/>
    <w:rsid w:val="00D650AA"/>
    <w:rsid w:val="00D66C1A"/>
    <w:rsid w:val="00D67A7D"/>
    <w:rsid w:val="00D70224"/>
    <w:rsid w:val="00D71853"/>
    <w:rsid w:val="00D75883"/>
    <w:rsid w:val="00D76073"/>
    <w:rsid w:val="00D76F72"/>
    <w:rsid w:val="00D77D94"/>
    <w:rsid w:val="00D80E78"/>
    <w:rsid w:val="00D81D62"/>
    <w:rsid w:val="00D83ADA"/>
    <w:rsid w:val="00D84B77"/>
    <w:rsid w:val="00D84D5F"/>
    <w:rsid w:val="00D85B71"/>
    <w:rsid w:val="00D8697C"/>
    <w:rsid w:val="00D905CC"/>
    <w:rsid w:val="00D90AD9"/>
    <w:rsid w:val="00D92ABE"/>
    <w:rsid w:val="00D92D2D"/>
    <w:rsid w:val="00D9614A"/>
    <w:rsid w:val="00D963C0"/>
    <w:rsid w:val="00D97DCB"/>
    <w:rsid w:val="00DA27D0"/>
    <w:rsid w:val="00DA286D"/>
    <w:rsid w:val="00DA2F16"/>
    <w:rsid w:val="00DA3131"/>
    <w:rsid w:val="00DA4EB4"/>
    <w:rsid w:val="00DA57F1"/>
    <w:rsid w:val="00DA59A9"/>
    <w:rsid w:val="00DA6088"/>
    <w:rsid w:val="00DA6618"/>
    <w:rsid w:val="00DB02F4"/>
    <w:rsid w:val="00DB4E04"/>
    <w:rsid w:val="00DB6788"/>
    <w:rsid w:val="00DB70E0"/>
    <w:rsid w:val="00DC3917"/>
    <w:rsid w:val="00DC4BFF"/>
    <w:rsid w:val="00DC508E"/>
    <w:rsid w:val="00DD0DB7"/>
    <w:rsid w:val="00DD15B1"/>
    <w:rsid w:val="00DD2544"/>
    <w:rsid w:val="00DD4E35"/>
    <w:rsid w:val="00DD7D9F"/>
    <w:rsid w:val="00DE0296"/>
    <w:rsid w:val="00DE08E4"/>
    <w:rsid w:val="00DE0DC9"/>
    <w:rsid w:val="00DE1E3E"/>
    <w:rsid w:val="00DE32F8"/>
    <w:rsid w:val="00DE3E54"/>
    <w:rsid w:val="00DE52DB"/>
    <w:rsid w:val="00DE5738"/>
    <w:rsid w:val="00DE5F65"/>
    <w:rsid w:val="00DE77ED"/>
    <w:rsid w:val="00DF33FD"/>
    <w:rsid w:val="00DF39E9"/>
    <w:rsid w:val="00DF4040"/>
    <w:rsid w:val="00DF6C51"/>
    <w:rsid w:val="00E00275"/>
    <w:rsid w:val="00E046A8"/>
    <w:rsid w:val="00E06D28"/>
    <w:rsid w:val="00E076F2"/>
    <w:rsid w:val="00E079CF"/>
    <w:rsid w:val="00E07A6C"/>
    <w:rsid w:val="00E10DFC"/>
    <w:rsid w:val="00E11502"/>
    <w:rsid w:val="00E13E7B"/>
    <w:rsid w:val="00E176EF"/>
    <w:rsid w:val="00E213A5"/>
    <w:rsid w:val="00E230B5"/>
    <w:rsid w:val="00E24513"/>
    <w:rsid w:val="00E2538F"/>
    <w:rsid w:val="00E26725"/>
    <w:rsid w:val="00E26EF3"/>
    <w:rsid w:val="00E27021"/>
    <w:rsid w:val="00E315FF"/>
    <w:rsid w:val="00E40882"/>
    <w:rsid w:val="00E40EA7"/>
    <w:rsid w:val="00E413BE"/>
    <w:rsid w:val="00E42AAB"/>
    <w:rsid w:val="00E4466D"/>
    <w:rsid w:val="00E4483D"/>
    <w:rsid w:val="00E469D1"/>
    <w:rsid w:val="00E504B1"/>
    <w:rsid w:val="00E53EF8"/>
    <w:rsid w:val="00E54795"/>
    <w:rsid w:val="00E54A34"/>
    <w:rsid w:val="00E54A5A"/>
    <w:rsid w:val="00E5641B"/>
    <w:rsid w:val="00E572FF"/>
    <w:rsid w:val="00E57760"/>
    <w:rsid w:val="00E61BAB"/>
    <w:rsid w:val="00E61DC2"/>
    <w:rsid w:val="00E64662"/>
    <w:rsid w:val="00E646F1"/>
    <w:rsid w:val="00E70B0E"/>
    <w:rsid w:val="00E7144B"/>
    <w:rsid w:val="00E72151"/>
    <w:rsid w:val="00E742DD"/>
    <w:rsid w:val="00E770B0"/>
    <w:rsid w:val="00E770D4"/>
    <w:rsid w:val="00E81F1B"/>
    <w:rsid w:val="00E823B2"/>
    <w:rsid w:val="00E82D49"/>
    <w:rsid w:val="00E83C4A"/>
    <w:rsid w:val="00E841D9"/>
    <w:rsid w:val="00E84522"/>
    <w:rsid w:val="00E85FB4"/>
    <w:rsid w:val="00E86CDD"/>
    <w:rsid w:val="00E9035F"/>
    <w:rsid w:val="00E91E08"/>
    <w:rsid w:val="00E94A9D"/>
    <w:rsid w:val="00E957E4"/>
    <w:rsid w:val="00E95922"/>
    <w:rsid w:val="00E970D0"/>
    <w:rsid w:val="00E97A12"/>
    <w:rsid w:val="00E97FCA"/>
    <w:rsid w:val="00EA136F"/>
    <w:rsid w:val="00EA163B"/>
    <w:rsid w:val="00EA27E8"/>
    <w:rsid w:val="00EA4ED6"/>
    <w:rsid w:val="00EA5E21"/>
    <w:rsid w:val="00EA6CBC"/>
    <w:rsid w:val="00EA75AE"/>
    <w:rsid w:val="00EA7D66"/>
    <w:rsid w:val="00EB0507"/>
    <w:rsid w:val="00EB2372"/>
    <w:rsid w:val="00EB3EB3"/>
    <w:rsid w:val="00EB4A7A"/>
    <w:rsid w:val="00EB58AA"/>
    <w:rsid w:val="00EB6360"/>
    <w:rsid w:val="00EC2473"/>
    <w:rsid w:val="00EC2528"/>
    <w:rsid w:val="00EC4C39"/>
    <w:rsid w:val="00EC58F7"/>
    <w:rsid w:val="00EC5AD4"/>
    <w:rsid w:val="00EC7EFA"/>
    <w:rsid w:val="00ED29E0"/>
    <w:rsid w:val="00ED2FA4"/>
    <w:rsid w:val="00ED642C"/>
    <w:rsid w:val="00ED6954"/>
    <w:rsid w:val="00EE08F3"/>
    <w:rsid w:val="00EE1EBA"/>
    <w:rsid w:val="00EE30F1"/>
    <w:rsid w:val="00EE607F"/>
    <w:rsid w:val="00EE622F"/>
    <w:rsid w:val="00EE6831"/>
    <w:rsid w:val="00EF1E66"/>
    <w:rsid w:val="00EF39C4"/>
    <w:rsid w:val="00EF679F"/>
    <w:rsid w:val="00EF6F1D"/>
    <w:rsid w:val="00F004F5"/>
    <w:rsid w:val="00F04574"/>
    <w:rsid w:val="00F05B2C"/>
    <w:rsid w:val="00F05F46"/>
    <w:rsid w:val="00F07D73"/>
    <w:rsid w:val="00F10637"/>
    <w:rsid w:val="00F108C4"/>
    <w:rsid w:val="00F10B89"/>
    <w:rsid w:val="00F10CD2"/>
    <w:rsid w:val="00F11D4E"/>
    <w:rsid w:val="00F12131"/>
    <w:rsid w:val="00F12826"/>
    <w:rsid w:val="00F13779"/>
    <w:rsid w:val="00F156BB"/>
    <w:rsid w:val="00F15758"/>
    <w:rsid w:val="00F15DC1"/>
    <w:rsid w:val="00F1600C"/>
    <w:rsid w:val="00F201DC"/>
    <w:rsid w:val="00F2399E"/>
    <w:rsid w:val="00F25DD6"/>
    <w:rsid w:val="00F30653"/>
    <w:rsid w:val="00F32FAA"/>
    <w:rsid w:val="00F34CF5"/>
    <w:rsid w:val="00F34D00"/>
    <w:rsid w:val="00F378B0"/>
    <w:rsid w:val="00F402C9"/>
    <w:rsid w:val="00F441CD"/>
    <w:rsid w:val="00F444E8"/>
    <w:rsid w:val="00F45D7D"/>
    <w:rsid w:val="00F52BA0"/>
    <w:rsid w:val="00F538C7"/>
    <w:rsid w:val="00F56329"/>
    <w:rsid w:val="00F56D75"/>
    <w:rsid w:val="00F578D3"/>
    <w:rsid w:val="00F64E20"/>
    <w:rsid w:val="00F6543B"/>
    <w:rsid w:val="00F664E9"/>
    <w:rsid w:val="00F66FBB"/>
    <w:rsid w:val="00F70298"/>
    <w:rsid w:val="00F73524"/>
    <w:rsid w:val="00F73B26"/>
    <w:rsid w:val="00F75CEE"/>
    <w:rsid w:val="00F80E24"/>
    <w:rsid w:val="00F814C3"/>
    <w:rsid w:val="00F82B1F"/>
    <w:rsid w:val="00F83C7F"/>
    <w:rsid w:val="00F8519B"/>
    <w:rsid w:val="00F8593A"/>
    <w:rsid w:val="00F86D37"/>
    <w:rsid w:val="00F873A0"/>
    <w:rsid w:val="00F87BA3"/>
    <w:rsid w:val="00F90627"/>
    <w:rsid w:val="00F90829"/>
    <w:rsid w:val="00F90F36"/>
    <w:rsid w:val="00F91C24"/>
    <w:rsid w:val="00F92303"/>
    <w:rsid w:val="00F94D22"/>
    <w:rsid w:val="00F9552C"/>
    <w:rsid w:val="00F95E4A"/>
    <w:rsid w:val="00F97CC0"/>
    <w:rsid w:val="00FA0952"/>
    <w:rsid w:val="00FA0B7A"/>
    <w:rsid w:val="00FA4F7B"/>
    <w:rsid w:val="00FA5C89"/>
    <w:rsid w:val="00FA6829"/>
    <w:rsid w:val="00FA6E2E"/>
    <w:rsid w:val="00FB180C"/>
    <w:rsid w:val="00FB1EA6"/>
    <w:rsid w:val="00FB30A5"/>
    <w:rsid w:val="00FB4042"/>
    <w:rsid w:val="00FB52AE"/>
    <w:rsid w:val="00FC3535"/>
    <w:rsid w:val="00FC55B0"/>
    <w:rsid w:val="00FC5F80"/>
    <w:rsid w:val="00FC6CEB"/>
    <w:rsid w:val="00FC71BF"/>
    <w:rsid w:val="00FD10F0"/>
    <w:rsid w:val="00FD1C81"/>
    <w:rsid w:val="00FD233F"/>
    <w:rsid w:val="00FD494E"/>
    <w:rsid w:val="00FD4953"/>
    <w:rsid w:val="00FE16C6"/>
    <w:rsid w:val="00FE1F0A"/>
    <w:rsid w:val="00FE30CB"/>
    <w:rsid w:val="00FE5178"/>
    <w:rsid w:val="00FE5B50"/>
    <w:rsid w:val="00FE6102"/>
    <w:rsid w:val="00FE6C65"/>
    <w:rsid w:val="00FF0F7A"/>
    <w:rsid w:val="00FF2BD5"/>
    <w:rsid w:val="00FF49A0"/>
    <w:rsid w:val="00FF4A73"/>
    <w:rsid w:val="00FF6CA7"/>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C968A"/>
  <w15:chartTrackingRefBased/>
  <w15:docId w15:val="{DAB43FCF-8A41-461A-B95E-CF73B00D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nb-NO"/>
    </w:rPr>
  </w:style>
  <w:style w:type="paragraph" w:styleId="Heading1">
    <w:name w:val="heading 1"/>
    <w:basedOn w:val="Normal"/>
    <w:next w:val="Normal"/>
    <w:qFormat/>
    <w:rsid w:val="00380F92"/>
    <w:pPr>
      <w:keepNext/>
      <w:jc w:val="center"/>
      <w:outlineLvl w:val="0"/>
    </w:pPr>
    <w:rPr>
      <w:b/>
      <w:kern w:val="28"/>
      <w:lang w:val="en-US"/>
    </w:rPr>
  </w:style>
  <w:style w:type="paragraph" w:styleId="Heading2">
    <w:name w:val="heading 2"/>
    <w:basedOn w:val="Normal"/>
    <w:next w:val="Normal"/>
    <w:qFormat/>
    <w:pPr>
      <w:keepNext/>
      <w:spacing w:before="240" w:after="60"/>
      <w:outlineLvl w:val="1"/>
    </w:pPr>
    <w:rPr>
      <w:rFonts w:ascii="Arial" w:hAnsi="Arial"/>
      <w:b/>
      <w:i/>
      <w:sz w:val="28"/>
      <w:lang w:val="en-US"/>
    </w:rPr>
  </w:style>
  <w:style w:type="paragraph" w:styleId="Heading3">
    <w:name w:val="heading 3"/>
    <w:basedOn w:val="Normal"/>
    <w:next w:val="Normal"/>
    <w:qFormat/>
    <w:pPr>
      <w:keepNext/>
      <w:outlineLvl w:val="2"/>
    </w:pPr>
    <w:rPr>
      <w:b/>
      <w:lang w:val="da-DK"/>
    </w:rPr>
  </w:style>
  <w:style w:type="paragraph" w:styleId="Heading4">
    <w:name w:val="heading 4"/>
    <w:basedOn w:val="Normal"/>
    <w:next w:val="Normal"/>
    <w:qFormat/>
    <w:pPr>
      <w:keepNext/>
      <w:outlineLvl w:val="3"/>
    </w:pPr>
    <w:rPr>
      <w:color w:val="808080"/>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outlineLvl w:val="6"/>
    </w:pPr>
    <w:rPr>
      <w:b/>
      <w:color w:val="808080"/>
    </w:rPr>
  </w:style>
  <w:style w:type="paragraph" w:styleId="Heading8">
    <w:name w:val="heading 8"/>
    <w:basedOn w:val="Normal"/>
    <w:next w:val="Normal"/>
    <w:qFormat/>
    <w:pPr>
      <w:keepNext/>
      <w:outlineLvl w:val="7"/>
    </w:pPr>
    <w:rPr>
      <w:lang w:val="pt-PT"/>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536"/>
        <w:tab w:val="center" w:pos="8930"/>
      </w:tabs>
    </w:pPr>
    <w:rPr>
      <w:rFonts w:ascii="Helvetica" w:hAnsi="Helvetica"/>
      <w:sz w:val="16"/>
      <w:lang w:val="da-DK"/>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rPr>
      <w:sz w:val="16"/>
      <w:szCs w:val="16"/>
    </w:rPr>
  </w:style>
  <w:style w:type="paragraph" w:styleId="CommentText">
    <w:name w:val="annotation text"/>
    <w:basedOn w:val="Normal"/>
    <w:link w:val="CommentTextChar"/>
    <w:rPr>
      <w:rFonts w:cs="Mangal"/>
      <w:sz w:val="20"/>
      <w:lang w:eastAsia="x-none" w:bidi="ne-IN"/>
    </w:rPr>
  </w:style>
  <w:style w:type="paragraph" w:customStyle="1" w:styleId="Kommentaremne1">
    <w:name w:val="Kommentaremne1"/>
    <w:basedOn w:val="CommentText"/>
    <w:next w:val="CommentText"/>
    <w:semiHidden/>
    <w:rPr>
      <w:b/>
      <w:bCs/>
    </w:rPr>
  </w:style>
  <w:style w:type="paragraph" w:customStyle="1" w:styleId="Bobletekst1">
    <w:name w:val="Bobletekst1"/>
    <w:basedOn w:val="Normal"/>
    <w:semiHidden/>
    <w:rPr>
      <w:rFonts w:ascii="Tahoma" w:hAnsi="Tahoma" w:cs="Tahoma"/>
      <w:sz w:val="16"/>
      <w:szCs w:val="16"/>
    </w:rPr>
  </w:style>
  <w:style w:type="character" w:styleId="Hyperlink">
    <w:name w:val="Hyperlink"/>
    <w:uiPriority w:val="99"/>
    <w:rPr>
      <w:color w:val="0000FF"/>
      <w:u w:val="single"/>
    </w:rPr>
  </w:style>
  <w:style w:type="paragraph" w:styleId="BodyText">
    <w:name w:val="Body Text"/>
    <w:basedOn w:val="Normal"/>
    <w:pPr>
      <w:suppressAutoHyphens/>
    </w:pPr>
    <w:rPr>
      <w:b/>
    </w:rPr>
  </w:style>
  <w:style w:type="paragraph" w:styleId="BalloonText">
    <w:name w:val="Balloon Text"/>
    <w:basedOn w:val="Normal"/>
    <w:semiHidden/>
    <w:rsid w:val="00F04574"/>
    <w:rPr>
      <w:rFonts w:ascii="Tahoma" w:hAnsi="Tahoma" w:cs="Tahoma"/>
      <w:sz w:val="16"/>
      <w:szCs w:val="16"/>
    </w:rPr>
  </w:style>
  <w:style w:type="paragraph" w:customStyle="1" w:styleId="Listlevel1">
    <w:name w:val="List level 1"/>
    <w:basedOn w:val="Normal"/>
    <w:rsid w:val="000A51E6"/>
    <w:pPr>
      <w:spacing w:before="40" w:after="20"/>
      <w:ind w:left="425" w:hanging="425"/>
    </w:pPr>
    <w:rPr>
      <w:sz w:val="24"/>
      <w:lang w:val="en-US"/>
    </w:rPr>
  </w:style>
  <w:style w:type="paragraph" w:customStyle="1" w:styleId="Table">
    <w:name w:val="Table"/>
    <w:basedOn w:val="Normal"/>
    <w:link w:val="TableChar"/>
    <w:rsid w:val="00D97DCB"/>
    <w:pPr>
      <w:keepLines/>
      <w:tabs>
        <w:tab w:val="left" w:pos="284"/>
      </w:tabs>
      <w:spacing w:before="40" w:after="20"/>
    </w:pPr>
    <w:rPr>
      <w:rFonts w:ascii="Arial" w:hAnsi="Arial"/>
      <w:szCs w:val="24"/>
      <w:lang w:val="en-US"/>
    </w:rPr>
  </w:style>
  <w:style w:type="character" w:customStyle="1" w:styleId="TableChar">
    <w:name w:val="Table Char"/>
    <w:link w:val="Table"/>
    <w:rsid w:val="00D97DCB"/>
    <w:rPr>
      <w:rFonts w:ascii="Arial" w:hAnsi="Arial"/>
      <w:sz w:val="22"/>
      <w:szCs w:val="24"/>
      <w:lang w:val="en-US" w:eastAsia="en-US" w:bidi="ar-SA"/>
    </w:rPr>
  </w:style>
  <w:style w:type="paragraph" w:customStyle="1" w:styleId="Text">
    <w:name w:val="Text"/>
    <w:aliases w:val="Graphic"/>
    <w:basedOn w:val="Normal"/>
    <w:link w:val="TextChar"/>
    <w:rsid w:val="00395035"/>
    <w:pPr>
      <w:spacing w:before="120"/>
      <w:jc w:val="both"/>
    </w:pPr>
    <w:rPr>
      <w:sz w:val="24"/>
      <w:lang w:val="en-US"/>
    </w:rPr>
  </w:style>
  <w:style w:type="character" w:customStyle="1" w:styleId="TextChar">
    <w:name w:val="Text Char"/>
    <w:link w:val="Text"/>
    <w:rsid w:val="00395035"/>
    <w:rPr>
      <w:sz w:val="24"/>
      <w:lang w:val="en-US" w:eastAsia="en-US" w:bidi="ar-SA"/>
    </w:rPr>
  </w:style>
  <w:style w:type="paragraph" w:customStyle="1" w:styleId="Authors">
    <w:name w:val="Authors"/>
    <w:basedOn w:val="Normal"/>
    <w:rsid w:val="00B7637C"/>
    <w:pPr>
      <w:keepNext/>
      <w:spacing w:before="240"/>
    </w:pPr>
    <w:rPr>
      <w:rFonts w:ascii="Arial" w:hAnsi="Arial"/>
      <w:lang w:val="en-GB"/>
    </w:rPr>
  </w:style>
  <w:style w:type="paragraph" w:styleId="CommentSubject">
    <w:name w:val="annotation subject"/>
    <w:basedOn w:val="CommentText"/>
    <w:next w:val="CommentText"/>
    <w:semiHidden/>
    <w:rsid w:val="007B53E6"/>
    <w:rPr>
      <w:b/>
      <w:bCs/>
    </w:rPr>
  </w:style>
  <w:style w:type="paragraph" w:styleId="Date">
    <w:name w:val="Date"/>
    <w:basedOn w:val="Normal"/>
    <w:next w:val="Normal"/>
    <w:rsid w:val="004E3985"/>
    <w:rPr>
      <w:lang w:val="en-GB"/>
    </w:rPr>
  </w:style>
  <w:style w:type="table" w:styleId="TableGrid">
    <w:name w:val="Table Grid"/>
    <w:basedOn w:val="TableNormal"/>
    <w:rsid w:val="00D9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gn">
    <w:name w:val="Tegn"/>
    <w:basedOn w:val="Normal"/>
    <w:rsid w:val="00D905CC"/>
    <w:pPr>
      <w:spacing w:after="160" w:line="240" w:lineRule="exact"/>
    </w:pPr>
    <w:rPr>
      <w:rFonts w:ascii="Tahoma" w:hAnsi="Tahoma"/>
      <w:sz w:val="20"/>
      <w:lang w:val="en-US"/>
    </w:rPr>
  </w:style>
  <w:style w:type="paragraph" w:customStyle="1" w:styleId="CharChar3">
    <w:name w:val="Char Char3"/>
    <w:basedOn w:val="Normal"/>
    <w:rsid w:val="00710A08"/>
    <w:pPr>
      <w:spacing w:after="160" w:line="240" w:lineRule="exact"/>
    </w:pPr>
    <w:rPr>
      <w:rFonts w:ascii="Verdana" w:hAnsi="Verdana" w:cs="Verdana"/>
      <w:sz w:val="20"/>
      <w:lang w:val="en-GB"/>
    </w:rPr>
  </w:style>
  <w:style w:type="paragraph" w:styleId="Revision">
    <w:name w:val="Revision"/>
    <w:hidden/>
    <w:uiPriority w:val="99"/>
    <w:semiHidden/>
    <w:rsid w:val="00B622C1"/>
    <w:rPr>
      <w:sz w:val="22"/>
      <w:lang w:val="nb-NO"/>
    </w:rPr>
  </w:style>
  <w:style w:type="paragraph" w:customStyle="1" w:styleId="Default">
    <w:name w:val="Default"/>
    <w:rsid w:val="00135CD9"/>
    <w:pPr>
      <w:autoSpaceDE w:val="0"/>
      <w:autoSpaceDN w:val="0"/>
      <w:adjustRightInd w:val="0"/>
    </w:pPr>
    <w:rPr>
      <w:color w:val="000000"/>
      <w:sz w:val="24"/>
      <w:szCs w:val="24"/>
    </w:rPr>
  </w:style>
  <w:style w:type="character" w:customStyle="1" w:styleId="CommentTextChar">
    <w:name w:val="Comment Text Char"/>
    <w:link w:val="CommentText"/>
    <w:rsid w:val="008D0CCB"/>
    <w:rPr>
      <w:lang w:val="nb-NO"/>
    </w:rPr>
  </w:style>
  <w:style w:type="paragraph" w:styleId="BodyTextIndent">
    <w:name w:val="Body Text Indent"/>
    <w:basedOn w:val="Normal"/>
    <w:link w:val="BodyTextIndentChar"/>
    <w:rsid w:val="008D0CCB"/>
    <w:pPr>
      <w:autoSpaceDE w:val="0"/>
      <w:autoSpaceDN w:val="0"/>
      <w:adjustRightInd w:val="0"/>
      <w:ind w:left="720"/>
      <w:jc w:val="both"/>
    </w:pPr>
    <w:rPr>
      <w:rFonts w:cs="Mangal"/>
      <w:szCs w:val="22"/>
      <w:lang w:val="en-GB" w:eastAsia="en-GB" w:bidi="ne-IN"/>
    </w:rPr>
  </w:style>
  <w:style w:type="character" w:customStyle="1" w:styleId="BodyTextIndentChar">
    <w:name w:val="Body Text Indent Char"/>
    <w:link w:val="BodyTextIndent"/>
    <w:rsid w:val="008D0CCB"/>
    <w:rPr>
      <w:sz w:val="22"/>
      <w:szCs w:val="22"/>
      <w:lang w:val="en-GB" w:eastAsia="en-GB"/>
    </w:rPr>
  </w:style>
  <w:style w:type="paragraph" w:styleId="BodyText3">
    <w:name w:val="Body Text 3"/>
    <w:basedOn w:val="Normal"/>
    <w:link w:val="BodyText3Char"/>
    <w:rsid w:val="008D0CCB"/>
    <w:pPr>
      <w:autoSpaceDE w:val="0"/>
      <w:autoSpaceDN w:val="0"/>
      <w:adjustRightInd w:val="0"/>
      <w:jc w:val="both"/>
    </w:pPr>
    <w:rPr>
      <w:rFonts w:cs="Mangal"/>
      <w:color w:val="0000FF"/>
      <w:szCs w:val="22"/>
      <w:lang w:val="en-GB" w:eastAsia="en-GB" w:bidi="ne-IN"/>
    </w:rPr>
  </w:style>
  <w:style w:type="character" w:customStyle="1" w:styleId="BodyText3Char">
    <w:name w:val="Body Text 3 Char"/>
    <w:link w:val="BodyText3"/>
    <w:rsid w:val="008D0CCB"/>
    <w:rPr>
      <w:color w:val="0000FF"/>
      <w:sz w:val="22"/>
      <w:szCs w:val="22"/>
      <w:lang w:val="en-GB" w:eastAsia="en-GB"/>
    </w:rPr>
  </w:style>
  <w:style w:type="character" w:customStyle="1" w:styleId="hps">
    <w:name w:val="hps"/>
    <w:rsid w:val="00F10637"/>
  </w:style>
  <w:style w:type="paragraph" w:customStyle="1" w:styleId="MGGTextLeft">
    <w:name w:val="MGG Text Left"/>
    <w:basedOn w:val="BodyText"/>
    <w:link w:val="MGGTextLeftChar1"/>
    <w:rsid w:val="006F1566"/>
    <w:pPr>
      <w:suppressAutoHyphens w:val="0"/>
    </w:pPr>
    <w:rPr>
      <w:b w:val="0"/>
      <w:szCs w:val="24"/>
      <w:lang w:val="en-GB"/>
    </w:rPr>
  </w:style>
  <w:style w:type="character" w:customStyle="1" w:styleId="MGGTextLeftChar1">
    <w:name w:val="MGG Text Left Char1"/>
    <w:link w:val="MGGTextLeft"/>
    <w:rsid w:val="006F1566"/>
    <w:rPr>
      <w:sz w:val="22"/>
      <w:szCs w:val="24"/>
      <w:lang w:val="en-GB" w:eastAsia="en-US"/>
    </w:rPr>
  </w:style>
  <w:style w:type="character" w:styleId="FollowedHyperlink">
    <w:name w:val="FollowedHyperlink"/>
    <w:uiPriority w:val="99"/>
    <w:semiHidden/>
    <w:unhideWhenUsed/>
    <w:rsid w:val="00FD4953"/>
    <w:rPr>
      <w:color w:val="954F72"/>
      <w:u w:val="single"/>
    </w:rPr>
  </w:style>
  <w:style w:type="paragraph" w:customStyle="1" w:styleId="bodytextagency">
    <w:name w:val="bodytextagency"/>
    <w:basedOn w:val="Normal"/>
    <w:uiPriority w:val="99"/>
    <w:rsid w:val="00767DA2"/>
    <w:pPr>
      <w:spacing w:after="140" w:line="280" w:lineRule="atLeast"/>
    </w:pPr>
    <w:rPr>
      <w:rFonts w:ascii="Verdana" w:eastAsia="Calibri" w:hAnsi="Verdana"/>
      <w:sz w:val="18"/>
      <w:szCs w:val="18"/>
      <w:lang w:eastAsia="en-GB"/>
    </w:rPr>
  </w:style>
  <w:style w:type="character" w:customStyle="1" w:styleId="normaltextrun">
    <w:name w:val="normaltextrun"/>
    <w:basedOn w:val="DefaultParagraphFont"/>
    <w:rsid w:val="000B5CC0"/>
  </w:style>
  <w:style w:type="character" w:customStyle="1" w:styleId="UnresolvedMention1">
    <w:name w:val="Unresolved Mention1"/>
    <w:basedOn w:val="DefaultParagraphFont"/>
    <w:uiPriority w:val="99"/>
    <w:semiHidden/>
    <w:unhideWhenUsed/>
    <w:rsid w:val="0040279F"/>
    <w:rPr>
      <w:color w:val="605E5C"/>
      <w:shd w:val="clear" w:color="auto" w:fill="E1DFDD"/>
    </w:rPr>
  </w:style>
  <w:style w:type="paragraph" w:customStyle="1" w:styleId="TitleA">
    <w:name w:val="Title A"/>
    <w:basedOn w:val="Heading1"/>
    <w:qFormat/>
    <w:rsid w:val="00B82BF8"/>
    <w:rPr>
      <w:lang w:val="nb-NO"/>
    </w:rPr>
  </w:style>
  <w:style w:type="paragraph" w:customStyle="1" w:styleId="TitleB">
    <w:name w:val="Title B"/>
    <w:basedOn w:val="Heading1"/>
    <w:qFormat/>
    <w:rsid w:val="00B82BF8"/>
    <w:pPr>
      <w:ind w:left="567" w:hanging="567"/>
      <w:jc w:val="left"/>
    </w:pPr>
    <w:rPr>
      <w:noProof/>
      <w:lang w:val="nb-NO"/>
    </w:rPr>
  </w:style>
  <w:style w:type="paragraph" w:customStyle="1" w:styleId="NormalKeep">
    <w:name w:val="Normal Keep"/>
    <w:basedOn w:val="Normal"/>
    <w:link w:val="NormalKeepChar"/>
    <w:qFormat/>
    <w:rsid w:val="00CA1814"/>
    <w:pPr>
      <w:keepNext/>
      <w:suppressAutoHyphens/>
    </w:pPr>
    <w:rPr>
      <w:rFonts w:eastAsia="SimSun"/>
      <w:szCs w:val="22"/>
      <w:lang w:eastAsia="nb-NO" w:bidi="nb-NO"/>
    </w:rPr>
  </w:style>
  <w:style w:type="character" w:customStyle="1" w:styleId="NormalKeepChar">
    <w:name w:val="Normal Keep Char"/>
    <w:link w:val="NormalKeep"/>
    <w:locked/>
    <w:rsid w:val="00CA1814"/>
    <w:rPr>
      <w:rFonts w:eastAsia="SimSun"/>
      <w:sz w:val="22"/>
      <w:szCs w:val="22"/>
      <w:lang w:val="nb-NO" w:eastAsia="nb-NO" w:bidi="nb-NO"/>
    </w:rPr>
  </w:style>
  <w:style w:type="character" w:styleId="LineNumber">
    <w:name w:val="line number"/>
    <w:basedOn w:val="DefaultParagraphFont"/>
    <w:uiPriority w:val="99"/>
    <w:semiHidden/>
    <w:unhideWhenUsed/>
    <w:rsid w:val="00BF2080"/>
  </w:style>
  <w:style w:type="paragraph" w:customStyle="1" w:styleId="Dnex1">
    <w:name w:val="Dnex1"/>
    <w:basedOn w:val="Normal"/>
    <w:qFormat/>
    <w:rsid w:val="009648DD"/>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styleId="UnresolvedMention">
    <w:name w:val="Unresolved Mention"/>
    <w:basedOn w:val="DefaultParagraphFont"/>
    <w:uiPriority w:val="99"/>
    <w:semiHidden/>
    <w:unhideWhenUsed/>
    <w:rsid w:val="000C6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88003">
      <w:bodyDiv w:val="1"/>
      <w:marLeft w:val="0"/>
      <w:marRight w:val="0"/>
      <w:marTop w:val="0"/>
      <w:marBottom w:val="0"/>
      <w:divBdr>
        <w:top w:val="none" w:sz="0" w:space="0" w:color="auto"/>
        <w:left w:val="none" w:sz="0" w:space="0" w:color="auto"/>
        <w:bottom w:val="none" w:sz="0" w:space="0" w:color="auto"/>
        <w:right w:val="none" w:sz="0" w:space="0" w:color="auto"/>
      </w:divBdr>
    </w:div>
    <w:div w:id="478040393">
      <w:bodyDiv w:val="1"/>
      <w:marLeft w:val="0"/>
      <w:marRight w:val="0"/>
      <w:marTop w:val="0"/>
      <w:marBottom w:val="0"/>
      <w:divBdr>
        <w:top w:val="none" w:sz="0" w:space="0" w:color="auto"/>
        <w:left w:val="none" w:sz="0" w:space="0" w:color="auto"/>
        <w:bottom w:val="none" w:sz="0" w:space="0" w:color="auto"/>
        <w:right w:val="none" w:sz="0" w:space="0" w:color="auto"/>
      </w:divBdr>
    </w:div>
    <w:div w:id="539517985">
      <w:bodyDiv w:val="1"/>
      <w:marLeft w:val="0"/>
      <w:marRight w:val="0"/>
      <w:marTop w:val="0"/>
      <w:marBottom w:val="0"/>
      <w:divBdr>
        <w:top w:val="none" w:sz="0" w:space="0" w:color="auto"/>
        <w:left w:val="none" w:sz="0" w:space="0" w:color="auto"/>
        <w:bottom w:val="none" w:sz="0" w:space="0" w:color="auto"/>
        <w:right w:val="none" w:sz="0" w:space="0" w:color="auto"/>
      </w:divBdr>
    </w:div>
    <w:div w:id="850729242">
      <w:bodyDiv w:val="1"/>
      <w:marLeft w:val="0"/>
      <w:marRight w:val="0"/>
      <w:marTop w:val="0"/>
      <w:marBottom w:val="0"/>
      <w:divBdr>
        <w:top w:val="none" w:sz="0" w:space="0" w:color="auto"/>
        <w:left w:val="none" w:sz="0" w:space="0" w:color="auto"/>
        <w:bottom w:val="none" w:sz="0" w:space="0" w:color="auto"/>
        <w:right w:val="none" w:sz="0" w:space="0" w:color="auto"/>
      </w:divBdr>
    </w:div>
    <w:div w:id="883568052">
      <w:bodyDiv w:val="1"/>
      <w:marLeft w:val="0"/>
      <w:marRight w:val="0"/>
      <w:marTop w:val="0"/>
      <w:marBottom w:val="0"/>
      <w:divBdr>
        <w:top w:val="none" w:sz="0" w:space="0" w:color="auto"/>
        <w:left w:val="none" w:sz="0" w:space="0" w:color="auto"/>
        <w:bottom w:val="none" w:sz="0" w:space="0" w:color="auto"/>
        <w:right w:val="none" w:sz="0" w:space="0" w:color="auto"/>
      </w:divBdr>
    </w:div>
    <w:div w:id="948391607">
      <w:bodyDiv w:val="1"/>
      <w:marLeft w:val="0"/>
      <w:marRight w:val="0"/>
      <w:marTop w:val="0"/>
      <w:marBottom w:val="0"/>
      <w:divBdr>
        <w:top w:val="none" w:sz="0" w:space="0" w:color="auto"/>
        <w:left w:val="none" w:sz="0" w:space="0" w:color="auto"/>
        <w:bottom w:val="none" w:sz="0" w:space="0" w:color="auto"/>
        <w:right w:val="none" w:sz="0" w:space="0" w:color="auto"/>
      </w:divBdr>
    </w:div>
    <w:div w:id="995038001">
      <w:bodyDiv w:val="1"/>
      <w:marLeft w:val="0"/>
      <w:marRight w:val="0"/>
      <w:marTop w:val="0"/>
      <w:marBottom w:val="0"/>
      <w:divBdr>
        <w:top w:val="none" w:sz="0" w:space="0" w:color="auto"/>
        <w:left w:val="none" w:sz="0" w:space="0" w:color="auto"/>
        <w:bottom w:val="none" w:sz="0" w:space="0" w:color="auto"/>
        <w:right w:val="none" w:sz="0" w:space="0" w:color="auto"/>
      </w:divBdr>
    </w:div>
    <w:div w:id="1008292450">
      <w:bodyDiv w:val="1"/>
      <w:marLeft w:val="0"/>
      <w:marRight w:val="0"/>
      <w:marTop w:val="0"/>
      <w:marBottom w:val="0"/>
      <w:divBdr>
        <w:top w:val="none" w:sz="0" w:space="0" w:color="auto"/>
        <w:left w:val="none" w:sz="0" w:space="0" w:color="auto"/>
        <w:bottom w:val="none" w:sz="0" w:space="0" w:color="auto"/>
        <w:right w:val="none" w:sz="0" w:space="0" w:color="auto"/>
      </w:divBdr>
    </w:div>
    <w:div w:id="1166440000">
      <w:bodyDiv w:val="1"/>
      <w:marLeft w:val="0"/>
      <w:marRight w:val="0"/>
      <w:marTop w:val="0"/>
      <w:marBottom w:val="0"/>
      <w:divBdr>
        <w:top w:val="none" w:sz="0" w:space="0" w:color="auto"/>
        <w:left w:val="none" w:sz="0" w:space="0" w:color="auto"/>
        <w:bottom w:val="none" w:sz="0" w:space="0" w:color="auto"/>
        <w:right w:val="none" w:sz="0" w:space="0" w:color="auto"/>
      </w:divBdr>
    </w:div>
    <w:div w:id="1463381710">
      <w:bodyDiv w:val="1"/>
      <w:marLeft w:val="0"/>
      <w:marRight w:val="0"/>
      <w:marTop w:val="0"/>
      <w:marBottom w:val="0"/>
      <w:divBdr>
        <w:top w:val="none" w:sz="0" w:space="0" w:color="auto"/>
        <w:left w:val="none" w:sz="0" w:space="0" w:color="auto"/>
        <w:bottom w:val="none" w:sz="0" w:space="0" w:color="auto"/>
        <w:right w:val="none" w:sz="0" w:space="0" w:color="auto"/>
      </w:divBdr>
    </w:div>
    <w:div w:id="1488202095">
      <w:bodyDiv w:val="1"/>
      <w:marLeft w:val="0"/>
      <w:marRight w:val="0"/>
      <w:marTop w:val="0"/>
      <w:marBottom w:val="0"/>
      <w:divBdr>
        <w:top w:val="none" w:sz="0" w:space="0" w:color="auto"/>
        <w:left w:val="none" w:sz="0" w:space="0" w:color="auto"/>
        <w:bottom w:val="none" w:sz="0" w:space="0" w:color="auto"/>
        <w:right w:val="none" w:sz="0" w:space="0" w:color="auto"/>
      </w:divBdr>
    </w:div>
    <w:div w:id="1572696236">
      <w:bodyDiv w:val="1"/>
      <w:marLeft w:val="0"/>
      <w:marRight w:val="0"/>
      <w:marTop w:val="0"/>
      <w:marBottom w:val="0"/>
      <w:divBdr>
        <w:top w:val="none" w:sz="0" w:space="0" w:color="auto"/>
        <w:left w:val="none" w:sz="0" w:space="0" w:color="auto"/>
        <w:bottom w:val="none" w:sz="0" w:space="0" w:color="auto"/>
        <w:right w:val="none" w:sz="0" w:space="0" w:color="auto"/>
      </w:divBdr>
    </w:div>
    <w:div w:id="1709719412">
      <w:bodyDiv w:val="1"/>
      <w:marLeft w:val="0"/>
      <w:marRight w:val="0"/>
      <w:marTop w:val="0"/>
      <w:marBottom w:val="0"/>
      <w:divBdr>
        <w:top w:val="none" w:sz="0" w:space="0" w:color="auto"/>
        <w:left w:val="none" w:sz="0" w:space="0" w:color="auto"/>
        <w:bottom w:val="none" w:sz="0" w:space="0" w:color="auto"/>
        <w:right w:val="none" w:sz="0" w:space="0" w:color="auto"/>
      </w:divBdr>
    </w:div>
    <w:div w:id="1730372702">
      <w:bodyDiv w:val="1"/>
      <w:marLeft w:val="0"/>
      <w:marRight w:val="0"/>
      <w:marTop w:val="0"/>
      <w:marBottom w:val="0"/>
      <w:divBdr>
        <w:top w:val="none" w:sz="0" w:space="0" w:color="auto"/>
        <w:left w:val="none" w:sz="0" w:space="0" w:color="auto"/>
        <w:bottom w:val="none" w:sz="0" w:space="0" w:color="auto"/>
        <w:right w:val="none" w:sz="0" w:space="0" w:color="auto"/>
      </w:divBdr>
    </w:div>
    <w:div w:id="1842118485">
      <w:bodyDiv w:val="1"/>
      <w:marLeft w:val="0"/>
      <w:marRight w:val="0"/>
      <w:marTop w:val="0"/>
      <w:marBottom w:val="0"/>
      <w:divBdr>
        <w:top w:val="none" w:sz="0" w:space="0" w:color="auto"/>
        <w:left w:val="none" w:sz="0" w:space="0" w:color="auto"/>
        <w:bottom w:val="none" w:sz="0" w:space="0" w:color="auto"/>
        <w:right w:val="none" w:sz="0" w:space="0" w:color="auto"/>
      </w:divBdr>
    </w:div>
    <w:div w:id="20493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EMADOC-1700519818-2312616</_dlc_DocId>
    <_dlc_DocIdUrl xmlns="a034c160-bfb7-45f5-8632-2eb7e0508071">
      <Url>https://euema.sharepoint.com/sites/CRM/_layouts/15/DocIdRedir.aspx?ID=EMADOC-1700519818-2312616</Url>
      <Description>EMADOC-1700519818-2312616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4CCC46-26FA-4DD2-9B87-21BF5EEF760C}"/>
</file>

<file path=customXml/itemProps2.xml><?xml version="1.0" encoding="utf-8"?>
<ds:datastoreItem xmlns:ds="http://schemas.openxmlformats.org/officeDocument/2006/customXml" ds:itemID="{5591496C-186F-4878-99F3-D67476584EE9}">
  <ds:schemaRefs>
    <ds:schemaRef ds:uri="http://schemas.microsoft.com/sharepoint/v3/contenttype/forms"/>
  </ds:schemaRefs>
</ds:datastoreItem>
</file>

<file path=customXml/itemProps3.xml><?xml version="1.0" encoding="utf-8"?>
<ds:datastoreItem xmlns:ds="http://schemas.openxmlformats.org/officeDocument/2006/customXml" ds:itemID="{48683CEB-D247-4493-9531-D00DA60015F7}">
  <ds:schemaRefs>
    <ds:schemaRef ds:uri="88d155d7-b052-4a45-96f0-932f3f51f104"/>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b2c67255-1305-4058-86f8-d8266fae897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FD00A19-9CF5-4E8C-AC00-72DBD2D7F65C}">
  <ds:schemaRefs>
    <ds:schemaRef ds:uri="http://schemas.openxmlformats.org/officeDocument/2006/bibliography"/>
  </ds:schemaRefs>
</ds:datastoreItem>
</file>

<file path=customXml/itemProps5.xml><?xml version="1.0" encoding="utf-8"?>
<ds:datastoreItem xmlns:ds="http://schemas.openxmlformats.org/officeDocument/2006/customXml" ds:itemID="{84DF171B-D97A-4E2D-8162-4C5C0D0A1A27}"/>
</file>

<file path=docProps/app.xml><?xml version="1.0" encoding="utf-8"?>
<Properties xmlns="http://schemas.openxmlformats.org/officeDocument/2006/extended-properties" xmlns:vt="http://schemas.openxmlformats.org/officeDocument/2006/docPropsVTypes">
  <Template>Normal</Template>
  <TotalTime>6</TotalTime>
  <Pages>55</Pages>
  <Words>11763</Words>
  <Characters>78907</Characters>
  <Application>Microsoft Office Word</Application>
  <DocSecurity>0</DocSecurity>
  <Lines>657</Lines>
  <Paragraphs>180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Amlodipine/Valsartan Mylan, INN-amlodipine/valsartan</vt:lpstr>
      <vt:lpstr/>
    </vt:vector>
  </TitlesOfParts>
  <Company/>
  <LinksUpToDate>false</LinksUpToDate>
  <CharactersWithSpaces>90490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Amlodipine/Valsartan Mylan, INN-amlodipine/valsartan</dc:title>
  <dc:subject>EPAR</dc:subject>
  <dc:creator>CHMP</dc:creator>
  <cp:keywords>Amlodipine/Valsartan Mylan, INN-amlodipine/valsartan</cp:keywords>
  <cp:lastModifiedBy>Viatris NO affiliate</cp:lastModifiedBy>
  <cp:revision>4</cp:revision>
  <dcterms:created xsi:type="dcterms:W3CDTF">2025-07-15T14:06:00Z</dcterms:created>
  <dcterms:modified xsi:type="dcterms:W3CDTF">2025-07-15T14:12:00Z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2024-08-23T10:36:04Z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28e59a8c-48a5-4b92-8a7f-c998e3988608</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fb5dfa79-79ea-440b-a4da-34fa00991673</vt:lpwstr>
  </property>
</Properties>
</file>