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9DF7" w14:textId="5871863E" w:rsidR="001B6677" w:rsidRPr="00815DE5" w:rsidRDefault="001B6677" w:rsidP="00C25731">
      <w:pPr>
        <w:widowControl w:val="0"/>
        <w:pBdr>
          <w:top w:val="single" w:sz="4" w:space="1" w:color="auto"/>
          <w:left w:val="single" w:sz="4" w:space="4" w:color="auto"/>
          <w:bottom w:val="single" w:sz="4" w:space="1" w:color="auto"/>
          <w:right w:val="single" w:sz="4" w:space="4" w:color="auto"/>
        </w:pBdr>
      </w:pPr>
      <w:r w:rsidRPr="00815DE5">
        <w:t xml:space="preserve">Dette dokumentet er den godkjente produktinformasjonen for </w:t>
      </w:r>
      <w:r w:rsidRPr="00815DE5">
        <w:rPr>
          <w:szCs w:val="22"/>
        </w:rPr>
        <w:t>Apremilast Accord</w:t>
      </w:r>
      <w:r w:rsidRPr="00815DE5">
        <w:t>. Endringer siden forrige prosedyre som påvirker produktinformasjonen (</w:t>
      </w:r>
      <w:r w:rsidR="00C25731" w:rsidRPr="00C25731">
        <w:t>EMA/VR/0000337482</w:t>
      </w:r>
      <w:r w:rsidRPr="00815DE5">
        <w:t>) er uthevet.</w:t>
      </w:r>
    </w:p>
    <w:p w14:paraId="7B4FE7D7" w14:textId="77777777" w:rsidR="001B6677" w:rsidRPr="00815DE5" w:rsidRDefault="001B6677" w:rsidP="001B6677">
      <w:pPr>
        <w:widowControl w:val="0"/>
        <w:pBdr>
          <w:top w:val="single" w:sz="4" w:space="1" w:color="auto"/>
          <w:left w:val="single" w:sz="4" w:space="4" w:color="auto"/>
          <w:bottom w:val="single" w:sz="4" w:space="1" w:color="auto"/>
          <w:right w:val="single" w:sz="4" w:space="4" w:color="auto"/>
        </w:pBdr>
      </w:pPr>
    </w:p>
    <w:p w14:paraId="437E1E83" w14:textId="77777777" w:rsidR="001B6677" w:rsidRPr="00815DE5" w:rsidRDefault="001B6677" w:rsidP="001B6677">
      <w:pPr>
        <w:pBdr>
          <w:top w:val="single" w:sz="4" w:space="1" w:color="auto"/>
          <w:left w:val="single" w:sz="4" w:space="4" w:color="auto"/>
          <w:bottom w:val="single" w:sz="4" w:space="1" w:color="auto"/>
          <w:right w:val="single" w:sz="4" w:space="4" w:color="auto"/>
        </w:pBdr>
        <w:suppressAutoHyphens/>
      </w:pPr>
      <w:r w:rsidRPr="00815DE5">
        <w:t xml:space="preserve">Mer informasjon finnes på nettstedet til Det europeiske legemiddelkontoret: </w:t>
      </w:r>
      <w:r>
        <w:fldChar w:fldCharType="begin"/>
      </w:r>
      <w:r>
        <w:instrText>HYPERLINK "https://www.ema.europa.eu/en/medicines/human/EPAR/apremilast-accord"</w:instrText>
      </w:r>
      <w:r>
        <w:fldChar w:fldCharType="separate"/>
      </w:r>
      <w:r w:rsidRPr="00815DE5">
        <w:rPr>
          <w:color w:val="0000FF"/>
          <w:u w:val="single"/>
        </w:rPr>
        <w:t>https://www.ema.europa.eu/en/medicines/human/EPAR/apremilast-accord</w:t>
      </w:r>
      <w:r>
        <w:fldChar w:fldCharType="end"/>
      </w:r>
    </w:p>
    <w:p w14:paraId="67B80252" w14:textId="77777777" w:rsidR="00A145EF" w:rsidRDefault="00A145EF">
      <w:pPr>
        <w:suppressAutoHyphens/>
      </w:pPr>
    </w:p>
    <w:p w14:paraId="45151DDE" w14:textId="77777777" w:rsidR="00D65BAE" w:rsidRDefault="00D65BAE">
      <w:pPr>
        <w:suppressAutoHyphens/>
      </w:pPr>
    </w:p>
    <w:p w14:paraId="48740D8D" w14:textId="77777777" w:rsidR="00D65BAE" w:rsidRDefault="00D65BAE">
      <w:pPr>
        <w:suppressAutoHyphens/>
      </w:pPr>
    </w:p>
    <w:p w14:paraId="44582762" w14:textId="77777777" w:rsidR="00D65BAE" w:rsidRDefault="00D65BAE">
      <w:pPr>
        <w:suppressAutoHyphens/>
      </w:pPr>
    </w:p>
    <w:p w14:paraId="60B86D42" w14:textId="77777777" w:rsidR="00D65BAE" w:rsidRDefault="00D65BAE">
      <w:pPr>
        <w:suppressAutoHyphens/>
      </w:pPr>
    </w:p>
    <w:p w14:paraId="3F365C6D" w14:textId="77777777" w:rsidR="00D65BAE" w:rsidRDefault="00D65BAE">
      <w:pPr>
        <w:suppressAutoHyphens/>
      </w:pPr>
    </w:p>
    <w:p w14:paraId="2F85BDCB" w14:textId="77777777" w:rsidR="00D65BAE" w:rsidRDefault="00D65BAE">
      <w:pPr>
        <w:suppressAutoHyphens/>
      </w:pPr>
    </w:p>
    <w:p w14:paraId="756A44BF" w14:textId="77777777" w:rsidR="00D65BAE" w:rsidRDefault="00D65BAE">
      <w:pPr>
        <w:suppressAutoHyphens/>
        <w:rPr>
          <w:szCs w:val="22"/>
        </w:rPr>
      </w:pPr>
    </w:p>
    <w:p w14:paraId="65BF6346" w14:textId="77777777" w:rsidR="00A145EF" w:rsidRDefault="00A145EF">
      <w:pPr>
        <w:suppressAutoHyphens/>
        <w:rPr>
          <w:szCs w:val="22"/>
        </w:rPr>
      </w:pPr>
    </w:p>
    <w:p w14:paraId="7A5065A5" w14:textId="77777777" w:rsidR="00A145EF" w:rsidRDefault="00A145EF">
      <w:pPr>
        <w:suppressAutoHyphens/>
        <w:rPr>
          <w:szCs w:val="22"/>
        </w:rPr>
      </w:pPr>
    </w:p>
    <w:p w14:paraId="79585663" w14:textId="77777777" w:rsidR="00A145EF" w:rsidRDefault="00A145EF">
      <w:pPr>
        <w:suppressAutoHyphens/>
        <w:rPr>
          <w:szCs w:val="22"/>
        </w:rPr>
      </w:pPr>
    </w:p>
    <w:p w14:paraId="4CF70016" w14:textId="77777777" w:rsidR="00A145EF" w:rsidRDefault="00A145EF">
      <w:pPr>
        <w:suppressAutoHyphens/>
        <w:rPr>
          <w:szCs w:val="22"/>
        </w:rPr>
      </w:pPr>
    </w:p>
    <w:p w14:paraId="3ACB2A07" w14:textId="77777777" w:rsidR="00A145EF" w:rsidRDefault="00A145EF">
      <w:pPr>
        <w:suppressAutoHyphens/>
        <w:rPr>
          <w:szCs w:val="22"/>
        </w:rPr>
      </w:pPr>
    </w:p>
    <w:p w14:paraId="1F1826D0" w14:textId="77777777" w:rsidR="00A145EF" w:rsidRDefault="00A145EF">
      <w:pPr>
        <w:suppressAutoHyphens/>
        <w:rPr>
          <w:szCs w:val="22"/>
        </w:rPr>
      </w:pPr>
    </w:p>
    <w:p w14:paraId="7C95ABFC" w14:textId="77777777" w:rsidR="00A145EF" w:rsidRDefault="00A145EF">
      <w:pPr>
        <w:suppressAutoHyphens/>
        <w:rPr>
          <w:szCs w:val="22"/>
        </w:rPr>
      </w:pPr>
    </w:p>
    <w:p w14:paraId="14F3EC1E" w14:textId="77777777" w:rsidR="00A145EF" w:rsidRDefault="00A145EF">
      <w:pPr>
        <w:suppressAutoHyphens/>
        <w:rPr>
          <w:szCs w:val="22"/>
        </w:rPr>
      </w:pPr>
    </w:p>
    <w:p w14:paraId="6CB60141" w14:textId="77777777" w:rsidR="00A145EF" w:rsidRDefault="00A145EF">
      <w:pPr>
        <w:suppressAutoHyphens/>
        <w:rPr>
          <w:szCs w:val="22"/>
        </w:rPr>
      </w:pPr>
    </w:p>
    <w:p w14:paraId="1D5B09F6" w14:textId="77777777" w:rsidR="00A145EF" w:rsidRDefault="00A145EF">
      <w:pPr>
        <w:rPr>
          <w:szCs w:val="22"/>
        </w:rPr>
      </w:pPr>
    </w:p>
    <w:p w14:paraId="4899D2D8" w14:textId="77777777" w:rsidR="00A145EF" w:rsidRDefault="00A145EF">
      <w:pPr>
        <w:suppressAutoHyphens/>
        <w:rPr>
          <w:szCs w:val="22"/>
        </w:rPr>
      </w:pPr>
    </w:p>
    <w:p w14:paraId="503A9650" w14:textId="77777777" w:rsidR="00A145EF" w:rsidRDefault="00A145EF">
      <w:pPr>
        <w:suppressAutoHyphens/>
        <w:rPr>
          <w:szCs w:val="22"/>
        </w:rPr>
      </w:pPr>
    </w:p>
    <w:p w14:paraId="72A55FD7" w14:textId="77777777" w:rsidR="00A145EF" w:rsidRDefault="00A145EF">
      <w:pPr>
        <w:suppressAutoHyphens/>
        <w:rPr>
          <w:szCs w:val="22"/>
        </w:rPr>
      </w:pPr>
    </w:p>
    <w:p w14:paraId="4D5AA0B5" w14:textId="77777777" w:rsidR="00A145EF" w:rsidRDefault="00A145EF">
      <w:pPr>
        <w:suppressAutoHyphens/>
        <w:rPr>
          <w:szCs w:val="22"/>
        </w:rPr>
      </w:pPr>
    </w:p>
    <w:p w14:paraId="28D42549" w14:textId="77777777" w:rsidR="00A145EF" w:rsidRDefault="00A145EF">
      <w:pPr>
        <w:suppressAutoHyphens/>
        <w:rPr>
          <w:szCs w:val="22"/>
        </w:rPr>
      </w:pPr>
    </w:p>
    <w:p w14:paraId="6DA719B7" w14:textId="77777777" w:rsidR="00A145EF" w:rsidRDefault="00A145EF">
      <w:pPr>
        <w:rPr>
          <w:szCs w:val="22"/>
        </w:rPr>
      </w:pPr>
    </w:p>
    <w:p w14:paraId="3E926429" w14:textId="77777777" w:rsidR="00A145EF" w:rsidRDefault="00A145EF">
      <w:pPr>
        <w:suppressAutoHyphens/>
        <w:rPr>
          <w:szCs w:val="22"/>
        </w:rPr>
      </w:pPr>
    </w:p>
    <w:p w14:paraId="11195B47" w14:textId="77777777" w:rsidR="00A145EF" w:rsidRDefault="00A145EF" w:rsidP="001521E5">
      <w:pPr>
        <w:rPr>
          <w:b/>
          <w:szCs w:val="22"/>
        </w:rPr>
      </w:pPr>
    </w:p>
    <w:p w14:paraId="2D4FAC99" w14:textId="77777777" w:rsidR="00940E50" w:rsidRDefault="00940E50">
      <w:pPr>
        <w:jc w:val="center"/>
        <w:rPr>
          <w:b/>
          <w:szCs w:val="22"/>
        </w:rPr>
      </w:pPr>
    </w:p>
    <w:p w14:paraId="29AF9006" w14:textId="77777777" w:rsidR="00940E50" w:rsidRDefault="00940E50">
      <w:pPr>
        <w:jc w:val="center"/>
        <w:rPr>
          <w:b/>
          <w:szCs w:val="22"/>
        </w:rPr>
      </w:pPr>
    </w:p>
    <w:p w14:paraId="5DF2D6D2" w14:textId="77777777" w:rsidR="00940E50" w:rsidRDefault="00940E50">
      <w:pPr>
        <w:jc w:val="center"/>
        <w:rPr>
          <w:b/>
          <w:szCs w:val="22"/>
        </w:rPr>
      </w:pPr>
    </w:p>
    <w:p w14:paraId="396E5A35" w14:textId="77777777" w:rsidR="00940E50" w:rsidRDefault="00940E50">
      <w:pPr>
        <w:jc w:val="center"/>
        <w:rPr>
          <w:b/>
          <w:szCs w:val="22"/>
        </w:rPr>
      </w:pPr>
    </w:p>
    <w:p w14:paraId="14CF793B" w14:textId="7AEEE259" w:rsidR="00A145EF" w:rsidRDefault="00A0783A">
      <w:pPr>
        <w:jc w:val="center"/>
        <w:rPr>
          <w:b/>
          <w:szCs w:val="22"/>
        </w:rPr>
      </w:pPr>
      <w:r>
        <w:rPr>
          <w:b/>
          <w:szCs w:val="22"/>
        </w:rPr>
        <w:t>VEDLEGG I</w:t>
      </w:r>
    </w:p>
    <w:p w14:paraId="766A7604" w14:textId="77777777" w:rsidR="00A145EF" w:rsidRDefault="00A145EF">
      <w:pPr>
        <w:suppressAutoHyphens/>
        <w:jc w:val="center"/>
        <w:rPr>
          <w:b/>
          <w:szCs w:val="22"/>
        </w:rPr>
      </w:pPr>
    </w:p>
    <w:p w14:paraId="6D3E7063" w14:textId="77777777" w:rsidR="00A145EF" w:rsidRDefault="00A0783A">
      <w:pPr>
        <w:suppressAutoHyphens/>
        <w:jc w:val="center"/>
        <w:rPr>
          <w:b/>
          <w:szCs w:val="22"/>
        </w:rPr>
      </w:pPr>
      <w:r>
        <w:rPr>
          <w:b/>
          <w:szCs w:val="22"/>
        </w:rPr>
        <w:t>PREPARATOMTALE</w:t>
      </w:r>
    </w:p>
    <w:p w14:paraId="61FE21DD" w14:textId="1133886B" w:rsidR="00AC649E" w:rsidRDefault="00A0783A" w:rsidP="00A91C8A">
      <w:pPr>
        <w:tabs>
          <w:tab w:val="left" w:pos="-720"/>
        </w:tabs>
        <w:suppressAutoHyphens/>
        <w:rPr>
          <w:b/>
          <w:szCs w:val="22"/>
        </w:rPr>
      </w:pPr>
      <w:r w:rsidRPr="00C63DA7">
        <w:rPr>
          <w:b/>
          <w:szCs w:val="22"/>
        </w:rPr>
        <w:br w:type="page"/>
      </w:r>
    </w:p>
    <w:p w14:paraId="6D660681" w14:textId="77777777" w:rsidR="00A145EF" w:rsidRPr="00F811B0" w:rsidRDefault="00A0783A">
      <w:pPr>
        <w:tabs>
          <w:tab w:val="left" w:pos="-720"/>
        </w:tabs>
        <w:suppressAutoHyphens/>
        <w:ind w:left="567" w:hanging="567"/>
        <w:rPr>
          <w:szCs w:val="22"/>
        </w:rPr>
      </w:pPr>
      <w:r w:rsidRPr="00F811B0">
        <w:rPr>
          <w:b/>
          <w:szCs w:val="22"/>
        </w:rPr>
        <w:lastRenderedPageBreak/>
        <w:t>1.</w:t>
      </w:r>
      <w:r w:rsidRPr="00F811B0">
        <w:rPr>
          <w:b/>
          <w:szCs w:val="22"/>
        </w:rPr>
        <w:tab/>
        <w:t>LEGEMIDLETS NAVN</w:t>
      </w:r>
    </w:p>
    <w:p w14:paraId="7E14804A" w14:textId="77777777" w:rsidR="00A145EF" w:rsidRPr="00F811B0" w:rsidRDefault="00A145EF">
      <w:pPr>
        <w:suppressAutoHyphens/>
        <w:rPr>
          <w:szCs w:val="22"/>
        </w:rPr>
      </w:pPr>
    </w:p>
    <w:p w14:paraId="65DD177D" w14:textId="281F505F" w:rsidR="00F811B0" w:rsidRDefault="0031496D" w:rsidP="00F811B0">
      <w:pPr>
        <w:suppressAutoHyphens/>
        <w:rPr>
          <w:szCs w:val="22"/>
        </w:rPr>
      </w:pPr>
      <w:r>
        <w:rPr>
          <w:szCs w:val="22"/>
        </w:rPr>
        <w:t>Apremilast Accord</w:t>
      </w:r>
      <w:r w:rsidR="00F811B0">
        <w:rPr>
          <w:szCs w:val="22"/>
        </w:rPr>
        <w:t xml:space="preserve"> 10 mg tabletter, filmdrasjerte</w:t>
      </w:r>
    </w:p>
    <w:p w14:paraId="6DDB0574" w14:textId="545B14E4" w:rsidR="00F811B0" w:rsidRDefault="0031496D" w:rsidP="00F811B0">
      <w:pPr>
        <w:suppressAutoHyphens/>
        <w:rPr>
          <w:szCs w:val="22"/>
        </w:rPr>
      </w:pPr>
      <w:r>
        <w:rPr>
          <w:szCs w:val="22"/>
        </w:rPr>
        <w:t>Apremilast Accord</w:t>
      </w:r>
      <w:r w:rsidR="00F811B0">
        <w:rPr>
          <w:szCs w:val="22"/>
        </w:rPr>
        <w:t xml:space="preserve"> 20 mg tabletter, filmdrasjerte</w:t>
      </w:r>
    </w:p>
    <w:p w14:paraId="738A99C8" w14:textId="453D5A80" w:rsidR="00A145EF" w:rsidRDefault="0031496D" w:rsidP="00F811B0">
      <w:pPr>
        <w:suppressAutoHyphens/>
        <w:rPr>
          <w:szCs w:val="22"/>
        </w:rPr>
      </w:pPr>
      <w:r>
        <w:rPr>
          <w:noProof/>
          <w:szCs w:val="22"/>
        </w:rPr>
        <w:t>Apremilast Accord</w:t>
      </w:r>
      <w:r w:rsidR="00F811B0">
        <w:rPr>
          <w:noProof/>
          <w:szCs w:val="22"/>
        </w:rPr>
        <w:t xml:space="preserve"> 30 mg tabletter, filmdrasjerte</w:t>
      </w:r>
    </w:p>
    <w:p w14:paraId="273A7416" w14:textId="77777777" w:rsidR="00A145EF" w:rsidRPr="00F811B0" w:rsidRDefault="00A145EF">
      <w:pPr>
        <w:suppressAutoHyphens/>
        <w:rPr>
          <w:szCs w:val="22"/>
        </w:rPr>
      </w:pPr>
    </w:p>
    <w:p w14:paraId="08842F29" w14:textId="77777777" w:rsidR="00A145EF" w:rsidRPr="00F811B0" w:rsidRDefault="00A145EF">
      <w:pPr>
        <w:tabs>
          <w:tab w:val="left" w:pos="-720"/>
        </w:tabs>
        <w:suppressAutoHyphens/>
        <w:rPr>
          <w:szCs w:val="22"/>
        </w:rPr>
      </w:pPr>
    </w:p>
    <w:p w14:paraId="5211F017" w14:textId="77777777" w:rsidR="00A145EF" w:rsidRDefault="00A0783A">
      <w:pPr>
        <w:suppressAutoHyphens/>
        <w:ind w:left="567" w:hanging="567"/>
        <w:rPr>
          <w:szCs w:val="22"/>
        </w:rPr>
      </w:pPr>
      <w:r>
        <w:rPr>
          <w:b/>
          <w:szCs w:val="22"/>
        </w:rPr>
        <w:t>2.</w:t>
      </w:r>
      <w:r>
        <w:rPr>
          <w:b/>
          <w:szCs w:val="22"/>
        </w:rPr>
        <w:tab/>
        <w:t>KVALITATIV OG KVANTITATIV SAMMENSETNING</w:t>
      </w:r>
    </w:p>
    <w:p w14:paraId="1534850A" w14:textId="77777777" w:rsidR="00A145EF" w:rsidRDefault="00A145EF">
      <w:pPr>
        <w:widowControl w:val="0"/>
        <w:rPr>
          <w:b/>
          <w:bCs/>
          <w:noProof/>
          <w:szCs w:val="22"/>
        </w:rPr>
      </w:pPr>
    </w:p>
    <w:p w14:paraId="07075987" w14:textId="5DC5BB03" w:rsidR="00066350" w:rsidRDefault="0031496D" w:rsidP="00066350">
      <w:pPr>
        <w:suppressAutoHyphens/>
        <w:rPr>
          <w:szCs w:val="22"/>
          <w:u w:val="single"/>
        </w:rPr>
      </w:pPr>
      <w:r>
        <w:rPr>
          <w:szCs w:val="22"/>
          <w:u w:val="single"/>
        </w:rPr>
        <w:t>Apremilast Accord</w:t>
      </w:r>
      <w:r w:rsidR="00066350">
        <w:rPr>
          <w:szCs w:val="22"/>
          <w:u w:val="single"/>
        </w:rPr>
        <w:t xml:space="preserve"> 10 mg tabletter, filmdrasjerte</w:t>
      </w:r>
    </w:p>
    <w:p w14:paraId="400246EE" w14:textId="77777777" w:rsidR="00066350" w:rsidRDefault="00066350" w:rsidP="00066350"/>
    <w:p w14:paraId="3267E11B" w14:textId="77777777" w:rsidR="00066350" w:rsidRDefault="00066350" w:rsidP="00066350">
      <w:pPr>
        <w:rPr>
          <w:szCs w:val="22"/>
        </w:rPr>
      </w:pPr>
      <w:r>
        <w:t>É</w:t>
      </w:r>
      <w:r>
        <w:rPr>
          <w:szCs w:val="22"/>
        </w:rPr>
        <w:t>n filmdrasjert tablett inneholder 10 mg apremilast.</w:t>
      </w:r>
    </w:p>
    <w:p w14:paraId="56339349" w14:textId="77777777" w:rsidR="00066350" w:rsidRDefault="00066350" w:rsidP="00066350">
      <w:pPr>
        <w:rPr>
          <w:szCs w:val="22"/>
        </w:rPr>
      </w:pPr>
    </w:p>
    <w:p w14:paraId="13A6467E" w14:textId="77777777" w:rsidR="00066350" w:rsidRDefault="00066350" w:rsidP="00066350">
      <w:pPr>
        <w:keepNext/>
        <w:rPr>
          <w:i/>
          <w:iCs/>
          <w:szCs w:val="22"/>
          <w:u w:val="single"/>
        </w:rPr>
      </w:pPr>
      <w:r>
        <w:rPr>
          <w:i/>
          <w:iCs/>
          <w:szCs w:val="22"/>
          <w:u w:val="single"/>
        </w:rPr>
        <w:t>Hjelpestoff(er) med kjent effekt</w:t>
      </w:r>
    </w:p>
    <w:p w14:paraId="6CEB039F" w14:textId="05A44C1E" w:rsidR="00066350" w:rsidRDefault="00066350" w:rsidP="00066350">
      <w:pPr>
        <w:rPr>
          <w:szCs w:val="22"/>
        </w:rPr>
      </w:pPr>
      <w:r>
        <w:t>É</w:t>
      </w:r>
      <w:r>
        <w:rPr>
          <w:szCs w:val="22"/>
        </w:rPr>
        <w:t xml:space="preserve">n filmdrasjert tablett inneholder </w:t>
      </w:r>
      <w:r w:rsidR="00333EA6">
        <w:rPr>
          <w:szCs w:val="22"/>
        </w:rPr>
        <w:t>67 </w:t>
      </w:r>
      <w:r>
        <w:rPr>
          <w:szCs w:val="22"/>
        </w:rPr>
        <w:t>mg laktose (som laktosemonohydrat).</w:t>
      </w:r>
    </w:p>
    <w:p w14:paraId="0EF6DF47" w14:textId="77777777" w:rsidR="00066350" w:rsidRDefault="00066350" w:rsidP="00066350">
      <w:pPr>
        <w:rPr>
          <w:szCs w:val="22"/>
        </w:rPr>
      </w:pPr>
    </w:p>
    <w:p w14:paraId="2FE06BA7" w14:textId="0B08CF34" w:rsidR="00066350" w:rsidRDefault="0031496D" w:rsidP="00066350">
      <w:pPr>
        <w:suppressAutoHyphens/>
        <w:rPr>
          <w:szCs w:val="22"/>
          <w:u w:val="single"/>
        </w:rPr>
      </w:pPr>
      <w:r>
        <w:rPr>
          <w:szCs w:val="22"/>
          <w:u w:val="single"/>
        </w:rPr>
        <w:t>Apremilast Accord</w:t>
      </w:r>
      <w:r w:rsidR="00066350">
        <w:rPr>
          <w:szCs w:val="22"/>
          <w:u w:val="single"/>
        </w:rPr>
        <w:t xml:space="preserve"> 20 mg tabletter, filmdrasjerte</w:t>
      </w:r>
    </w:p>
    <w:p w14:paraId="4F8EBCBC" w14:textId="77777777" w:rsidR="00066350" w:rsidRDefault="00066350" w:rsidP="00066350"/>
    <w:p w14:paraId="31EB54AF" w14:textId="77777777" w:rsidR="00066350" w:rsidRDefault="00066350" w:rsidP="00066350">
      <w:pPr>
        <w:rPr>
          <w:szCs w:val="22"/>
        </w:rPr>
      </w:pPr>
      <w:r>
        <w:t>É</w:t>
      </w:r>
      <w:r>
        <w:rPr>
          <w:szCs w:val="22"/>
        </w:rPr>
        <w:t>n filmdrasjert tablett inneholder 20 mg apremilast.</w:t>
      </w:r>
    </w:p>
    <w:p w14:paraId="2C1C95FE" w14:textId="77777777" w:rsidR="00066350" w:rsidRDefault="00066350" w:rsidP="00066350">
      <w:pPr>
        <w:rPr>
          <w:szCs w:val="22"/>
        </w:rPr>
      </w:pPr>
    </w:p>
    <w:p w14:paraId="5FB2F1A3" w14:textId="77777777" w:rsidR="00066350" w:rsidRDefault="00066350" w:rsidP="00066350">
      <w:pPr>
        <w:keepNext/>
        <w:rPr>
          <w:i/>
          <w:iCs/>
          <w:szCs w:val="22"/>
          <w:u w:val="single"/>
        </w:rPr>
      </w:pPr>
      <w:r>
        <w:rPr>
          <w:i/>
          <w:iCs/>
          <w:szCs w:val="22"/>
          <w:u w:val="single"/>
        </w:rPr>
        <w:t>Hjelpestoff(er) med kjent effekt</w:t>
      </w:r>
    </w:p>
    <w:p w14:paraId="6EECD52D" w14:textId="6C01A91F" w:rsidR="00066350" w:rsidRDefault="00066350" w:rsidP="00066350">
      <w:pPr>
        <w:rPr>
          <w:szCs w:val="22"/>
        </w:rPr>
      </w:pPr>
      <w:r>
        <w:t>É</w:t>
      </w:r>
      <w:r>
        <w:rPr>
          <w:szCs w:val="22"/>
        </w:rPr>
        <w:t>n filmdrasjert tablett inneholder 1</w:t>
      </w:r>
      <w:r w:rsidR="00333EA6">
        <w:rPr>
          <w:szCs w:val="22"/>
        </w:rPr>
        <w:t>33</w:t>
      </w:r>
      <w:r>
        <w:rPr>
          <w:szCs w:val="22"/>
        </w:rPr>
        <w:t> mg laktose (som laktosemonohydrat).</w:t>
      </w:r>
    </w:p>
    <w:p w14:paraId="0EBB0CD2" w14:textId="77777777" w:rsidR="00066350" w:rsidRDefault="00066350" w:rsidP="00066350">
      <w:pPr>
        <w:rPr>
          <w:szCs w:val="22"/>
        </w:rPr>
      </w:pPr>
    </w:p>
    <w:p w14:paraId="38E7964D" w14:textId="16C2030D" w:rsidR="00066350" w:rsidRDefault="0031496D" w:rsidP="00066350">
      <w:pPr>
        <w:suppressAutoHyphens/>
        <w:rPr>
          <w:szCs w:val="22"/>
          <w:u w:val="single"/>
        </w:rPr>
      </w:pPr>
      <w:r>
        <w:rPr>
          <w:szCs w:val="22"/>
          <w:u w:val="single"/>
        </w:rPr>
        <w:t>Apremilast Accord</w:t>
      </w:r>
      <w:r w:rsidR="00066350">
        <w:rPr>
          <w:szCs w:val="22"/>
          <w:u w:val="single"/>
        </w:rPr>
        <w:t xml:space="preserve"> 30 mg tabletter, filmdrasjerte</w:t>
      </w:r>
    </w:p>
    <w:p w14:paraId="277DE2CA" w14:textId="77777777" w:rsidR="00066350" w:rsidRDefault="00066350" w:rsidP="00066350"/>
    <w:p w14:paraId="2372188E" w14:textId="77777777" w:rsidR="00066350" w:rsidRDefault="00066350" w:rsidP="00066350">
      <w:pPr>
        <w:rPr>
          <w:szCs w:val="22"/>
        </w:rPr>
      </w:pPr>
      <w:r>
        <w:t>É</w:t>
      </w:r>
      <w:r>
        <w:rPr>
          <w:szCs w:val="22"/>
        </w:rPr>
        <w:t>n filmdrasjert tablett inneholder 30 mg apremilast.</w:t>
      </w:r>
    </w:p>
    <w:p w14:paraId="6B24C9C3" w14:textId="77777777" w:rsidR="00066350" w:rsidRDefault="00066350" w:rsidP="00066350">
      <w:pPr>
        <w:rPr>
          <w:szCs w:val="22"/>
        </w:rPr>
      </w:pPr>
    </w:p>
    <w:p w14:paraId="7D5D374C" w14:textId="77777777" w:rsidR="00066350" w:rsidRDefault="00066350" w:rsidP="00066350">
      <w:pPr>
        <w:keepNext/>
        <w:rPr>
          <w:i/>
          <w:iCs/>
          <w:szCs w:val="22"/>
          <w:u w:val="single"/>
        </w:rPr>
      </w:pPr>
      <w:r>
        <w:rPr>
          <w:i/>
          <w:iCs/>
          <w:szCs w:val="22"/>
          <w:u w:val="single"/>
        </w:rPr>
        <w:t>Hjelpestoff(er) med kjent effekt</w:t>
      </w:r>
    </w:p>
    <w:p w14:paraId="7C1F4961" w14:textId="2BFBB5B5" w:rsidR="00066350" w:rsidRDefault="00066350" w:rsidP="00066350">
      <w:pPr>
        <w:rPr>
          <w:szCs w:val="22"/>
        </w:rPr>
      </w:pPr>
      <w:r>
        <w:t>É</w:t>
      </w:r>
      <w:r>
        <w:rPr>
          <w:szCs w:val="22"/>
        </w:rPr>
        <w:t xml:space="preserve">n filmdrasjert tablett inneholder </w:t>
      </w:r>
      <w:r w:rsidR="00333EA6">
        <w:rPr>
          <w:szCs w:val="22"/>
        </w:rPr>
        <w:t>200 </w:t>
      </w:r>
      <w:r>
        <w:rPr>
          <w:szCs w:val="22"/>
        </w:rPr>
        <w:t>mg laktose (som laktosemonohydrat).</w:t>
      </w:r>
    </w:p>
    <w:p w14:paraId="574F084C" w14:textId="77777777" w:rsidR="00066350" w:rsidRDefault="00066350" w:rsidP="00066350">
      <w:pPr>
        <w:rPr>
          <w:szCs w:val="22"/>
        </w:rPr>
      </w:pPr>
    </w:p>
    <w:p w14:paraId="749DB61B" w14:textId="0DFE2168" w:rsidR="00A145EF" w:rsidRDefault="00066350" w:rsidP="00066350">
      <w:pPr>
        <w:suppressAutoHyphens/>
        <w:rPr>
          <w:szCs w:val="22"/>
        </w:rPr>
      </w:pPr>
      <w:r>
        <w:rPr>
          <w:szCs w:val="22"/>
        </w:rPr>
        <w:t>For fullstendig liste over hjelpestoffer, se pkt. 6.1.</w:t>
      </w:r>
    </w:p>
    <w:p w14:paraId="211D2C5E" w14:textId="77777777" w:rsidR="00066350" w:rsidRPr="00066350" w:rsidRDefault="00066350" w:rsidP="00066350">
      <w:pPr>
        <w:suppressAutoHyphens/>
        <w:rPr>
          <w:szCs w:val="22"/>
        </w:rPr>
      </w:pPr>
    </w:p>
    <w:p w14:paraId="616010D5" w14:textId="77777777" w:rsidR="00A145EF" w:rsidRDefault="00A145EF">
      <w:pPr>
        <w:suppressAutoHyphens/>
        <w:rPr>
          <w:szCs w:val="22"/>
        </w:rPr>
      </w:pPr>
    </w:p>
    <w:p w14:paraId="3D72B24A" w14:textId="77777777" w:rsidR="00A145EF" w:rsidRDefault="00A0783A">
      <w:pPr>
        <w:suppressAutoHyphens/>
        <w:ind w:left="567" w:hanging="567"/>
        <w:rPr>
          <w:szCs w:val="22"/>
        </w:rPr>
      </w:pPr>
      <w:r>
        <w:rPr>
          <w:b/>
          <w:szCs w:val="22"/>
        </w:rPr>
        <w:t>3.</w:t>
      </w:r>
      <w:r>
        <w:rPr>
          <w:b/>
          <w:szCs w:val="22"/>
        </w:rPr>
        <w:tab/>
        <w:t>LEGEMIDDELFORM</w:t>
      </w:r>
    </w:p>
    <w:p w14:paraId="742EA4D6" w14:textId="77777777" w:rsidR="00A145EF" w:rsidRDefault="00A145EF">
      <w:pPr>
        <w:suppressAutoHyphens/>
        <w:rPr>
          <w:szCs w:val="22"/>
        </w:rPr>
      </w:pPr>
    </w:p>
    <w:p w14:paraId="4937690E" w14:textId="77777777" w:rsidR="003F3C2A" w:rsidRDefault="003F3C2A" w:rsidP="003F3C2A">
      <w:pPr>
        <w:suppressAutoHyphens/>
        <w:rPr>
          <w:szCs w:val="22"/>
        </w:rPr>
      </w:pPr>
      <w:r>
        <w:rPr>
          <w:szCs w:val="22"/>
        </w:rPr>
        <w:t>Tablett, filmdrasjert (tablett).</w:t>
      </w:r>
    </w:p>
    <w:p w14:paraId="6DC6166D" w14:textId="77777777" w:rsidR="003F3C2A" w:rsidRDefault="003F3C2A" w:rsidP="003F3C2A">
      <w:pPr>
        <w:suppressAutoHyphens/>
        <w:rPr>
          <w:szCs w:val="22"/>
        </w:rPr>
      </w:pPr>
    </w:p>
    <w:p w14:paraId="6357335B" w14:textId="7276AC21" w:rsidR="003F3C2A" w:rsidRDefault="0031496D" w:rsidP="003F3C2A">
      <w:pPr>
        <w:suppressAutoHyphens/>
        <w:rPr>
          <w:szCs w:val="22"/>
          <w:u w:val="single"/>
        </w:rPr>
      </w:pPr>
      <w:r>
        <w:rPr>
          <w:szCs w:val="22"/>
          <w:u w:val="single"/>
        </w:rPr>
        <w:t>Apremilast Accord</w:t>
      </w:r>
      <w:r w:rsidR="003F3C2A">
        <w:rPr>
          <w:szCs w:val="22"/>
          <w:u w:val="single"/>
        </w:rPr>
        <w:t xml:space="preserve"> 10 mg tabletter, filmdrasjerte</w:t>
      </w:r>
    </w:p>
    <w:p w14:paraId="235A094B" w14:textId="77777777" w:rsidR="003F3C2A" w:rsidRDefault="003F3C2A" w:rsidP="003F3C2A"/>
    <w:p w14:paraId="502356EA" w14:textId="1DFABAA7" w:rsidR="003F3C2A" w:rsidRDefault="003F3C2A" w:rsidP="003F3C2A">
      <w:pPr>
        <w:suppressAutoHyphens/>
        <w:rPr>
          <w:szCs w:val="22"/>
        </w:rPr>
      </w:pPr>
      <w:r>
        <w:rPr>
          <w:szCs w:val="22"/>
        </w:rPr>
        <w:t>Rosa, diamantforme</w:t>
      </w:r>
      <w:r w:rsidR="00CC1CC7">
        <w:rPr>
          <w:szCs w:val="22"/>
        </w:rPr>
        <w:t>de, bikonvekse</w:t>
      </w:r>
      <w:r>
        <w:rPr>
          <w:szCs w:val="22"/>
        </w:rPr>
        <w:t xml:space="preserve"> filmdrasjert</w:t>
      </w:r>
      <w:r w:rsidR="00A14BC5">
        <w:rPr>
          <w:szCs w:val="22"/>
        </w:rPr>
        <w:t>e</w:t>
      </w:r>
      <w:r>
        <w:rPr>
          <w:szCs w:val="22"/>
        </w:rPr>
        <w:t xml:space="preserve"> tablett</w:t>
      </w:r>
      <w:r w:rsidR="00A14BC5">
        <w:rPr>
          <w:szCs w:val="22"/>
        </w:rPr>
        <w:t>er merket</w:t>
      </w:r>
      <w:r>
        <w:rPr>
          <w:szCs w:val="22"/>
        </w:rPr>
        <w:t xml:space="preserve"> med "A</w:t>
      </w:r>
      <w:r w:rsidR="001D701E">
        <w:rPr>
          <w:szCs w:val="22"/>
        </w:rPr>
        <w:t>1</w:t>
      </w:r>
      <w:r>
        <w:rPr>
          <w:szCs w:val="22"/>
        </w:rPr>
        <w:t xml:space="preserve">" på den ene siden og </w:t>
      </w:r>
      <w:r w:rsidR="001D701E">
        <w:rPr>
          <w:szCs w:val="22"/>
        </w:rPr>
        <w:t>ingenting</w:t>
      </w:r>
      <w:r>
        <w:rPr>
          <w:szCs w:val="22"/>
        </w:rPr>
        <w:t xml:space="preserve"> på den andre siden.</w:t>
      </w:r>
      <w:r w:rsidR="001D701E">
        <w:rPr>
          <w:szCs w:val="22"/>
        </w:rPr>
        <w:t xml:space="preserve"> Størrelsen av tabletten er omtrent 8 x 5 mm.</w:t>
      </w:r>
    </w:p>
    <w:p w14:paraId="76CA3296" w14:textId="77777777" w:rsidR="003F3C2A" w:rsidRDefault="003F3C2A" w:rsidP="003F3C2A">
      <w:pPr>
        <w:suppressAutoHyphens/>
        <w:rPr>
          <w:szCs w:val="22"/>
        </w:rPr>
      </w:pPr>
    </w:p>
    <w:p w14:paraId="46038DB1" w14:textId="36D7489F" w:rsidR="003F3C2A" w:rsidRDefault="0031496D" w:rsidP="003F3C2A">
      <w:pPr>
        <w:suppressAutoHyphens/>
        <w:rPr>
          <w:szCs w:val="22"/>
          <w:u w:val="single"/>
        </w:rPr>
      </w:pPr>
      <w:r>
        <w:rPr>
          <w:szCs w:val="22"/>
          <w:u w:val="single"/>
        </w:rPr>
        <w:t>Apremilast Accord</w:t>
      </w:r>
      <w:r w:rsidR="003F3C2A">
        <w:rPr>
          <w:szCs w:val="22"/>
          <w:u w:val="single"/>
        </w:rPr>
        <w:t xml:space="preserve"> 20 mg tabletter, filmdrasjerte</w:t>
      </w:r>
    </w:p>
    <w:p w14:paraId="115F9A0B" w14:textId="77777777" w:rsidR="003F3C2A" w:rsidRDefault="003F3C2A" w:rsidP="003F3C2A"/>
    <w:p w14:paraId="1BA54A33" w14:textId="6DBFA0BE" w:rsidR="003F3C2A" w:rsidRDefault="003F3C2A" w:rsidP="003F3C2A">
      <w:pPr>
        <w:suppressAutoHyphens/>
        <w:rPr>
          <w:szCs w:val="22"/>
        </w:rPr>
      </w:pPr>
      <w:r>
        <w:rPr>
          <w:szCs w:val="22"/>
        </w:rPr>
        <w:t>Brun</w:t>
      </w:r>
      <w:r w:rsidR="006361FE">
        <w:rPr>
          <w:szCs w:val="22"/>
        </w:rPr>
        <w:t>e</w:t>
      </w:r>
      <w:r>
        <w:rPr>
          <w:szCs w:val="22"/>
        </w:rPr>
        <w:t>, diamantforme</w:t>
      </w:r>
      <w:r w:rsidR="00454398">
        <w:rPr>
          <w:szCs w:val="22"/>
        </w:rPr>
        <w:t>de bikonvekse</w:t>
      </w:r>
      <w:r>
        <w:rPr>
          <w:szCs w:val="22"/>
        </w:rPr>
        <w:t xml:space="preserve"> filmdrasjert</w:t>
      </w:r>
      <w:r w:rsidR="00454398">
        <w:rPr>
          <w:szCs w:val="22"/>
        </w:rPr>
        <w:t>e</w:t>
      </w:r>
      <w:r>
        <w:rPr>
          <w:szCs w:val="22"/>
        </w:rPr>
        <w:t xml:space="preserve"> tablett</w:t>
      </w:r>
      <w:r w:rsidR="00454398">
        <w:rPr>
          <w:szCs w:val="22"/>
        </w:rPr>
        <w:t>er merket</w:t>
      </w:r>
      <w:r>
        <w:rPr>
          <w:szCs w:val="22"/>
        </w:rPr>
        <w:t xml:space="preserve"> med "A</w:t>
      </w:r>
      <w:r w:rsidR="00454398">
        <w:rPr>
          <w:szCs w:val="22"/>
        </w:rPr>
        <w:t>2</w:t>
      </w:r>
      <w:r>
        <w:rPr>
          <w:szCs w:val="22"/>
        </w:rPr>
        <w:t xml:space="preserve">" på den ene siden og </w:t>
      </w:r>
      <w:r w:rsidR="00454398">
        <w:rPr>
          <w:szCs w:val="22"/>
        </w:rPr>
        <w:t>ingenting</w:t>
      </w:r>
      <w:r>
        <w:rPr>
          <w:szCs w:val="22"/>
        </w:rPr>
        <w:t xml:space="preserve"> på den andre siden.</w:t>
      </w:r>
      <w:r w:rsidR="00454398">
        <w:rPr>
          <w:szCs w:val="22"/>
        </w:rPr>
        <w:t xml:space="preserve"> Størrelsen av tabletten er omtrent 10 x 6 mm.</w:t>
      </w:r>
    </w:p>
    <w:p w14:paraId="2F1C54D4" w14:textId="77777777" w:rsidR="003F3C2A" w:rsidRDefault="003F3C2A" w:rsidP="003F3C2A">
      <w:pPr>
        <w:suppressAutoHyphens/>
        <w:rPr>
          <w:szCs w:val="22"/>
        </w:rPr>
      </w:pPr>
    </w:p>
    <w:p w14:paraId="6CEF1BBC" w14:textId="6B869AB9" w:rsidR="003F3C2A" w:rsidRDefault="0031496D" w:rsidP="003F3C2A">
      <w:pPr>
        <w:suppressAutoHyphens/>
        <w:rPr>
          <w:szCs w:val="22"/>
          <w:u w:val="single"/>
        </w:rPr>
      </w:pPr>
      <w:r>
        <w:rPr>
          <w:szCs w:val="22"/>
          <w:u w:val="single"/>
        </w:rPr>
        <w:t>Apremilast Accord</w:t>
      </w:r>
      <w:r w:rsidR="003F3C2A">
        <w:rPr>
          <w:szCs w:val="22"/>
          <w:u w:val="single"/>
        </w:rPr>
        <w:t xml:space="preserve"> 30 mg tabletter, filmdrasjerte</w:t>
      </w:r>
    </w:p>
    <w:p w14:paraId="2C07E985" w14:textId="77777777" w:rsidR="003F3C2A" w:rsidRDefault="003F3C2A" w:rsidP="003F3C2A"/>
    <w:p w14:paraId="1EC88068" w14:textId="483F3C46" w:rsidR="00A145EF" w:rsidRDefault="003F3C2A" w:rsidP="003F3C2A">
      <w:pPr>
        <w:suppressAutoHyphens/>
        <w:rPr>
          <w:szCs w:val="22"/>
        </w:rPr>
      </w:pPr>
      <w:r>
        <w:rPr>
          <w:szCs w:val="22"/>
        </w:rPr>
        <w:t xml:space="preserve">Beige, </w:t>
      </w:r>
      <w:r w:rsidR="00537D91">
        <w:rPr>
          <w:szCs w:val="22"/>
        </w:rPr>
        <w:t>diamantformede, bikonvekse</w:t>
      </w:r>
      <w:r>
        <w:rPr>
          <w:szCs w:val="22"/>
        </w:rPr>
        <w:t xml:space="preserve"> filmdrasjert</w:t>
      </w:r>
      <w:r w:rsidR="00537D91">
        <w:rPr>
          <w:szCs w:val="22"/>
        </w:rPr>
        <w:t>e</w:t>
      </w:r>
      <w:r>
        <w:rPr>
          <w:szCs w:val="22"/>
        </w:rPr>
        <w:t xml:space="preserve"> tablett</w:t>
      </w:r>
      <w:r w:rsidR="00537D91">
        <w:rPr>
          <w:szCs w:val="22"/>
        </w:rPr>
        <w:t>er</w:t>
      </w:r>
      <w:r w:rsidR="00454398">
        <w:rPr>
          <w:szCs w:val="22"/>
        </w:rPr>
        <w:t xml:space="preserve"> merket</w:t>
      </w:r>
      <w:r>
        <w:rPr>
          <w:szCs w:val="22"/>
        </w:rPr>
        <w:t xml:space="preserve"> med "A</w:t>
      </w:r>
      <w:r w:rsidR="00454398">
        <w:rPr>
          <w:szCs w:val="22"/>
        </w:rPr>
        <w:t>3</w:t>
      </w:r>
      <w:r>
        <w:rPr>
          <w:szCs w:val="22"/>
        </w:rPr>
        <w:t xml:space="preserve">" på den ene siden og </w:t>
      </w:r>
      <w:r w:rsidR="00454398">
        <w:rPr>
          <w:szCs w:val="22"/>
        </w:rPr>
        <w:t>ingenting</w:t>
      </w:r>
      <w:r>
        <w:rPr>
          <w:szCs w:val="22"/>
        </w:rPr>
        <w:t xml:space="preserve"> på den andre siden.</w:t>
      </w:r>
      <w:r w:rsidR="00454398">
        <w:rPr>
          <w:szCs w:val="22"/>
        </w:rPr>
        <w:t xml:space="preserve"> Størrelsen av tabletten er omtrent 12 x 6 mm.</w:t>
      </w:r>
    </w:p>
    <w:p w14:paraId="2D67692A" w14:textId="77777777" w:rsidR="003F3C2A" w:rsidRDefault="003F3C2A" w:rsidP="003F3C2A">
      <w:pPr>
        <w:suppressAutoHyphens/>
        <w:rPr>
          <w:szCs w:val="22"/>
        </w:rPr>
      </w:pPr>
    </w:p>
    <w:p w14:paraId="0CF2D327" w14:textId="77777777" w:rsidR="00A145EF" w:rsidRDefault="00A145EF">
      <w:pPr>
        <w:suppressAutoHyphens/>
        <w:rPr>
          <w:szCs w:val="22"/>
        </w:rPr>
      </w:pPr>
    </w:p>
    <w:p w14:paraId="5A9B2993" w14:textId="77777777" w:rsidR="00A145EF" w:rsidRDefault="00A0783A">
      <w:pPr>
        <w:suppressAutoHyphens/>
        <w:ind w:left="567" w:hanging="567"/>
        <w:rPr>
          <w:szCs w:val="22"/>
        </w:rPr>
      </w:pPr>
      <w:r>
        <w:rPr>
          <w:b/>
          <w:szCs w:val="22"/>
        </w:rPr>
        <w:t>4.</w:t>
      </w:r>
      <w:r>
        <w:rPr>
          <w:b/>
          <w:szCs w:val="22"/>
        </w:rPr>
        <w:tab/>
        <w:t>KLINISKE OPPLYSNINGER</w:t>
      </w:r>
    </w:p>
    <w:p w14:paraId="0D96E544" w14:textId="77777777" w:rsidR="00A145EF" w:rsidRDefault="00A145EF">
      <w:pPr>
        <w:suppressAutoHyphens/>
        <w:rPr>
          <w:szCs w:val="22"/>
        </w:rPr>
      </w:pPr>
    </w:p>
    <w:p w14:paraId="70E614A7" w14:textId="1CF94CD8" w:rsidR="00A145EF" w:rsidRDefault="00A0783A">
      <w:pPr>
        <w:suppressAutoHyphens/>
        <w:ind w:left="570" w:hanging="570"/>
        <w:rPr>
          <w:szCs w:val="22"/>
        </w:rPr>
      </w:pPr>
      <w:r>
        <w:rPr>
          <w:b/>
          <w:szCs w:val="22"/>
        </w:rPr>
        <w:t>4.1</w:t>
      </w:r>
      <w:r>
        <w:rPr>
          <w:b/>
          <w:szCs w:val="22"/>
        </w:rPr>
        <w:tab/>
        <w:t>Indikasjoner</w:t>
      </w:r>
    </w:p>
    <w:p w14:paraId="45B3384A" w14:textId="77777777" w:rsidR="00A145EF" w:rsidRDefault="00A145EF">
      <w:pPr>
        <w:rPr>
          <w:szCs w:val="22"/>
        </w:rPr>
      </w:pPr>
    </w:p>
    <w:p w14:paraId="4DC9A501" w14:textId="77777777" w:rsidR="003D0113" w:rsidRDefault="003D0113" w:rsidP="003D0113">
      <w:pPr>
        <w:keepNext/>
        <w:rPr>
          <w:szCs w:val="22"/>
          <w:u w:val="single"/>
        </w:rPr>
      </w:pPr>
      <w:r>
        <w:rPr>
          <w:szCs w:val="22"/>
          <w:u w:val="single"/>
        </w:rPr>
        <w:lastRenderedPageBreak/>
        <w:t>Psoriasisartritt</w:t>
      </w:r>
    </w:p>
    <w:p w14:paraId="4BCC0116" w14:textId="77777777" w:rsidR="003D0113" w:rsidRDefault="003D0113" w:rsidP="003D0113">
      <w:pPr>
        <w:rPr>
          <w:szCs w:val="22"/>
        </w:rPr>
      </w:pPr>
    </w:p>
    <w:p w14:paraId="6C528E25" w14:textId="3CF82AB0" w:rsidR="003D0113" w:rsidRDefault="0031496D" w:rsidP="003D0113">
      <w:pPr>
        <w:rPr>
          <w:szCs w:val="22"/>
          <w:u w:val="single"/>
        </w:rPr>
      </w:pPr>
      <w:r>
        <w:rPr>
          <w:szCs w:val="22"/>
        </w:rPr>
        <w:t>Apremilast Accord</w:t>
      </w:r>
      <w:r w:rsidR="003D0113">
        <w:rPr>
          <w:szCs w:val="22"/>
        </w:rPr>
        <w:t xml:space="preserve">, alene eller i kombinasjon med sykdomsmodifiserende antirevmatiske legemidler (DMARDs), er indisert til behandling av aktiv psoriasisartritt (PsA) hos voksne pasienter som har hatt utilstrekkelig respons eller som har vært intolerante ved tidligere DMARD-behandling (se pkt. 5.1). </w:t>
      </w:r>
    </w:p>
    <w:p w14:paraId="36240386" w14:textId="77777777" w:rsidR="003D0113" w:rsidRDefault="003D0113" w:rsidP="003D0113">
      <w:pPr>
        <w:rPr>
          <w:szCs w:val="22"/>
          <w:u w:val="single"/>
        </w:rPr>
      </w:pPr>
    </w:p>
    <w:p w14:paraId="1EA7FCAE" w14:textId="77777777" w:rsidR="003D0113" w:rsidRDefault="003D0113" w:rsidP="003D0113">
      <w:pPr>
        <w:keepNext/>
        <w:rPr>
          <w:szCs w:val="22"/>
          <w:u w:val="single"/>
        </w:rPr>
      </w:pPr>
      <w:r>
        <w:rPr>
          <w:szCs w:val="22"/>
          <w:u w:val="single"/>
        </w:rPr>
        <w:t>Psoriasis</w:t>
      </w:r>
    </w:p>
    <w:p w14:paraId="2D956040" w14:textId="77777777" w:rsidR="003D0113" w:rsidRDefault="003D0113" w:rsidP="003D0113">
      <w:pPr>
        <w:rPr>
          <w:szCs w:val="22"/>
        </w:rPr>
      </w:pPr>
    </w:p>
    <w:p w14:paraId="569A4433" w14:textId="3FE9CF0A" w:rsidR="003D0113" w:rsidRDefault="0031496D" w:rsidP="003D0113">
      <w:pPr>
        <w:rPr>
          <w:szCs w:val="22"/>
        </w:rPr>
      </w:pPr>
      <w:r>
        <w:rPr>
          <w:szCs w:val="22"/>
        </w:rPr>
        <w:t>Apremilast Accord</w:t>
      </w:r>
      <w:r w:rsidR="003D0113">
        <w:rPr>
          <w:szCs w:val="22"/>
        </w:rPr>
        <w:t xml:space="preserve"> er indisert til behandling av moderat til alvorlig kronisk plakkpsoriasis</w:t>
      </w:r>
      <w:r w:rsidR="008116AB">
        <w:rPr>
          <w:szCs w:val="22"/>
        </w:rPr>
        <w:t xml:space="preserve"> (PSOR)</w:t>
      </w:r>
      <w:r w:rsidR="003D0113">
        <w:rPr>
          <w:szCs w:val="22"/>
        </w:rPr>
        <w:t xml:space="preserve"> hos voksne pasienter som ikke har respondert på, eller har en kontraindikasjon eller er intolerante overfor annen systemisk behandling, inkludert ciklosporin, metotreksat eller psoralen og ultrafiolett-A-lys (PUVA). </w:t>
      </w:r>
    </w:p>
    <w:p w14:paraId="7098FA53" w14:textId="77777777" w:rsidR="008116AB" w:rsidRDefault="008116AB" w:rsidP="003D0113">
      <w:pPr>
        <w:rPr>
          <w:szCs w:val="22"/>
        </w:rPr>
      </w:pPr>
    </w:p>
    <w:p w14:paraId="6746FF5C" w14:textId="4361AC72" w:rsidR="008116AB" w:rsidRPr="00C01C53" w:rsidRDefault="00D92F50" w:rsidP="003D0113">
      <w:pPr>
        <w:rPr>
          <w:szCs w:val="22"/>
          <w:u w:val="single"/>
        </w:rPr>
      </w:pPr>
      <w:r>
        <w:rPr>
          <w:szCs w:val="22"/>
          <w:u w:val="single"/>
        </w:rPr>
        <w:t>P</w:t>
      </w:r>
      <w:r w:rsidR="008116AB" w:rsidRPr="00C01C53">
        <w:rPr>
          <w:szCs w:val="22"/>
          <w:u w:val="single"/>
        </w:rPr>
        <w:t>soriasis</w:t>
      </w:r>
      <w:r>
        <w:rPr>
          <w:szCs w:val="22"/>
          <w:u w:val="single"/>
        </w:rPr>
        <w:t xml:space="preserve"> hos pediatriske pasienter</w:t>
      </w:r>
    </w:p>
    <w:p w14:paraId="5586E948" w14:textId="77777777" w:rsidR="008116AB" w:rsidRDefault="008116AB" w:rsidP="003D0113">
      <w:pPr>
        <w:rPr>
          <w:szCs w:val="22"/>
        </w:rPr>
      </w:pPr>
    </w:p>
    <w:p w14:paraId="2DE61514" w14:textId="6BFB603F" w:rsidR="008116AB" w:rsidRDefault="008116AB" w:rsidP="003D0113">
      <w:pPr>
        <w:rPr>
          <w:szCs w:val="22"/>
        </w:rPr>
      </w:pPr>
      <w:r>
        <w:rPr>
          <w:szCs w:val="22"/>
        </w:rPr>
        <w:t xml:space="preserve">Apremilast Accord er indisert </w:t>
      </w:r>
      <w:r w:rsidR="001D1EB9">
        <w:rPr>
          <w:szCs w:val="22"/>
        </w:rPr>
        <w:t>for</w:t>
      </w:r>
      <w:r>
        <w:rPr>
          <w:szCs w:val="22"/>
        </w:rPr>
        <w:t xml:space="preserve"> behandling av moderat til alvorlig plakkpsoriasis hos barn og ungdom fra 6 år</w:t>
      </w:r>
      <w:r w:rsidR="00D92F50">
        <w:rPr>
          <w:szCs w:val="22"/>
        </w:rPr>
        <w:t xml:space="preserve">s alder og med en vekt på </w:t>
      </w:r>
      <w:r>
        <w:rPr>
          <w:szCs w:val="22"/>
        </w:rPr>
        <w:t xml:space="preserve">minst 20 kg </w:t>
      </w:r>
      <w:r w:rsidR="001D1EB9">
        <w:rPr>
          <w:szCs w:val="22"/>
        </w:rPr>
        <w:t xml:space="preserve">og </w:t>
      </w:r>
      <w:r>
        <w:rPr>
          <w:szCs w:val="22"/>
        </w:rPr>
        <w:t>som er kandidater for systemisk behandling.</w:t>
      </w:r>
    </w:p>
    <w:p w14:paraId="77374745" w14:textId="77777777" w:rsidR="003D0113" w:rsidRDefault="003D0113" w:rsidP="003D0113">
      <w:pPr>
        <w:rPr>
          <w:szCs w:val="22"/>
        </w:rPr>
      </w:pPr>
    </w:p>
    <w:p w14:paraId="1EB60DBE" w14:textId="77777777" w:rsidR="003D0113" w:rsidRDefault="003D0113" w:rsidP="003D0113">
      <w:pPr>
        <w:rPr>
          <w:u w:val="single"/>
        </w:rPr>
      </w:pPr>
      <w:r>
        <w:rPr>
          <w:szCs w:val="22"/>
          <w:u w:val="single"/>
        </w:rPr>
        <w:t>Behcets sykdom</w:t>
      </w:r>
    </w:p>
    <w:p w14:paraId="4939E640" w14:textId="77777777" w:rsidR="003D0113" w:rsidRDefault="003D0113" w:rsidP="003D0113">
      <w:pPr>
        <w:rPr>
          <w:u w:val="single"/>
        </w:rPr>
      </w:pPr>
    </w:p>
    <w:p w14:paraId="4D42EFE1" w14:textId="3568223A" w:rsidR="003D0113" w:rsidRDefault="0031496D" w:rsidP="003D0113">
      <w:pPr>
        <w:outlineLvl w:val="0"/>
        <w:rPr>
          <w:noProof/>
          <w:szCs w:val="22"/>
        </w:rPr>
      </w:pPr>
      <w:r>
        <w:rPr>
          <w:noProof/>
          <w:szCs w:val="22"/>
        </w:rPr>
        <w:t>Apremilast Accord</w:t>
      </w:r>
      <w:r w:rsidR="003D0113">
        <w:rPr>
          <w:noProof/>
          <w:szCs w:val="22"/>
        </w:rPr>
        <w:t xml:space="preserve"> er indisert til behandling av voksne pasienter med sår i munnen assosiert med Behcets sykdom (BD), som er aktuelle for systemisk behandling.</w:t>
      </w:r>
    </w:p>
    <w:p w14:paraId="75AFD472" w14:textId="77777777" w:rsidR="00A145EF" w:rsidRDefault="00A145EF">
      <w:pPr>
        <w:rPr>
          <w:szCs w:val="22"/>
        </w:rPr>
      </w:pPr>
    </w:p>
    <w:p w14:paraId="75761006" w14:textId="77777777" w:rsidR="00A145EF" w:rsidRDefault="00A0783A">
      <w:pPr>
        <w:suppressAutoHyphens/>
        <w:ind w:left="567" w:hanging="567"/>
        <w:rPr>
          <w:szCs w:val="22"/>
        </w:rPr>
      </w:pPr>
      <w:r>
        <w:rPr>
          <w:b/>
          <w:szCs w:val="22"/>
        </w:rPr>
        <w:t>4.2</w:t>
      </w:r>
      <w:r>
        <w:rPr>
          <w:b/>
          <w:szCs w:val="22"/>
        </w:rPr>
        <w:tab/>
        <w:t>Dosering og administrasjonsmåte</w:t>
      </w:r>
    </w:p>
    <w:p w14:paraId="4D51A4B3" w14:textId="77777777" w:rsidR="00A145EF" w:rsidRPr="001521E5" w:rsidRDefault="00A145EF">
      <w:pPr>
        <w:rPr>
          <w:szCs w:val="22"/>
          <w:u w:val="single"/>
        </w:rPr>
      </w:pPr>
    </w:p>
    <w:p w14:paraId="1968FD37" w14:textId="76F5D805" w:rsidR="00F73D34" w:rsidRDefault="00F73D34" w:rsidP="00F73D34">
      <w:pPr>
        <w:rPr>
          <w:noProof/>
          <w:szCs w:val="22"/>
        </w:rPr>
      </w:pPr>
      <w:r>
        <w:rPr>
          <w:noProof/>
          <w:szCs w:val="22"/>
        </w:rPr>
        <w:t xml:space="preserve">Behandling med </w:t>
      </w:r>
      <w:r w:rsidR="0031496D">
        <w:rPr>
          <w:noProof/>
          <w:szCs w:val="22"/>
        </w:rPr>
        <w:t>Apremilast Accord</w:t>
      </w:r>
      <w:r>
        <w:rPr>
          <w:noProof/>
          <w:szCs w:val="22"/>
        </w:rPr>
        <w:t xml:space="preserve"> skal innledes av spesialister med erfaring innen diagnostisering og behandling av psoriasis, psoriasisartritt eller </w:t>
      </w:r>
      <w:r>
        <w:rPr>
          <w:color w:val="222222"/>
          <w:szCs w:val="22"/>
          <w:shd w:val="clear" w:color="auto" w:fill="FFFFFF"/>
        </w:rPr>
        <w:t>Behcet</w:t>
      </w:r>
      <w:r>
        <w:rPr>
          <w:color w:val="222222"/>
          <w:shd w:val="clear" w:color="auto" w:fill="FFFFFF"/>
        </w:rPr>
        <w:t>s sykdom</w:t>
      </w:r>
      <w:r>
        <w:rPr>
          <w:noProof/>
          <w:szCs w:val="22"/>
        </w:rPr>
        <w:t>.</w:t>
      </w:r>
    </w:p>
    <w:p w14:paraId="6BC6F787" w14:textId="77777777" w:rsidR="00F73D34" w:rsidRDefault="00F73D34" w:rsidP="00F73D34">
      <w:pPr>
        <w:rPr>
          <w:noProof/>
          <w:szCs w:val="22"/>
        </w:rPr>
      </w:pPr>
    </w:p>
    <w:p w14:paraId="4B12D9FF" w14:textId="77777777" w:rsidR="00F73D34" w:rsidRDefault="00F73D34" w:rsidP="00F73D34">
      <w:pPr>
        <w:tabs>
          <w:tab w:val="left" w:pos="567"/>
        </w:tabs>
        <w:rPr>
          <w:noProof/>
        </w:rPr>
      </w:pPr>
      <w:r>
        <w:rPr>
          <w:szCs w:val="22"/>
          <w:u w:val="single"/>
        </w:rPr>
        <w:t>Dosering</w:t>
      </w:r>
    </w:p>
    <w:p w14:paraId="2D41F177" w14:textId="77777777" w:rsidR="00F73D34" w:rsidRDefault="00F73D34" w:rsidP="00F73D34">
      <w:pPr>
        <w:rPr>
          <w:noProof/>
          <w:szCs w:val="22"/>
        </w:rPr>
      </w:pPr>
    </w:p>
    <w:p w14:paraId="27F77CB6" w14:textId="272D7A18" w:rsidR="008116AB" w:rsidRPr="00C01C53" w:rsidRDefault="008116AB" w:rsidP="00F73D34">
      <w:pPr>
        <w:rPr>
          <w:i/>
          <w:iCs/>
          <w:noProof/>
          <w:szCs w:val="22"/>
        </w:rPr>
      </w:pPr>
      <w:r w:rsidRPr="00C01C53">
        <w:rPr>
          <w:i/>
          <w:iCs/>
          <w:noProof/>
          <w:szCs w:val="22"/>
        </w:rPr>
        <w:t>Voksne pasienter med psoriasisartritt, psoriasis eller Behcets sykdom</w:t>
      </w:r>
    </w:p>
    <w:p w14:paraId="0FB7C442" w14:textId="77777777" w:rsidR="008116AB" w:rsidRDefault="008116AB" w:rsidP="00F73D34">
      <w:pPr>
        <w:rPr>
          <w:noProof/>
          <w:szCs w:val="22"/>
        </w:rPr>
      </w:pPr>
    </w:p>
    <w:p w14:paraId="55D9364D" w14:textId="2C0276FF" w:rsidR="00F73D34" w:rsidRDefault="00F73D34" w:rsidP="00F73D34">
      <w:pPr>
        <w:rPr>
          <w:noProof/>
          <w:szCs w:val="22"/>
        </w:rPr>
      </w:pPr>
      <w:r>
        <w:rPr>
          <w:noProof/>
          <w:szCs w:val="22"/>
        </w:rPr>
        <w:t>Den anbefalte dosen av apremilast</w:t>
      </w:r>
      <w:r w:rsidR="008116AB">
        <w:rPr>
          <w:noProof/>
          <w:szCs w:val="22"/>
        </w:rPr>
        <w:t xml:space="preserve"> </w:t>
      </w:r>
      <w:r w:rsidR="00C54E99">
        <w:rPr>
          <w:noProof/>
          <w:szCs w:val="22"/>
        </w:rPr>
        <w:t>for</w:t>
      </w:r>
      <w:r w:rsidR="008116AB">
        <w:rPr>
          <w:noProof/>
          <w:szCs w:val="22"/>
        </w:rPr>
        <w:t xml:space="preserve"> voksne pasienter</w:t>
      </w:r>
      <w:r>
        <w:rPr>
          <w:noProof/>
          <w:szCs w:val="22"/>
        </w:rPr>
        <w:t xml:space="preserve"> er 30 mg tatt oralt to ganger daglig</w:t>
      </w:r>
      <w:r w:rsidR="008116AB">
        <w:rPr>
          <w:noProof/>
          <w:szCs w:val="22"/>
        </w:rPr>
        <w:t>.</w:t>
      </w:r>
      <w:r>
        <w:rPr>
          <w:noProof/>
          <w:szCs w:val="22"/>
        </w:rPr>
        <w:t xml:space="preserve"> Det kreves en titreringsplan ved oppstart, som vist nedenfor i tabell 1.</w:t>
      </w:r>
    </w:p>
    <w:p w14:paraId="0904FA2C" w14:textId="77777777" w:rsidR="00F73D34" w:rsidRDefault="00F73D34" w:rsidP="00F73D34">
      <w:pPr>
        <w:rPr>
          <w:noProof/>
          <w:szCs w:val="22"/>
        </w:rPr>
      </w:pPr>
    </w:p>
    <w:p w14:paraId="1EFE276E" w14:textId="10A81034" w:rsidR="00F73D34" w:rsidRDefault="00F73D34" w:rsidP="00F73D34">
      <w:pPr>
        <w:keepNext/>
        <w:tabs>
          <w:tab w:val="left" w:pos="1134"/>
        </w:tabs>
        <w:ind w:left="1140" w:hanging="1140"/>
        <w:rPr>
          <w:b/>
          <w:noProof/>
          <w:szCs w:val="22"/>
        </w:rPr>
      </w:pPr>
      <w:r>
        <w:rPr>
          <w:b/>
          <w:noProof/>
          <w:szCs w:val="22"/>
        </w:rPr>
        <w:t>Tabell 1.</w:t>
      </w:r>
      <w:r>
        <w:rPr>
          <w:b/>
          <w:noProof/>
          <w:szCs w:val="22"/>
        </w:rPr>
        <w:tab/>
        <w:t>Dosetitreringsplan</w:t>
      </w:r>
      <w:r w:rsidR="008116AB">
        <w:rPr>
          <w:b/>
          <w:noProof/>
          <w:szCs w:val="22"/>
        </w:rPr>
        <w:t xml:space="preserve"> for voksne pasienter</w:t>
      </w:r>
    </w:p>
    <w:p w14:paraId="3C2D9D81" w14:textId="77777777" w:rsidR="00F157FD" w:rsidRDefault="00F157FD" w:rsidP="00F73D34">
      <w:pPr>
        <w:keepNext/>
        <w:tabs>
          <w:tab w:val="left" w:pos="1134"/>
        </w:tabs>
        <w:ind w:left="1140" w:hanging="1140"/>
        <w:rPr>
          <w:b/>
          <w:noProof/>
          <w:szCs w:val="22"/>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1"/>
        <w:gridCol w:w="744"/>
        <w:gridCol w:w="881"/>
        <w:gridCol w:w="744"/>
        <w:gridCol w:w="882"/>
        <w:gridCol w:w="745"/>
        <w:gridCol w:w="882"/>
        <w:gridCol w:w="745"/>
        <w:gridCol w:w="882"/>
        <w:gridCol w:w="745"/>
      </w:tblGrid>
      <w:tr w:rsidR="00F73D34" w14:paraId="7004D8DB" w14:textId="77777777">
        <w:trPr>
          <w:jc w:val="center"/>
        </w:trPr>
        <w:tc>
          <w:tcPr>
            <w:tcW w:w="420" w:type="pct"/>
          </w:tcPr>
          <w:p w14:paraId="173B5857" w14:textId="77777777" w:rsidR="00F73D34" w:rsidRDefault="00F73D34">
            <w:pPr>
              <w:keepNext/>
              <w:tabs>
                <w:tab w:val="left" w:pos="567"/>
              </w:tabs>
              <w:jc w:val="center"/>
              <w:rPr>
                <w:noProof/>
                <w:szCs w:val="22"/>
              </w:rPr>
            </w:pPr>
            <w:r>
              <w:rPr>
                <w:noProof/>
                <w:szCs w:val="22"/>
              </w:rPr>
              <w:t>Dag 1</w:t>
            </w:r>
          </w:p>
        </w:tc>
        <w:tc>
          <w:tcPr>
            <w:tcW w:w="916" w:type="pct"/>
            <w:gridSpan w:val="2"/>
          </w:tcPr>
          <w:p w14:paraId="5AB8CFFB" w14:textId="77777777" w:rsidR="00F73D34" w:rsidRDefault="00F73D34">
            <w:pPr>
              <w:keepNext/>
              <w:tabs>
                <w:tab w:val="left" w:pos="567"/>
              </w:tabs>
              <w:jc w:val="center"/>
              <w:rPr>
                <w:noProof/>
                <w:szCs w:val="22"/>
              </w:rPr>
            </w:pPr>
            <w:r>
              <w:rPr>
                <w:noProof/>
                <w:szCs w:val="22"/>
              </w:rPr>
              <w:t>Dag 2</w:t>
            </w:r>
          </w:p>
        </w:tc>
        <w:tc>
          <w:tcPr>
            <w:tcW w:w="916" w:type="pct"/>
            <w:gridSpan w:val="2"/>
          </w:tcPr>
          <w:p w14:paraId="7F0FA9DF" w14:textId="77777777" w:rsidR="00F73D34" w:rsidRDefault="00F73D34">
            <w:pPr>
              <w:keepNext/>
              <w:tabs>
                <w:tab w:val="left" w:pos="567"/>
              </w:tabs>
              <w:jc w:val="center"/>
              <w:rPr>
                <w:noProof/>
                <w:szCs w:val="22"/>
              </w:rPr>
            </w:pPr>
            <w:r>
              <w:rPr>
                <w:noProof/>
                <w:szCs w:val="22"/>
              </w:rPr>
              <w:t>Dag 3</w:t>
            </w:r>
          </w:p>
        </w:tc>
        <w:tc>
          <w:tcPr>
            <w:tcW w:w="916" w:type="pct"/>
            <w:gridSpan w:val="2"/>
          </w:tcPr>
          <w:p w14:paraId="16F4BA1D" w14:textId="77777777" w:rsidR="00F73D34" w:rsidRDefault="00F73D34">
            <w:pPr>
              <w:keepNext/>
              <w:tabs>
                <w:tab w:val="left" w:pos="567"/>
              </w:tabs>
              <w:jc w:val="center"/>
              <w:rPr>
                <w:noProof/>
                <w:szCs w:val="22"/>
              </w:rPr>
            </w:pPr>
            <w:r>
              <w:rPr>
                <w:noProof/>
                <w:szCs w:val="22"/>
              </w:rPr>
              <w:t>Dag 4</w:t>
            </w:r>
          </w:p>
        </w:tc>
        <w:tc>
          <w:tcPr>
            <w:tcW w:w="916" w:type="pct"/>
            <w:gridSpan w:val="2"/>
          </w:tcPr>
          <w:p w14:paraId="4594A5CE" w14:textId="77777777" w:rsidR="00F73D34" w:rsidRDefault="00F73D34">
            <w:pPr>
              <w:keepNext/>
              <w:tabs>
                <w:tab w:val="left" w:pos="567"/>
              </w:tabs>
              <w:jc w:val="center"/>
              <w:rPr>
                <w:noProof/>
                <w:szCs w:val="22"/>
              </w:rPr>
            </w:pPr>
            <w:r>
              <w:rPr>
                <w:noProof/>
                <w:szCs w:val="22"/>
              </w:rPr>
              <w:t>Dag 5</w:t>
            </w:r>
          </w:p>
        </w:tc>
        <w:tc>
          <w:tcPr>
            <w:tcW w:w="916" w:type="pct"/>
            <w:gridSpan w:val="2"/>
          </w:tcPr>
          <w:p w14:paraId="72A99D4F" w14:textId="77777777" w:rsidR="00F73D34" w:rsidRDefault="00F73D34">
            <w:pPr>
              <w:keepNext/>
              <w:tabs>
                <w:tab w:val="left" w:pos="567"/>
              </w:tabs>
              <w:jc w:val="center"/>
              <w:rPr>
                <w:noProof/>
                <w:szCs w:val="22"/>
              </w:rPr>
            </w:pPr>
            <w:r>
              <w:rPr>
                <w:noProof/>
                <w:szCs w:val="22"/>
              </w:rPr>
              <w:t>Dag 6 og deretter</w:t>
            </w:r>
          </w:p>
        </w:tc>
      </w:tr>
      <w:tr w:rsidR="00F73D34" w14:paraId="41AB70F5" w14:textId="77777777">
        <w:trPr>
          <w:jc w:val="center"/>
        </w:trPr>
        <w:tc>
          <w:tcPr>
            <w:tcW w:w="420" w:type="pct"/>
          </w:tcPr>
          <w:p w14:paraId="05003ED3" w14:textId="77777777" w:rsidR="00F73D34" w:rsidRPr="00F156D4" w:rsidRDefault="00F73D34">
            <w:pPr>
              <w:tabs>
                <w:tab w:val="left" w:pos="567"/>
              </w:tabs>
              <w:jc w:val="center"/>
              <w:rPr>
                <w:noProof/>
                <w:sz w:val="20"/>
              </w:rPr>
            </w:pPr>
            <w:r w:rsidRPr="00F156D4">
              <w:rPr>
                <w:noProof/>
                <w:sz w:val="20"/>
              </w:rPr>
              <w:t>Morgen</w:t>
            </w:r>
          </w:p>
        </w:tc>
        <w:tc>
          <w:tcPr>
            <w:tcW w:w="496" w:type="pct"/>
          </w:tcPr>
          <w:p w14:paraId="7576E277" w14:textId="77777777" w:rsidR="00F73D34" w:rsidRPr="00F156D4" w:rsidRDefault="00F73D34">
            <w:pPr>
              <w:tabs>
                <w:tab w:val="left" w:pos="567"/>
              </w:tabs>
              <w:jc w:val="center"/>
              <w:rPr>
                <w:noProof/>
                <w:sz w:val="20"/>
              </w:rPr>
            </w:pPr>
            <w:r w:rsidRPr="00F156D4">
              <w:rPr>
                <w:noProof/>
                <w:sz w:val="20"/>
              </w:rPr>
              <w:t>Morgen</w:t>
            </w:r>
          </w:p>
        </w:tc>
        <w:tc>
          <w:tcPr>
            <w:tcW w:w="420" w:type="pct"/>
          </w:tcPr>
          <w:p w14:paraId="6CDAE9D0" w14:textId="77777777" w:rsidR="00F73D34" w:rsidRPr="00F156D4" w:rsidRDefault="00F73D34">
            <w:pPr>
              <w:tabs>
                <w:tab w:val="left" w:pos="567"/>
              </w:tabs>
              <w:jc w:val="center"/>
              <w:rPr>
                <w:noProof/>
                <w:sz w:val="20"/>
              </w:rPr>
            </w:pPr>
            <w:r w:rsidRPr="00F156D4">
              <w:rPr>
                <w:noProof/>
                <w:sz w:val="20"/>
              </w:rPr>
              <w:t>Kveld</w:t>
            </w:r>
          </w:p>
        </w:tc>
        <w:tc>
          <w:tcPr>
            <w:tcW w:w="496" w:type="pct"/>
          </w:tcPr>
          <w:p w14:paraId="2548B0B3" w14:textId="77777777" w:rsidR="00F73D34" w:rsidRPr="00F156D4" w:rsidRDefault="00F73D34">
            <w:pPr>
              <w:tabs>
                <w:tab w:val="left" w:pos="567"/>
              </w:tabs>
              <w:jc w:val="center"/>
              <w:rPr>
                <w:noProof/>
                <w:sz w:val="20"/>
              </w:rPr>
            </w:pPr>
            <w:r w:rsidRPr="00F156D4">
              <w:rPr>
                <w:noProof/>
                <w:sz w:val="20"/>
              </w:rPr>
              <w:t>Morgen</w:t>
            </w:r>
          </w:p>
        </w:tc>
        <w:tc>
          <w:tcPr>
            <w:tcW w:w="420" w:type="pct"/>
          </w:tcPr>
          <w:p w14:paraId="70AF784C" w14:textId="77777777" w:rsidR="00F73D34" w:rsidRPr="00F156D4" w:rsidRDefault="00F73D34">
            <w:pPr>
              <w:tabs>
                <w:tab w:val="left" w:pos="567"/>
              </w:tabs>
              <w:jc w:val="center"/>
              <w:rPr>
                <w:noProof/>
                <w:sz w:val="20"/>
              </w:rPr>
            </w:pPr>
            <w:r w:rsidRPr="00F156D4">
              <w:rPr>
                <w:noProof/>
                <w:sz w:val="20"/>
              </w:rPr>
              <w:t>Kveld</w:t>
            </w:r>
          </w:p>
        </w:tc>
        <w:tc>
          <w:tcPr>
            <w:tcW w:w="496" w:type="pct"/>
          </w:tcPr>
          <w:p w14:paraId="16A7016F" w14:textId="77777777" w:rsidR="00F73D34" w:rsidRPr="00F156D4" w:rsidRDefault="00F73D34">
            <w:pPr>
              <w:tabs>
                <w:tab w:val="left" w:pos="567"/>
              </w:tabs>
              <w:jc w:val="center"/>
              <w:rPr>
                <w:noProof/>
                <w:sz w:val="20"/>
              </w:rPr>
            </w:pPr>
            <w:r w:rsidRPr="00F156D4">
              <w:rPr>
                <w:noProof/>
                <w:sz w:val="20"/>
              </w:rPr>
              <w:t>Morgen</w:t>
            </w:r>
          </w:p>
        </w:tc>
        <w:tc>
          <w:tcPr>
            <w:tcW w:w="420" w:type="pct"/>
          </w:tcPr>
          <w:p w14:paraId="1FEEC2B0" w14:textId="77777777" w:rsidR="00F73D34" w:rsidRPr="00F156D4" w:rsidRDefault="00F73D34">
            <w:pPr>
              <w:tabs>
                <w:tab w:val="left" w:pos="567"/>
              </w:tabs>
              <w:jc w:val="center"/>
              <w:rPr>
                <w:noProof/>
                <w:sz w:val="20"/>
              </w:rPr>
            </w:pPr>
            <w:r w:rsidRPr="00F156D4">
              <w:rPr>
                <w:noProof/>
                <w:sz w:val="20"/>
              </w:rPr>
              <w:t>Kveld</w:t>
            </w:r>
          </w:p>
        </w:tc>
        <w:tc>
          <w:tcPr>
            <w:tcW w:w="496" w:type="pct"/>
          </w:tcPr>
          <w:p w14:paraId="25AF98BB" w14:textId="77777777" w:rsidR="00F73D34" w:rsidRPr="00F156D4" w:rsidRDefault="00F73D34">
            <w:pPr>
              <w:tabs>
                <w:tab w:val="left" w:pos="567"/>
              </w:tabs>
              <w:jc w:val="center"/>
              <w:rPr>
                <w:noProof/>
                <w:sz w:val="20"/>
              </w:rPr>
            </w:pPr>
            <w:r w:rsidRPr="00F156D4">
              <w:rPr>
                <w:noProof/>
                <w:sz w:val="20"/>
              </w:rPr>
              <w:t>Morgen</w:t>
            </w:r>
          </w:p>
        </w:tc>
        <w:tc>
          <w:tcPr>
            <w:tcW w:w="420" w:type="pct"/>
          </w:tcPr>
          <w:p w14:paraId="5C82F9A6" w14:textId="77777777" w:rsidR="00F73D34" w:rsidRPr="00F156D4" w:rsidRDefault="00F73D34">
            <w:pPr>
              <w:tabs>
                <w:tab w:val="left" w:pos="567"/>
              </w:tabs>
              <w:jc w:val="center"/>
              <w:rPr>
                <w:noProof/>
                <w:sz w:val="20"/>
              </w:rPr>
            </w:pPr>
            <w:r w:rsidRPr="00F156D4">
              <w:rPr>
                <w:noProof/>
                <w:sz w:val="20"/>
              </w:rPr>
              <w:t>Kveld</w:t>
            </w:r>
          </w:p>
        </w:tc>
        <w:tc>
          <w:tcPr>
            <w:tcW w:w="496" w:type="pct"/>
          </w:tcPr>
          <w:p w14:paraId="27B04C98" w14:textId="77777777" w:rsidR="00F73D34" w:rsidRPr="00F156D4" w:rsidRDefault="00F73D34">
            <w:pPr>
              <w:tabs>
                <w:tab w:val="left" w:pos="567"/>
              </w:tabs>
              <w:jc w:val="center"/>
              <w:rPr>
                <w:noProof/>
                <w:sz w:val="20"/>
              </w:rPr>
            </w:pPr>
            <w:r w:rsidRPr="00F156D4">
              <w:rPr>
                <w:noProof/>
                <w:sz w:val="20"/>
              </w:rPr>
              <w:t>Morgen</w:t>
            </w:r>
          </w:p>
        </w:tc>
        <w:tc>
          <w:tcPr>
            <w:tcW w:w="420" w:type="pct"/>
          </w:tcPr>
          <w:p w14:paraId="31771D4A" w14:textId="77777777" w:rsidR="00F73D34" w:rsidRPr="00F156D4" w:rsidRDefault="00F73D34">
            <w:pPr>
              <w:tabs>
                <w:tab w:val="left" w:pos="567"/>
              </w:tabs>
              <w:jc w:val="center"/>
              <w:rPr>
                <w:noProof/>
                <w:sz w:val="20"/>
              </w:rPr>
            </w:pPr>
            <w:r w:rsidRPr="00F156D4">
              <w:rPr>
                <w:noProof/>
                <w:sz w:val="20"/>
              </w:rPr>
              <w:t>Kveld</w:t>
            </w:r>
          </w:p>
        </w:tc>
      </w:tr>
      <w:tr w:rsidR="00F73D34" w14:paraId="3A5D0AF3" w14:textId="77777777">
        <w:trPr>
          <w:jc w:val="center"/>
        </w:trPr>
        <w:tc>
          <w:tcPr>
            <w:tcW w:w="420" w:type="pct"/>
          </w:tcPr>
          <w:p w14:paraId="69192F02" w14:textId="77777777" w:rsidR="00F73D34" w:rsidRPr="00F156D4" w:rsidRDefault="00F73D34">
            <w:pPr>
              <w:tabs>
                <w:tab w:val="left" w:pos="567"/>
              </w:tabs>
              <w:jc w:val="center"/>
              <w:rPr>
                <w:noProof/>
                <w:sz w:val="20"/>
              </w:rPr>
            </w:pPr>
            <w:r w:rsidRPr="00F156D4">
              <w:rPr>
                <w:noProof/>
                <w:sz w:val="20"/>
              </w:rPr>
              <w:t>10 mg</w:t>
            </w:r>
          </w:p>
        </w:tc>
        <w:tc>
          <w:tcPr>
            <w:tcW w:w="496" w:type="pct"/>
          </w:tcPr>
          <w:p w14:paraId="062D4EED" w14:textId="77777777" w:rsidR="00F73D34" w:rsidRPr="00F156D4" w:rsidRDefault="00F73D34">
            <w:pPr>
              <w:tabs>
                <w:tab w:val="left" w:pos="567"/>
              </w:tabs>
              <w:jc w:val="center"/>
              <w:rPr>
                <w:noProof/>
                <w:sz w:val="20"/>
              </w:rPr>
            </w:pPr>
            <w:r w:rsidRPr="00F156D4">
              <w:rPr>
                <w:noProof/>
                <w:sz w:val="20"/>
              </w:rPr>
              <w:t>10 mg</w:t>
            </w:r>
          </w:p>
        </w:tc>
        <w:tc>
          <w:tcPr>
            <w:tcW w:w="420" w:type="pct"/>
          </w:tcPr>
          <w:p w14:paraId="13397C7E" w14:textId="77777777" w:rsidR="00F73D34" w:rsidRPr="00F156D4" w:rsidRDefault="00F73D34">
            <w:pPr>
              <w:tabs>
                <w:tab w:val="left" w:pos="567"/>
              </w:tabs>
              <w:jc w:val="center"/>
              <w:rPr>
                <w:noProof/>
                <w:sz w:val="20"/>
              </w:rPr>
            </w:pPr>
            <w:r w:rsidRPr="00F156D4">
              <w:rPr>
                <w:noProof/>
                <w:sz w:val="20"/>
              </w:rPr>
              <w:t>10 mg</w:t>
            </w:r>
          </w:p>
        </w:tc>
        <w:tc>
          <w:tcPr>
            <w:tcW w:w="496" w:type="pct"/>
          </w:tcPr>
          <w:p w14:paraId="1F69AF90" w14:textId="77777777" w:rsidR="00F73D34" w:rsidRPr="00F156D4" w:rsidRDefault="00F73D34">
            <w:pPr>
              <w:tabs>
                <w:tab w:val="left" w:pos="567"/>
              </w:tabs>
              <w:jc w:val="center"/>
              <w:rPr>
                <w:noProof/>
                <w:sz w:val="20"/>
              </w:rPr>
            </w:pPr>
            <w:r w:rsidRPr="00F156D4">
              <w:rPr>
                <w:noProof/>
                <w:sz w:val="20"/>
              </w:rPr>
              <w:t>10 mg</w:t>
            </w:r>
          </w:p>
        </w:tc>
        <w:tc>
          <w:tcPr>
            <w:tcW w:w="420" w:type="pct"/>
          </w:tcPr>
          <w:p w14:paraId="3480ED39" w14:textId="77777777" w:rsidR="00F73D34" w:rsidRPr="00F156D4" w:rsidRDefault="00F73D34">
            <w:pPr>
              <w:tabs>
                <w:tab w:val="left" w:pos="567"/>
              </w:tabs>
              <w:jc w:val="center"/>
              <w:rPr>
                <w:noProof/>
                <w:sz w:val="20"/>
              </w:rPr>
            </w:pPr>
            <w:r w:rsidRPr="00F156D4">
              <w:rPr>
                <w:noProof/>
                <w:sz w:val="20"/>
              </w:rPr>
              <w:t>20 mg</w:t>
            </w:r>
          </w:p>
        </w:tc>
        <w:tc>
          <w:tcPr>
            <w:tcW w:w="496" w:type="pct"/>
          </w:tcPr>
          <w:p w14:paraId="5119693D" w14:textId="77777777" w:rsidR="00F73D34" w:rsidRPr="00F156D4" w:rsidRDefault="00F73D34">
            <w:pPr>
              <w:tabs>
                <w:tab w:val="left" w:pos="567"/>
              </w:tabs>
              <w:jc w:val="center"/>
              <w:rPr>
                <w:noProof/>
                <w:sz w:val="20"/>
              </w:rPr>
            </w:pPr>
            <w:r w:rsidRPr="00F156D4">
              <w:rPr>
                <w:noProof/>
                <w:sz w:val="20"/>
              </w:rPr>
              <w:t>20 mg</w:t>
            </w:r>
          </w:p>
        </w:tc>
        <w:tc>
          <w:tcPr>
            <w:tcW w:w="420" w:type="pct"/>
          </w:tcPr>
          <w:p w14:paraId="56E73894" w14:textId="77777777" w:rsidR="00F73D34" w:rsidRPr="00F156D4" w:rsidRDefault="00F73D34">
            <w:pPr>
              <w:tabs>
                <w:tab w:val="left" w:pos="567"/>
              </w:tabs>
              <w:jc w:val="center"/>
              <w:rPr>
                <w:noProof/>
                <w:sz w:val="20"/>
              </w:rPr>
            </w:pPr>
            <w:r w:rsidRPr="00F156D4">
              <w:rPr>
                <w:noProof/>
                <w:sz w:val="20"/>
              </w:rPr>
              <w:t>20 mg</w:t>
            </w:r>
          </w:p>
        </w:tc>
        <w:tc>
          <w:tcPr>
            <w:tcW w:w="496" w:type="pct"/>
          </w:tcPr>
          <w:p w14:paraId="7F72636C" w14:textId="77777777" w:rsidR="00F73D34" w:rsidRPr="00F156D4" w:rsidRDefault="00F73D34">
            <w:pPr>
              <w:tabs>
                <w:tab w:val="left" w:pos="567"/>
              </w:tabs>
              <w:jc w:val="center"/>
              <w:rPr>
                <w:noProof/>
                <w:sz w:val="20"/>
              </w:rPr>
            </w:pPr>
            <w:r w:rsidRPr="00F156D4">
              <w:rPr>
                <w:noProof/>
                <w:sz w:val="20"/>
              </w:rPr>
              <w:t>20 mg</w:t>
            </w:r>
          </w:p>
        </w:tc>
        <w:tc>
          <w:tcPr>
            <w:tcW w:w="420" w:type="pct"/>
          </w:tcPr>
          <w:p w14:paraId="625D2862" w14:textId="77777777" w:rsidR="00F73D34" w:rsidRPr="00F156D4" w:rsidRDefault="00F73D34">
            <w:pPr>
              <w:tabs>
                <w:tab w:val="left" w:pos="567"/>
              </w:tabs>
              <w:jc w:val="center"/>
              <w:rPr>
                <w:noProof/>
                <w:sz w:val="20"/>
              </w:rPr>
            </w:pPr>
            <w:r w:rsidRPr="00F156D4">
              <w:rPr>
                <w:noProof/>
                <w:sz w:val="20"/>
              </w:rPr>
              <w:t>30 mg</w:t>
            </w:r>
          </w:p>
        </w:tc>
        <w:tc>
          <w:tcPr>
            <w:tcW w:w="496" w:type="pct"/>
          </w:tcPr>
          <w:p w14:paraId="2AE32513" w14:textId="77777777" w:rsidR="00F73D34" w:rsidRPr="00F156D4" w:rsidRDefault="00F73D34">
            <w:pPr>
              <w:tabs>
                <w:tab w:val="left" w:pos="567"/>
              </w:tabs>
              <w:jc w:val="center"/>
              <w:rPr>
                <w:noProof/>
                <w:sz w:val="20"/>
              </w:rPr>
            </w:pPr>
            <w:r w:rsidRPr="00F156D4">
              <w:rPr>
                <w:noProof/>
                <w:sz w:val="20"/>
              </w:rPr>
              <w:t>30 mg</w:t>
            </w:r>
          </w:p>
        </w:tc>
        <w:tc>
          <w:tcPr>
            <w:tcW w:w="420" w:type="pct"/>
          </w:tcPr>
          <w:p w14:paraId="67120BD6" w14:textId="77777777" w:rsidR="00F73D34" w:rsidRPr="00F156D4" w:rsidRDefault="00F73D34">
            <w:pPr>
              <w:tabs>
                <w:tab w:val="left" w:pos="567"/>
              </w:tabs>
              <w:jc w:val="center"/>
              <w:rPr>
                <w:noProof/>
                <w:sz w:val="20"/>
              </w:rPr>
            </w:pPr>
            <w:r w:rsidRPr="00F156D4">
              <w:rPr>
                <w:noProof/>
                <w:sz w:val="20"/>
              </w:rPr>
              <w:t>30 mg</w:t>
            </w:r>
          </w:p>
        </w:tc>
      </w:tr>
    </w:tbl>
    <w:p w14:paraId="1E79EFEF" w14:textId="77777777" w:rsidR="00F73D34" w:rsidRDefault="00F73D34" w:rsidP="00F73D34">
      <w:pPr>
        <w:tabs>
          <w:tab w:val="left" w:pos="567"/>
        </w:tabs>
        <w:rPr>
          <w:noProof/>
          <w:szCs w:val="22"/>
        </w:rPr>
      </w:pPr>
    </w:p>
    <w:p w14:paraId="24B3B04A" w14:textId="5A759B64" w:rsidR="008116AB" w:rsidRPr="00C01C53" w:rsidRDefault="008116AB" w:rsidP="00F73D34">
      <w:pPr>
        <w:tabs>
          <w:tab w:val="left" w:pos="567"/>
        </w:tabs>
        <w:rPr>
          <w:i/>
          <w:iCs/>
          <w:noProof/>
          <w:szCs w:val="22"/>
        </w:rPr>
      </w:pPr>
      <w:r w:rsidRPr="00C01C53">
        <w:rPr>
          <w:i/>
          <w:iCs/>
          <w:noProof/>
          <w:szCs w:val="22"/>
        </w:rPr>
        <w:t>Pediatriske pasienter med moderat til alvorlig plakkpsoriasis</w:t>
      </w:r>
    </w:p>
    <w:p w14:paraId="3CB74EEE" w14:textId="77777777" w:rsidR="008116AB" w:rsidRDefault="008116AB" w:rsidP="00F73D34">
      <w:pPr>
        <w:tabs>
          <w:tab w:val="left" w:pos="567"/>
        </w:tabs>
        <w:rPr>
          <w:noProof/>
          <w:szCs w:val="22"/>
        </w:rPr>
      </w:pPr>
    </w:p>
    <w:p w14:paraId="4113235E" w14:textId="216D53B6" w:rsidR="008116AB" w:rsidRDefault="008116AB" w:rsidP="00F73D34">
      <w:pPr>
        <w:tabs>
          <w:tab w:val="left" w:pos="567"/>
        </w:tabs>
        <w:rPr>
          <w:noProof/>
          <w:szCs w:val="22"/>
        </w:rPr>
      </w:pPr>
      <w:r>
        <w:rPr>
          <w:noProof/>
          <w:szCs w:val="22"/>
        </w:rPr>
        <w:t xml:space="preserve">Den anbefalte dosen av apremilast </w:t>
      </w:r>
      <w:r w:rsidR="00F157FD">
        <w:rPr>
          <w:noProof/>
          <w:szCs w:val="22"/>
        </w:rPr>
        <w:t>til</w:t>
      </w:r>
      <w:r>
        <w:rPr>
          <w:noProof/>
          <w:szCs w:val="22"/>
        </w:rPr>
        <w:t xml:space="preserve"> pediatriske pasienter </w:t>
      </w:r>
      <w:r w:rsidR="00F157FD">
        <w:rPr>
          <w:noProof/>
          <w:szCs w:val="22"/>
        </w:rPr>
        <w:t>fra</w:t>
      </w:r>
      <w:r>
        <w:rPr>
          <w:noProof/>
          <w:szCs w:val="22"/>
        </w:rPr>
        <w:t xml:space="preserve"> 6 år og </w:t>
      </w:r>
      <w:r w:rsidR="00F157FD">
        <w:rPr>
          <w:noProof/>
          <w:szCs w:val="22"/>
        </w:rPr>
        <w:t>oppover</w:t>
      </w:r>
      <w:r>
        <w:rPr>
          <w:noProof/>
          <w:szCs w:val="22"/>
        </w:rPr>
        <w:t xml:space="preserve"> med moderat til alvorlig plakkpsoriasis er basert på kroppsvekt. Den anbefalte dosen av apremilast er 20 mg tatt oralt to ganger daglig for pediatriske pasienter som veier fra 20 kg til under 50 kg, og 30 mg tatt oralt to ganger daglig for pediatriske pasienter som veier minst 50 kg, i henhold til den innledende titreringsplanen vist nedenfor i tabell 2.</w:t>
      </w:r>
    </w:p>
    <w:p w14:paraId="708E4A00" w14:textId="77777777" w:rsidR="002C1137" w:rsidRDefault="002C1137" w:rsidP="00F73D34">
      <w:pPr>
        <w:tabs>
          <w:tab w:val="left" w:pos="567"/>
        </w:tabs>
        <w:rPr>
          <w:noProof/>
          <w:szCs w:val="22"/>
        </w:rPr>
      </w:pPr>
    </w:p>
    <w:p w14:paraId="477938F2" w14:textId="1CB5D948" w:rsidR="002C1137" w:rsidRDefault="002C1137" w:rsidP="002C1137">
      <w:pPr>
        <w:keepNext/>
        <w:tabs>
          <w:tab w:val="left" w:pos="1134"/>
        </w:tabs>
        <w:ind w:left="1140" w:hanging="1140"/>
        <w:rPr>
          <w:b/>
          <w:bCs/>
          <w:noProof/>
          <w:szCs w:val="22"/>
        </w:rPr>
      </w:pPr>
      <w:r w:rsidRPr="00E7076E">
        <w:rPr>
          <w:b/>
          <w:bCs/>
          <w:noProof/>
          <w:szCs w:val="22"/>
        </w:rPr>
        <w:t>Tab</w:t>
      </w:r>
      <w:r>
        <w:rPr>
          <w:b/>
          <w:bCs/>
          <w:noProof/>
          <w:szCs w:val="22"/>
        </w:rPr>
        <w:t>ell</w:t>
      </w:r>
      <w:r w:rsidRPr="00E7076E">
        <w:rPr>
          <w:b/>
          <w:bCs/>
          <w:noProof/>
          <w:szCs w:val="22"/>
        </w:rPr>
        <w:t xml:space="preserve"> 2.</w:t>
      </w:r>
      <w:r>
        <w:rPr>
          <w:b/>
          <w:bCs/>
          <w:noProof/>
          <w:szCs w:val="22"/>
        </w:rPr>
        <w:tab/>
        <w:t>Dosetitreringsplan for pediatriske pasienter</w:t>
      </w:r>
    </w:p>
    <w:p w14:paraId="1244425F" w14:textId="77777777" w:rsidR="00F157FD" w:rsidRPr="00C332B1" w:rsidRDefault="00F157FD" w:rsidP="002C1137">
      <w:pPr>
        <w:keepNext/>
        <w:tabs>
          <w:tab w:val="left" w:pos="1134"/>
        </w:tabs>
        <w:ind w:left="1140" w:hanging="1140"/>
        <w:rPr>
          <w:b/>
          <w:bCs/>
          <w:noProof/>
          <w:szCs w:val="22"/>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850"/>
        <w:gridCol w:w="850"/>
        <w:gridCol w:w="722"/>
        <w:gridCol w:w="850"/>
        <w:gridCol w:w="722"/>
        <w:gridCol w:w="850"/>
        <w:gridCol w:w="722"/>
        <w:gridCol w:w="850"/>
        <w:gridCol w:w="722"/>
        <w:gridCol w:w="850"/>
        <w:gridCol w:w="722"/>
      </w:tblGrid>
      <w:tr w:rsidR="00F157FD" w14:paraId="408946B5" w14:textId="77777777" w:rsidTr="00C01C53">
        <w:trPr>
          <w:trHeight w:val="455"/>
        </w:trPr>
        <w:tc>
          <w:tcPr>
            <w:tcW w:w="440" w:type="pct"/>
            <w:vMerge w:val="restart"/>
            <w:vAlign w:val="center"/>
          </w:tcPr>
          <w:p w14:paraId="108A6665" w14:textId="2BD4203D" w:rsidR="002C1137" w:rsidRPr="00E7076E" w:rsidRDefault="002C1137">
            <w:pPr>
              <w:keepNext/>
              <w:rPr>
                <w:sz w:val="20"/>
              </w:rPr>
            </w:pPr>
            <w:r>
              <w:rPr>
                <w:sz w:val="20"/>
              </w:rPr>
              <w:t>Kropps-vekt</w:t>
            </w:r>
          </w:p>
        </w:tc>
        <w:tc>
          <w:tcPr>
            <w:tcW w:w="429" w:type="pct"/>
            <w:vAlign w:val="center"/>
          </w:tcPr>
          <w:p w14:paraId="2886F94C" w14:textId="6424161E" w:rsidR="002C1137" w:rsidRPr="00E7076E" w:rsidRDefault="002C1137">
            <w:pPr>
              <w:jc w:val="center"/>
              <w:rPr>
                <w:sz w:val="20"/>
              </w:rPr>
            </w:pPr>
            <w:r w:rsidRPr="00E7076E">
              <w:rPr>
                <w:sz w:val="20"/>
              </w:rPr>
              <w:t>Da</w:t>
            </w:r>
            <w:r>
              <w:rPr>
                <w:sz w:val="20"/>
              </w:rPr>
              <w:t>g</w:t>
            </w:r>
            <w:r w:rsidRPr="00E7076E">
              <w:rPr>
                <w:sz w:val="20"/>
              </w:rPr>
              <w:t xml:space="preserve"> 1</w:t>
            </w:r>
          </w:p>
        </w:tc>
        <w:tc>
          <w:tcPr>
            <w:tcW w:w="795" w:type="pct"/>
            <w:gridSpan w:val="2"/>
            <w:vAlign w:val="center"/>
          </w:tcPr>
          <w:p w14:paraId="5D16B2D2" w14:textId="483D0D3C" w:rsidR="002C1137" w:rsidRPr="00E7076E" w:rsidRDefault="002C1137">
            <w:pPr>
              <w:jc w:val="center"/>
              <w:rPr>
                <w:sz w:val="20"/>
              </w:rPr>
            </w:pPr>
            <w:r w:rsidRPr="00E7076E">
              <w:rPr>
                <w:sz w:val="20"/>
              </w:rPr>
              <w:t>Da</w:t>
            </w:r>
            <w:r>
              <w:rPr>
                <w:sz w:val="20"/>
              </w:rPr>
              <w:t>g</w:t>
            </w:r>
            <w:r w:rsidRPr="00E7076E">
              <w:rPr>
                <w:sz w:val="20"/>
              </w:rPr>
              <w:t xml:space="preserve"> 2</w:t>
            </w:r>
          </w:p>
        </w:tc>
        <w:tc>
          <w:tcPr>
            <w:tcW w:w="795" w:type="pct"/>
            <w:gridSpan w:val="2"/>
            <w:vAlign w:val="center"/>
          </w:tcPr>
          <w:p w14:paraId="4AD716CD" w14:textId="61ECD6CE" w:rsidR="002C1137" w:rsidRPr="00E7076E" w:rsidRDefault="002C1137">
            <w:pPr>
              <w:jc w:val="center"/>
              <w:rPr>
                <w:sz w:val="20"/>
              </w:rPr>
            </w:pPr>
            <w:r w:rsidRPr="00E7076E">
              <w:rPr>
                <w:sz w:val="20"/>
              </w:rPr>
              <w:t>Da</w:t>
            </w:r>
            <w:r>
              <w:rPr>
                <w:sz w:val="20"/>
              </w:rPr>
              <w:t>g</w:t>
            </w:r>
            <w:r w:rsidRPr="00E7076E">
              <w:rPr>
                <w:sz w:val="20"/>
              </w:rPr>
              <w:t xml:space="preserve"> 3</w:t>
            </w:r>
          </w:p>
        </w:tc>
        <w:tc>
          <w:tcPr>
            <w:tcW w:w="795" w:type="pct"/>
            <w:gridSpan w:val="2"/>
            <w:vAlign w:val="center"/>
          </w:tcPr>
          <w:p w14:paraId="3892A19F" w14:textId="26377F7A" w:rsidR="002C1137" w:rsidRPr="00E7076E" w:rsidRDefault="002C1137">
            <w:pPr>
              <w:jc w:val="center"/>
              <w:rPr>
                <w:sz w:val="20"/>
              </w:rPr>
            </w:pPr>
            <w:r w:rsidRPr="00E7076E">
              <w:rPr>
                <w:sz w:val="20"/>
              </w:rPr>
              <w:t>Da</w:t>
            </w:r>
            <w:r>
              <w:rPr>
                <w:sz w:val="20"/>
              </w:rPr>
              <w:t>g</w:t>
            </w:r>
            <w:r w:rsidRPr="00E7076E">
              <w:rPr>
                <w:sz w:val="20"/>
              </w:rPr>
              <w:t xml:space="preserve"> 4</w:t>
            </w:r>
          </w:p>
        </w:tc>
        <w:tc>
          <w:tcPr>
            <w:tcW w:w="795" w:type="pct"/>
            <w:gridSpan w:val="2"/>
            <w:vAlign w:val="center"/>
          </w:tcPr>
          <w:p w14:paraId="6C4F20DC" w14:textId="5B52D324" w:rsidR="002C1137" w:rsidRPr="00E7076E" w:rsidRDefault="002C1137">
            <w:pPr>
              <w:jc w:val="center"/>
              <w:rPr>
                <w:sz w:val="20"/>
              </w:rPr>
            </w:pPr>
            <w:r w:rsidRPr="00E7076E">
              <w:rPr>
                <w:sz w:val="20"/>
              </w:rPr>
              <w:t>Da</w:t>
            </w:r>
            <w:r>
              <w:rPr>
                <w:sz w:val="20"/>
              </w:rPr>
              <w:t>g</w:t>
            </w:r>
            <w:r w:rsidRPr="00E7076E">
              <w:rPr>
                <w:sz w:val="20"/>
              </w:rPr>
              <w:t xml:space="preserve"> 5</w:t>
            </w:r>
          </w:p>
        </w:tc>
        <w:tc>
          <w:tcPr>
            <w:tcW w:w="953" w:type="pct"/>
            <w:gridSpan w:val="2"/>
            <w:vAlign w:val="center"/>
          </w:tcPr>
          <w:p w14:paraId="32AC786E" w14:textId="00845831" w:rsidR="002C1137" w:rsidRPr="00E7076E" w:rsidRDefault="002C1137">
            <w:pPr>
              <w:jc w:val="center"/>
              <w:rPr>
                <w:sz w:val="20"/>
              </w:rPr>
            </w:pPr>
            <w:r w:rsidRPr="00E7076E">
              <w:rPr>
                <w:sz w:val="20"/>
              </w:rPr>
              <w:t>Da</w:t>
            </w:r>
            <w:r>
              <w:rPr>
                <w:sz w:val="20"/>
              </w:rPr>
              <w:t>g</w:t>
            </w:r>
            <w:r w:rsidRPr="00E7076E">
              <w:rPr>
                <w:sz w:val="20"/>
              </w:rPr>
              <w:t xml:space="preserve"> 6</w:t>
            </w:r>
          </w:p>
          <w:p w14:paraId="1D94EC01" w14:textId="1C0DE524" w:rsidR="002C1137" w:rsidRPr="00E7076E" w:rsidRDefault="002C1137">
            <w:pPr>
              <w:jc w:val="center"/>
              <w:rPr>
                <w:sz w:val="20"/>
              </w:rPr>
            </w:pPr>
            <w:r>
              <w:rPr>
                <w:sz w:val="20"/>
              </w:rPr>
              <w:t>og deretter</w:t>
            </w:r>
          </w:p>
        </w:tc>
      </w:tr>
      <w:tr w:rsidR="00F157FD" w14:paraId="304CECEC" w14:textId="77777777" w:rsidTr="00C01C53">
        <w:trPr>
          <w:trHeight w:val="343"/>
        </w:trPr>
        <w:tc>
          <w:tcPr>
            <w:tcW w:w="440" w:type="pct"/>
            <w:vMerge/>
          </w:tcPr>
          <w:p w14:paraId="19ACAE75" w14:textId="77777777" w:rsidR="002C1137" w:rsidRPr="00C332B1" w:rsidRDefault="002C1137">
            <w:pPr>
              <w:rPr>
                <w:sz w:val="20"/>
              </w:rPr>
            </w:pPr>
          </w:p>
        </w:tc>
        <w:tc>
          <w:tcPr>
            <w:tcW w:w="429" w:type="pct"/>
            <w:vAlign w:val="center"/>
          </w:tcPr>
          <w:p w14:paraId="10AD83D1" w14:textId="20334527" w:rsidR="002C1137" w:rsidRPr="00C332B1" w:rsidRDefault="00F157FD">
            <w:pPr>
              <w:jc w:val="center"/>
              <w:rPr>
                <w:sz w:val="20"/>
              </w:rPr>
            </w:pPr>
            <w:r>
              <w:rPr>
                <w:sz w:val="20"/>
              </w:rPr>
              <w:t>Morgen</w:t>
            </w:r>
          </w:p>
        </w:tc>
        <w:tc>
          <w:tcPr>
            <w:tcW w:w="429" w:type="pct"/>
            <w:vAlign w:val="center"/>
          </w:tcPr>
          <w:p w14:paraId="6BA69D13" w14:textId="1896E1A1" w:rsidR="002C1137" w:rsidRPr="00C332B1" w:rsidRDefault="00F157FD">
            <w:pPr>
              <w:jc w:val="center"/>
              <w:rPr>
                <w:sz w:val="20"/>
              </w:rPr>
            </w:pPr>
            <w:r>
              <w:rPr>
                <w:sz w:val="20"/>
              </w:rPr>
              <w:t>Morgen</w:t>
            </w:r>
          </w:p>
        </w:tc>
        <w:tc>
          <w:tcPr>
            <w:tcW w:w="366" w:type="pct"/>
            <w:vAlign w:val="center"/>
          </w:tcPr>
          <w:p w14:paraId="71E4CBEC" w14:textId="4E41D62F" w:rsidR="002C1137" w:rsidRPr="00C332B1" w:rsidRDefault="00F157FD">
            <w:pPr>
              <w:jc w:val="center"/>
              <w:rPr>
                <w:sz w:val="20"/>
              </w:rPr>
            </w:pPr>
            <w:r>
              <w:rPr>
                <w:sz w:val="20"/>
              </w:rPr>
              <w:t>Kveld</w:t>
            </w:r>
          </w:p>
        </w:tc>
        <w:tc>
          <w:tcPr>
            <w:tcW w:w="429" w:type="pct"/>
            <w:vAlign w:val="center"/>
          </w:tcPr>
          <w:p w14:paraId="71701DD5" w14:textId="7A55FCB6" w:rsidR="002C1137" w:rsidRPr="00C332B1" w:rsidRDefault="00F157FD">
            <w:pPr>
              <w:jc w:val="center"/>
              <w:rPr>
                <w:sz w:val="20"/>
              </w:rPr>
            </w:pPr>
            <w:r>
              <w:rPr>
                <w:sz w:val="20"/>
              </w:rPr>
              <w:t>Morgen</w:t>
            </w:r>
          </w:p>
        </w:tc>
        <w:tc>
          <w:tcPr>
            <w:tcW w:w="366" w:type="pct"/>
            <w:vAlign w:val="center"/>
          </w:tcPr>
          <w:p w14:paraId="75357361" w14:textId="5A47784A" w:rsidR="002C1137" w:rsidRPr="00C332B1" w:rsidRDefault="00F157FD">
            <w:pPr>
              <w:jc w:val="center"/>
              <w:rPr>
                <w:sz w:val="20"/>
              </w:rPr>
            </w:pPr>
            <w:r>
              <w:rPr>
                <w:sz w:val="20"/>
              </w:rPr>
              <w:t>Kveld</w:t>
            </w:r>
          </w:p>
        </w:tc>
        <w:tc>
          <w:tcPr>
            <w:tcW w:w="429" w:type="pct"/>
            <w:vAlign w:val="center"/>
          </w:tcPr>
          <w:p w14:paraId="1E984BF2" w14:textId="73813582" w:rsidR="002C1137" w:rsidRPr="00C332B1" w:rsidRDefault="00F157FD">
            <w:pPr>
              <w:jc w:val="center"/>
              <w:rPr>
                <w:sz w:val="20"/>
              </w:rPr>
            </w:pPr>
            <w:r>
              <w:rPr>
                <w:sz w:val="20"/>
              </w:rPr>
              <w:t>Morgen</w:t>
            </w:r>
          </w:p>
        </w:tc>
        <w:tc>
          <w:tcPr>
            <w:tcW w:w="366" w:type="pct"/>
            <w:vAlign w:val="center"/>
          </w:tcPr>
          <w:p w14:paraId="53A6588E" w14:textId="33324D8A" w:rsidR="002C1137" w:rsidRPr="00C332B1" w:rsidRDefault="00F157FD">
            <w:pPr>
              <w:jc w:val="center"/>
              <w:rPr>
                <w:sz w:val="20"/>
              </w:rPr>
            </w:pPr>
            <w:r>
              <w:rPr>
                <w:sz w:val="20"/>
              </w:rPr>
              <w:t>Kveld</w:t>
            </w:r>
          </w:p>
        </w:tc>
        <w:tc>
          <w:tcPr>
            <w:tcW w:w="429" w:type="pct"/>
            <w:vAlign w:val="center"/>
          </w:tcPr>
          <w:p w14:paraId="2FA03107" w14:textId="079ADDB7" w:rsidR="002C1137" w:rsidRPr="00C332B1" w:rsidRDefault="00F157FD">
            <w:pPr>
              <w:jc w:val="center"/>
              <w:rPr>
                <w:sz w:val="20"/>
              </w:rPr>
            </w:pPr>
            <w:r>
              <w:rPr>
                <w:sz w:val="20"/>
              </w:rPr>
              <w:t>Morgen</w:t>
            </w:r>
          </w:p>
        </w:tc>
        <w:tc>
          <w:tcPr>
            <w:tcW w:w="366" w:type="pct"/>
            <w:vAlign w:val="center"/>
          </w:tcPr>
          <w:p w14:paraId="2F85B388" w14:textId="703B660B" w:rsidR="002C1137" w:rsidRPr="00C332B1" w:rsidRDefault="00F157FD">
            <w:pPr>
              <w:jc w:val="center"/>
              <w:rPr>
                <w:sz w:val="20"/>
              </w:rPr>
            </w:pPr>
            <w:r>
              <w:rPr>
                <w:sz w:val="20"/>
              </w:rPr>
              <w:t>Kveld</w:t>
            </w:r>
          </w:p>
        </w:tc>
        <w:tc>
          <w:tcPr>
            <w:tcW w:w="429" w:type="pct"/>
            <w:vAlign w:val="center"/>
          </w:tcPr>
          <w:p w14:paraId="37454804" w14:textId="180AD931" w:rsidR="002C1137" w:rsidRPr="00C332B1" w:rsidRDefault="00F157FD">
            <w:pPr>
              <w:jc w:val="center"/>
              <w:rPr>
                <w:sz w:val="20"/>
              </w:rPr>
            </w:pPr>
            <w:r>
              <w:rPr>
                <w:sz w:val="20"/>
              </w:rPr>
              <w:t>Morgen</w:t>
            </w:r>
          </w:p>
        </w:tc>
        <w:tc>
          <w:tcPr>
            <w:tcW w:w="524" w:type="pct"/>
            <w:vAlign w:val="center"/>
          </w:tcPr>
          <w:p w14:paraId="77E89299" w14:textId="79525406" w:rsidR="002C1137" w:rsidRPr="00C332B1" w:rsidRDefault="00F157FD">
            <w:pPr>
              <w:jc w:val="center"/>
              <w:rPr>
                <w:sz w:val="20"/>
              </w:rPr>
            </w:pPr>
            <w:r>
              <w:rPr>
                <w:sz w:val="20"/>
              </w:rPr>
              <w:t>Kveld</w:t>
            </w:r>
          </w:p>
        </w:tc>
      </w:tr>
      <w:tr w:rsidR="00F157FD" w14:paraId="1DA180AD" w14:textId="77777777" w:rsidTr="00C01C53">
        <w:trPr>
          <w:trHeight w:val="571"/>
        </w:trPr>
        <w:tc>
          <w:tcPr>
            <w:tcW w:w="440" w:type="pct"/>
            <w:vAlign w:val="center"/>
          </w:tcPr>
          <w:p w14:paraId="1229DE99" w14:textId="736003AF" w:rsidR="002C1137" w:rsidRPr="00E7076E" w:rsidRDefault="002C1137">
            <w:pPr>
              <w:rPr>
                <w:sz w:val="20"/>
              </w:rPr>
            </w:pPr>
            <w:r w:rsidRPr="00E7076E">
              <w:rPr>
                <w:sz w:val="20"/>
              </w:rPr>
              <w:t>20</w:t>
            </w:r>
            <w:r>
              <w:rPr>
                <w:sz w:val="20"/>
              </w:rPr>
              <w:t xml:space="preserve"> </w:t>
            </w:r>
            <w:r w:rsidRPr="007E5954">
              <w:rPr>
                <w:sz w:val="20"/>
              </w:rPr>
              <w:t>kg</w:t>
            </w:r>
            <w:r w:rsidRPr="00E7076E">
              <w:rPr>
                <w:sz w:val="20"/>
              </w:rPr>
              <w:t xml:space="preserve"> </w:t>
            </w:r>
            <w:r>
              <w:rPr>
                <w:sz w:val="20"/>
              </w:rPr>
              <w:t>til</w:t>
            </w:r>
            <w:r w:rsidRPr="00E7076E">
              <w:rPr>
                <w:sz w:val="20"/>
              </w:rPr>
              <w:t xml:space="preserve"> </w:t>
            </w:r>
            <w:r w:rsidR="00F157FD">
              <w:rPr>
                <w:sz w:val="20"/>
              </w:rPr>
              <w:lastRenderedPageBreak/>
              <w:t xml:space="preserve">under </w:t>
            </w:r>
            <w:r w:rsidRPr="00E7076E">
              <w:rPr>
                <w:sz w:val="20"/>
              </w:rPr>
              <w:t xml:space="preserve">50 kg </w:t>
            </w:r>
          </w:p>
        </w:tc>
        <w:tc>
          <w:tcPr>
            <w:tcW w:w="429" w:type="pct"/>
            <w:vAlign w:val="center"/>
          </w:tcPr>
          <w:p w14:paraId="6B4D4448" w14:textId="77777777" w:rsidR="002C1137" w:rsidRPr="00E7076E" w:rsidRDefault="002C1137">
            <w:pPr>
              <w:jc w:val="center"/>
              <w:rPr>
                <w:sz w:val="20"/>
              </w:rPr>
            </w:pPr>
            <w:r w:rsidRPr="00E7076E">
              <w:rPr>
                <w:sz w:val="20"/>
              </w:rPr>
              <w:lastRenderedPageBreak/>
              <w:t>10 mg</w:t>
            </w:r>
          </w:p>
        </w:tc>
        <w:tc>
          <w:tcPr>
            <w:tcW w:w="429" w:type="pct"/>
            <w:vAlign w:val="center"/>
          </w:tcPr>
          <w:p w14:paraId="0E4180E9" w14:textId="77777777" w:rsidR="002C1137" w:rsidRPr="00E7076E" w:rsidRDefault="002C1137">
            <w:pPr>
              <w:jc w:val="center"/>
              <w:rPr>
                <w:sz w:val="20"/>
              </w:rPr>
            </w:pPr>
            <w:r w:rsidRPr="00E7076E">
              <w:rPr>
                <w:sz w:val="20"/>
              </w:rPr>
              <w:t>10 mg</w:t>
            </w:r>
          </w:p>
        </w:tc>
        <w:tc>
          <w:tcPr>
            <w:tcW w:w="366" w:type="pct"/>
            <w:vAlign w:val="center"/>
          </w:tcPr>
          <w:p w14:paraId="01FB1CC7" w14:textId="77777777" w:rsidR="002C1137" w:rsidRPr="00E7076E" w:rsidRDefault="002C1137">
            <w:pPr>
              <w:jc w:val="center"/>
              <w:rPr>
                <w:sz w:val="20"/>
              </w:rPr>
            </w:pPr>
            <w:r w:rsidRPr="00E7076E">
              <w:rPr>
                <w:sz w:val="20"/>
              </w:rPr>
              <w:t>10 mg</w:t>
            </w:r>
          </w:p>
        </w:tc>
        <w:tc>
          <w:tcPr>
            <w:tcW w:w="429" w:type="pct"/>
            <w:vAlign w:val="center"/>
          </w:tcPr>
          <w:p w14:paraId="198B9F44" w14:textId="77777777" w:rsidR="002C1137" w:rsidRPr="00E7076E" w:rsidRDefault="002C1137">
            <w:pPr>
              <w:jc w:val="center"/>
              <w:rPr>
                <w:sz w:val="20"/>
              </w:rPr>
            </w:pPr>
            <w:r w:rsidRPr="00E7076E">
              <w:rPr>
                <w:sz w:val="20"/>
              </w:rPr>
              <w:t>10 mg</w:t>
            </w:r>
          </w:p>
        </w:tc>
        <w:tc>
          <w:tcPr>
            <w:tcW w:w="366" w:type="pct"/>
            <w:vAlign w:val="center"/>
          </w:tcPr>
          <w:p w14:paraId="1C69A430" w14:textId="77777777" w:rsidR="002C1137" w:rsidRPr="00E7076E" w:rsidRDefault="002C1137">
            <w:pPr>
              <w:jc w:val="center"/>
              <w:rPr>
                <w:sz w:val="20"/>
              </w:rPr>
            </w:pPr>
            <w:r w:rsidRPr="00E7076E">
              <w:rPr>
                <w:sz w:val="20"/>
              </w:rPr>
              <w:t>20 mg</w:t>
            </w:r>
          </w:p>
        </w:tc>
        <w:tc>
          <w:tcPr>
            <w:tcW w:w="429" w:type="pct"/>
            <w:vAlign w:val="center"/>
          </w:tcPr>
          <w:p w14:paraId="1BCC7D90" w14:textId="77777777" w:rsidR="002C1137" w:rsidRPr="00E7076E" w:rsidRDefault="002C1137">
            <w:pPr>
              <w:jc w:val="center"/>
              <w:rPr>
                <w:sz w:val="20"/>
              </w:rPr>
            </w:pPr>
            <w:r w:rsidRPr="00E7076E">
              <w:rPr>
                <w:sz w:val="20"/>
              </w:rPr>
              <w:t>20 mg</w:t>
            </w:r>
          </w:p>
        </w:tc>
        <w:tc>
          <w:tcPr>
            <w:tcW w:w="366" w:type="pct"/>
            <w:vAlign w:val="center"/>
          </w:tcPr>
          <w:p w14:paraId="0EF9B2AA" w14:textId="77777777" w:rsidR="002C1137" w:rsidRPr="00E7076E" w:rsidRDefault="002C1137">
            <w:pPr>
              <w:jc w:val="center"/>
              <w:rPr>
                <w:sz w:val="20"/>
              </w:rPr>
            </w:pPr>
            <w:r w:rsidRPr="00E7076E">
              <w:rPr>
                <w:sz w:val="20"/>
              </w:rPr>
              <w:t>20 mg</w:t>
            </w:r>
          </w:p>
        </w:tc>
        <w:tc>
          <w:tcPr>
            <w:tcW w:w="429" w:type="pct"/>
            <w:vAlign w:val="center"/>
          </w:tcPr>
          <w:p w14:paraId="1C47E3D3" w14:textId="77777777" w:rsidR="002C1137" w:rsidRPr="00E7076E" w:rsidRDefault="002C1137">
            <w:pPr>
              <w:jc w:val="center"/>
              <w:rPr>
                <w:sz w:val="20"/>
              </w:rPr>
            </w:pPr>
            <w:r w:rsidRPr="00E7076E">
              <w:rPr>
                <w:sz w:val="20"/>
              </w:rPr>
              <w:t>20 mg</w:t>
            </w:r>
          </w:p>
        </w:tc>
        <w:tc>
          <w:tcPr>
            <w:tcW w:w="366" w:type="pct"/>
            <w:vAlign w:val="center"/>
          </w:tcPr>
          <w:p w14:paraId="0CFBD4BF" w14:textId="77777777" w:rsidR="002C1137" w:rsidRPr="00E7076E" w:rsidRDefault="002C1137">
            <w:pPr>
              <w:jc w:val="center"/>
              <w:rPr>
                <w:sz w:val="20"/>
              </w:rPr>
            </w:pPr>
            <w:r w:rsidRPr="00E7076E">
              <w:rPr>
                <w:sz w:val="20"/>
              </w:rPr>
              <w:t>20 mg</w:t>
            </w:r>
          </w:p>
        </w:tc>
        <w:tc>
          <w:tcPr>
            <w:tcW w:w="429" w:type="pct"/>
            <w:vAlign w:val="center"/>
          </w:tcPr>
          <w:p w14:paraId="341D549E" w14:textId="77777777" w:rsidR="002C1137" w:rsidRPr="00E7076E" w:rsidRDefault="002C1137">
            <w:pPr>
              <w:jc w:val="center"/>
              <w:rPr>
                <w:sz w:val="20"/>
              </w:rPr>
            </w:pPr>
            <w:r w:rsidRPr="00E7076E">
              <w:rPr>
                <w:sz w:val="20"/>
              </w:rPr>
              <w:t>20 mg</w:t>
            </w:r>
          </w:p>
        </w:tc>
        <w:tc>
          <w:tcPr>
            <w:tcW w:w="524" w:type="pct"/>
            <w:vAlign w:val="center"/>
          </w:tcPr>
          <w:p w14:paraId="6443F1D6" w14:textId="77777777" w:rsidR="002C1137" w:rsidRPr="00E7076E" w:rsidRDefault="002C1137">
            <w:pPr>
              <w:jc w:val="center"/>
              <w:rPr>
                <w:sz w:val="20"/>
              </w:rPr>
            </w:pPr>
            <w:r w:rsidRPr="00E7076E">
              <w:rPr>
                <w:sz w:val="20"/>
              </w:rPr>
              <w:t>20 mg</w:t>
            </w:r>
          </w:p>
        </w:tc>
      </w:tr>
      <w:tr w:rsidR="00F157FD" w14:paraId="1E46AB5D" w14:textId="77777777" w:rsidTr="00C01C53">
        <w:trPr>
          <w:trHeight w:val="571"/>
        </w:trPr>
        <w:tc>
          <w:tcPr>
            <w:tcW w:w="440" w:type="pct"/>
            <w:vAlign w:val="center"/>
          </w:tcPr>
          <w:p w14:paraId="57D22FD5" w14:textId="6D5523A6" w:rsidR="002C1137" w:rsidRPr="00F825FC" w:rsidRDefault="002C1137">
            <w:pPr>
              <w:rPr>
                <w:sz w:val="20"/>
              </w:rPr>
            </w:pPr>
            <w:r w:rsidRPr="003650BC">
              <w:rPr>
                <w:sz w:val="20"/>
              </w:rPr>
              <w:t xml:space="preserve">50 kg </w:t>
            </w:r>
            <w:r>
              <w:rPr>
                <w:sz w:val="20"/>
              </w:rPr>
              <w:t>eller mer</w:t>
            </w:r>
            <w:r w:rsidRPr="003650BC">
              <w:rPr>
                <w:sz w:val="20"/>
              </w:rPr>
              <w:t xml:space="preserve"> </w:t>
            </w:r>
          </w:p>
        </w:tc>
        <w:tc>
          <w:tcPr>
            <w:tcW w:w="429" w:type="pct"/>
            <w:vAlign w:val="center"/>
          </w:tcPr>
          <w:p w14:paraId="3581E70E" w14:textId="77777777" w:rsidR="002C1137" w:rsidRPr="00F825FC" w:rsidRDefault="002C1137">
            <w:pPr>
              <w:jc w:val="center"/>
              <w:rPr>
                <w:sz w:val="20"/>
              </w:rPr>
            </w:pPr>
            <w:r w:rsidRPr="003650BC">
              <w:rPr>
                <w:sz w:val="20"/>
              </w:rPr>
              <w:t>10 mg</w:t>
            </w:r>
          </w:p>
        </w:tc>
        <w:tc>
          <w:tcPr>
            <w:tcW w:w="429" w:type="pct"/>
            <w:vAlign w:val="center"/>
          </w:tcPr>
          <w:p w14:paraId="5389D468" w14:textId="77777777" w:rsidR="002C1137" w:rsidRPr="00F825FC" w:rsidRDefault="002C1137">
            <w:pPr>
              <w:jc w:val="center"/>
              <w:rPr>
                <w:sz w:val="20"/>
              </w:rPr>
            </w:pPr>
            <w:r w:rsidRPr="003650BC">
              <w:rPr>
                <w:sz w:val="20"/>
              </w:rPr>
              <w:t>10 mg</w:t>
            </w:r>
          </w:p>
        </w:tc>
        <w:tc>
          <w:tcPr>
            <w:tcW w:w="366" w:type="pct"/>
            <w:vAlign w:val="center"/>
          </w:tcPr>
          <w:p w14:paraId="69A68F31" w14:textId="77777777" w:rsidR="002C1137" w:rsidRPr="00F825FC" w:rsidRDefault="002C1137">
            <w:pPr>
              <w:jc w:val="center"/>
              <w:rPr>
                <w:sz w:val="20"/>
              </w:rPr>
            </w:pPr>
            <w:r w:rsidRPr="003650BC">
              <w:rPr>
                <w:sz w:val="20"/>
              </w:rPr>
              <w:t>10 mg</w:t>
            </w:r>
          </w:p>
        </w:tc>
        <w:tc>
          <w:tcPr>
            <w:tcW w:w="429" w:type="pct"/>
            <w:vAlign w:val="center"/>
          </w:tcPr>
          <w:p w14:paraId="35D03CD8" w14:textId="77777777" w:rsidR="002C1137" w:rsidRPr="00F825FC" w:rsidRDefault="002C1137">
            <w:pPr>
              <w:jc w:val="center"/>
              <w:rPr>
                <w:sz w:val="20"/>
              </w:rPr>
            </w:pPr>
            <w:r w:rsidRPr="003650BC">
              <w:rPr>
                <w:sz w:val="20"/>
              </w:rPr>
              <w:t>10 mg</w:t>
            </w:r>
          </w:p>
        </w:tc>
        <w:tc>
          <w:tcPr>
            <w:tcW w:w="366" w:type="pct"/>
            <w:vAlign w:val="center"/>
          </w:tcPr>
          <w:p w14:paraId="10BAEF7B" w14:textId="77777777" w:rsidR="002C1137" w:rsidRPr="00F825FC" w:rsidRDefault="002C1137">
            <w:pPr>
              <w:jc w:val="center"/>
              <w:rPr>
                <w:sz w:val="20"/>
              </w:rPr>
            </w:pPr>
            <w:r w:rsidRPr="003650BC">
              <w:rPr>
                <w:sz w:val="20"/>
              </w:rPr>
              <w:t>20 mg</w:t>
            </w:r>
          </w:p>
        </w:tc>
        <w:tc>
          <w:tcPr>
            <w:tcW w:w="429" w:type="pct"/>
            <w:vAlign w:val="center"/>
          </w:tcPr>
          <w:p w14:paraId="6E820052" w14:textId="77777777" w:rsidR="002C1137" w:rsidRPr="00F825FC" w:rsidRDefault="002C1137">
            <w:pPr>
              <w:jc w:val="center"/>
              <w:rPr>
                <w:sz w:val="20"/>
              </w:rPr>
            </w:pPr>
            <w:r w:rsidRPr="003650BC">
              <w:rPr>
                <w:sz w:val="20"/>
              </w:rPr>
              <w:t>20 mg</w:t>
            </w:r>
          </w:p>
        </w:tc>
        <w:tc>
          <w:tcPr>
            <w:tcW w:w="366" w:type="pct"/>
            <w:vAlign w:val="center"/>
          </w:tcPr>
          <w:p w14:paraId="0C53444D" w14:textId="77777777" w:rsidR="002C1137" w:rsidRPr="00F825FC" w:rsidRDefault="002C1137">
            <w:pPr>
              <w:jc w:val="center"/>
              <w:rPr>
                <w:sz w:val="20"/>
              </w:rPr>
            </w:pPr>
            <w:r w:rsidRPr="003650BC">
              <w:rPr>
                <w:sz w:val="20"/>
              </w:rPr>
              <w:t>20 mg</w:t>
            </w:r>
          </w:p>
        </w:tc>
        <w:tc>
          <w:tcPr>
            <w:tcW w:w="429" w:type="pct"/>
            <w:vAlign w:val="center"/>
          </w:tcPr>
          <w:p w14:paraId="716FF0D9" w14:textId="77777777" w:rsidR="002C1137" w:rsidRPr="00F825FC" w:rsidRDefault="002C1137">
            <w:pPr>
              <w:jc w:val="center"/>
              <w:rPr>
                <w:sz w:val="20"/>
              </w:rPr>
            </w:pPr>
            <w:r w:rsidRPr="003650BC">
              <w:rPr>
                <w:sz w:val="20"/>
              </w:rPr>
              <w:t>20 mg</w:t>
            </w:r>
          </w:p>
        </w:tc>
        <w:tc>
          <w:tcPr>
            <w:tcW w:w="366" w:type="pct"/>
            <w:vAlign w:val="center"/>
          </w:tcPr>
          <w:p w14:paraId="6E779B7B" w14:textId="77777777" w:rsidR="002C1137" w:rsidRPr="00F825FC" w:rsidRDefault="002C1137">
            <w:pPr>
              <w:jc w:val="center"/>
              <w:rPr>
                <w:sz w:val="20"/>
              </w:rPr>
            </w:pPr>
            <w:r w:rsidRPr="003650BC">
              <w:rPr>
                <w:sz w:val="20"/>
              </w:rPr>
              <w:t>30 mg</w:t>
            </w:r>
          </w:p>
        </w:tc>
        <w:tc>
          <w:tcPr>
            <w:tcW w:w="429" w:type="pct"/>
            <w:vAlign w:val="center"/>
          </w:tcPr>
          <w:p w14:paraId="7D94B830" w14:textId="77777777" w:rsidR="002C1137" w:rsidRPr="00F825FC" w:rsidRDefault="002C1137">
            <w:pPr>
              <w:jc w:val="center"/>
              <w:rPr>
                <w:sz w:val="20"/>
              </w:rPr>
            </w:pPr>
            <w:r w:rsidRPr="003650BC">
              <w:rPr>
                <w:sz w:val="20"/>
              </w:rPr>
              <w:t>30 mg</w:t>
            </w:r>
          </w:p>
        </w:tc>
        <w:tc>
          <w:tcPr>
            <w:tcW w:w="524" w:type="pct"/>
            <w:vAlign w:val="center"/>
          </w:tcPr>
          <w:p w14:paraId="4D6B090A" w14:textId="77777777" w:rsidR="002C1137" w:rsidRPr="00F825FC" w:rsidRDefault="002C1137">
            <w:pPr>
              <w:jc w:val="center"/>
              <w:rPr>
                <w:sz w:val="20"/>
              </w:rPr>
            </w:pPr>
            <w:r w:rsidRPr="003650BC">
              <w:rPr>
                <w:sz w:val="20"/>
              </w:rPr>
              <w:t>30 mg</w:t>
            </w:r>
          </w:p>
        </w:tc>
      </w:tr>
    </w:tbl>
    <w:p w14:paraId="1828C363" w14:textId="77777777" w:rsidR="002C1137" w:rsidRDefault="002C1137" w:rsidP="002C1137">
      <w:pPr>
        <w:rPr>
          <w:noProof/>
          <w:szCs w:val="22"/>
        </w:rPr>
      </w:pPr>
    </w:p>
    <w:p w14:paraId="6EDC7412" w14:textId="5FF442A9" w:rsidR="002C1137" w:rsidRPr="00E7076E" w:rsidRDefault="002C1137" w:rsidP="002C1137">
      <w:pPr>
        <w:rPr>
          <w:i/>
          <w:iCs/>
          <w:noProof/>
          <w:szCs w:val="22"/>
        </w:rPr>
      </w:pPr>
      <w:r w:rsidRPr="00E7076E">
        <w:rPr>
          <w:i/>
          <w:iCs/>
          <w:noProof/>
          <w:szCs w:val="22"/>
        </w:rPr>
        <w:t>All</w:t>
      </w:r>
      <w:r w:rsidR="00D92F50">
        <w:rPr>
          <w:i/>
          <w:iCs/>
          <w:noProof/>
          <w:szCs w:val="22"/>
        </w:rPr>
        <w:t xml:space="preserve">e indikasjoner (psoriasis hos voksne og barn, psoriasisartritt, </w:t>
      </w:r>
      <w:r w:rsidR="00D92F50" w:rsidRPr="00961C4E">
        <w:rPr>
          <w:i/>
          <w:iCs/>
          <w:noProof/>
          <w:szCs w:val="22"/>
        </w:rPr>
        <w:t>Behcets sykdom</w:t>
      </w:r>
      <w:r w:rsidR="00D92F50">
        <w:rPr>
          <w:i/>
          <w:iCs/>
          <w:noProof/>
          <w:szCs w:val="22"/>
        </w:rPr>
        <w:t>)</w:t>
      </w:r>
    </w:p>
    <w:p w14:paraId="1A5DBED8" w14:textId="77777777" w:rsidR="002C1137" w:rsidRPr="009D08B2" w:rsidRDefault="002C1137" w:rsidP="002C1137">
      <w:pPr>
        <w:rPr>
          <w:noProof/>
          <w:szCs w:val="22"/>
        </w:rPr>
      </w:pPr>
    </w:p>
    <w:p w14:paraId="196F11F4" w14:textId="5EEDB566" w:rsidR="002C1137" w:rsidRPr="009D08B2" w:rsidRDefault="00F157FD" w:rsidP="002C1137">
      <w:pPr>
        <w:rPr>
          <w:noProof/>
          <w:szCs w:val="22"/>
        </w:rPr>
      </w:pPr>
      <w:r>
        <w:t>Retitrering etter innledende titrering er ikke nødvendig</w:t>
      </w:r>
      <w:r w:rsidR="00D92F50">
        <w:rPr>
          <w:noProof/>
          <w:szCs w:val="22"/>
        </w:rPr>
        <w:t>.</w:t>
      </w:r>
    </w:p>
    <w:p w14:paraId="55107AEE" w14:textId="77777777" w:rsidR="002C1137" w:rsidRPr="009D08B2" w:rsidRDefault="002C1137" w:rsidP="002C1137">
      <w:pPr>
        <w:rPr>
          <w:noProof/>
          <w:szCs w:val="22"/>
        </w:rPr>
      </w:pPr>
    </w:p>
    <w:p w14:paraId="7448ECA0" w14:textId="15EA96C4" w:rsidR="002C1137" w:rsidRDefault="00F157FD" w:rsidP="002C1137">
      <w:pPr>
        <w:autoSpaceDE w:val="0"/>
        <w:autoSpaceDN w:val="0"/>
        <w:adjustRightInd w:val="0"/>
        <w:rPr>
          <w:rFonts w:eastAsia="SimSun"/>
          <w:szCs w:val="22"/>
        </w:rPr>
      </w:pPr>
      <w:r>
        <w:t>Den anbefalte dosen apremilast to ganger daglig bør tas med ca. 12 timers mellomrom (morgen og kveld), uten restriksjoner med hensyn til mat</w:t>
      </w:r>
      <w:r w:rsidR="002C1137" w:rsidRPr="009D08B2">
        <w:rPr>
          <w:noProof/>
          <w:szCs w:val="22"/>
        </w:rPr>
        <w:t>.</w:t>
      </w:r>
    </w:p>
    <w:p w14:paraId="607C7751" w14:textId="77777777" w:rsidR="002C1137" w:rsidRDefault="002C1137" w:rsidP="00F73D34">
      <w:pPr>
        <w:tabs>
          <w:tab w:val="left" w:pos="567"/>
        </w:tabs>
        <w:rPr>
          <w:noProof/>
          <w:szCs w:val="22"/>
        </w:rPr>
      </w:pPr>
    </w:p>
    <w:p w14:paraId="46F66DA1" w14:textId="78FBFCCB" w:rsidR="00F73D34" w:rsidRDefault="00F73D34" w:rsidP="00F73D34">
      <w:pPr>
        <w:tabs>
          <w:tab w:val="left" w:pos="567"/>
        </w:tabs>
        <w:rPr>
          <w:noProof/>
          <w:szCs w:val="22"/>
        </w:rPr>
      </w:pPr>
      <w:r>
        <w:rPr>
          <w:noProof/>
          <w:szCs w:val="22"/>
        </w:rPr>
        <w:t xml:space="preserve">Hvis </w:t>
      </w:r>
      <w:r w:rsidR="00F64B5C">
        <w:rPr>
          <w:noProof/>
          <w:szCs w:val="22"/>
        </w:rPr>
        <w:t>pasienten</w:t>
      </w:r>
      <w:r w:rsidR="005B7342">
        <w:rPr>
          <w:noProof/>
          <w:szCs w:val="22"/>
        </w:rPr>
        <w:t xml:space="preserve"> </w:t>
      </w:r>
      <w:r>
        <w:rPr>
          <w:noProof/>
          <w:szCs w:val="22"/>
        </w:rPr>
        <w:t>glemmer en dose, skal neste dose tas så snart som mulig. Hvis det snart er tid for neste dose, skal den glemte dosen ikke tas, og neste dose skal tas til vanlig tid.</w:t>
      </w:r>
    </w:p>
    <w:p w14:paraId="76D8901A" w14:textId="77777777" w:rsidR="00F73D34" w:rsidRDefault="00F73D34" w:rsidP="00F73D34">
      <w:pPr>
        <w:tabs>
          <w:tab w:val="left" w:pos="567"/>
        </w:tabs>
        <w:rPr>
          <w:noProof/>
          <w:szCs w:val="22"/>
        </w:rPr>
      </w:pPr>
    </w:p>
    <w:p w14:paraId="6D1D34BF" w14:textId="77777777" w:rsidR="00F73D34" w:rsidRDefault="00F73D34" w:rsidP="00F73D34">
      <w:pPr>
        <w:rPr>
          <w:noProof/>
          <w:szCs w:val="22"/>
        </w:rPr>
      </w:pPr>
      <w:r>
        <w:rPr>
          <w:noProof/>
          <w:szCs w:val="22"/>
        </w:rPr>
        <w:t>I pivotale studier ble den beste bedringen observert de første 24 </w:t>
      </w:r>
      <w:r>
        <w:t xml:space="preserve">ukene med behandling for PsA og PSOR og de første 12 ukene med behandling for </w:t>
      </w:r>
      <w:r>
        <w:rPr>
          <w:color w:val="222222"/>
          <w:szCs w:val="22"/>
          <w:shd w:val="clear" w:color="auto" w:fill="FFFFFF"/>
        </w:rPr>
        <w:t>Behcet</w:t>
      </w:r>
      <w:r>
        <w:rPr>
          <w:color w:val="222222"/>
          <w:shd w:val="clear" w:color="auto" w:fill="FFFFFF"/>
        </w:rPr>
        <w:t>s sykdom</w:t>
      </w:r>
      <w:r>
        <w:rPr>
          <w:noProof/>
          <w:szCs w:val="22"/>
        </w:rPr>
        <w:t>. Dersom en pasient ikke viser tegn på terapeutisk effekt etter denne tidsperioden, bør behandlingen revurderes. Pasientens respons på behandlingen bør evalueres regelmessig.</w:t>
      </w:r>
    </w:p>
    <w:p w14:paraId="147D749B" w14:textId="77777777" w:rsidR="00F73D34" w:rsidRDefault="00F73D34" w:rsidP="00F73D34">
      <w:pPr>
        <w:tabs>
          <w:tab w:val="left" w:pos="567"/>
        </w:tabs>
        <w:rPr>
          <w:noProof/>
          <w:szCs w:val="22"/>
        </w:rPr>
      </w:pPr>
    </w:p>
    <w:p w14:paraId="2BEF2378" w14:textId="77777777" w:rsidR="00F73D34" w:rsidRDefault="00F73D34" w:rsidP="00F73D34">
      <w:pPr>
        <w:keepNext/>
        <w:tabs>
          <w:tab w:val="left" w:pos="567"/>
        </w:tabs>
        <w:rPr>
          <w:noProof/>
          <w:szCs w:val="22"/>
        </w:rPr>
      </w:pPr>
      <w:r>
        <w:rPr>
          <w:noProof/>
          <w:szCs w:val="22"/>
          <w:u w:val="single"/>
        </w:rPr>
        <w:t>Spesielle populasjoner</w:t>
      </w:r>
    </w:p>
    <w:p w14:paraId="10307F2C" w14:textId="77777777" w:rsidR="00F73D34" w:rsidRDefault="00F73D34" w:rsidP="00F73D34">
      <w:pPr>
        <w:keepNext/>
        <w:tabs>
          <w:tab w:val="left" w:pos="567"/>
        </w:tabs>
        <w:rPr>
          <w:rFonts w:eastAsia="SimSun"/>
          <w:iCs/>
          <w:lang w:eastAsia="zh-CN"/>
        </w:rPr>
      </w:pPr>
    </w:p>
    <w:p w14:paraId="2F8B86E3" w14:textId="77777777" w:rsidR="00F73D34" w:rsidRDefault="00F73D34" w:rsidP="00F73D34">
      <w:pPr>
        <w:keepNext/>
        <w:tabs>
          <w:tab w:val="left" w:pos="567"/>
        </w:tabs>
        <w:rPr>
          <w:i/>
          <w:noProof/>
          <w:szCs w:val="22"/>
          <w:u w:val="single"/>
        </w:rPr>
      </w:pPr>
      <w:r>
        <w:rPr>
          <w:rFonts w:eastAsia="SimSun"/>
          <w:i/>
          <w:u w:val="single"/>
          <w:lang w:eastAsia="zh-CN"/>
        </w:rPr>
        <w:t>Eldre pasienter</w:t>
      </w:r>
    </w:p>
    <w:p w14:paraId="16C28C62" w14:textId="77777777" w:rsidR="00F73D34" w:rsidRDefault="00F73D34" w:rsidP="00F73D34">
      <w:pPr>
        <w:tabs>
          <w:tab w:val="left" w:pos="567"/>
        </w:tabs>
      </w:pPr>
      <w:r>
        <w:t>Dosejustering er ikke nødvendig hos denne pasientpopulasjonen (se pkt. 4.8 og 5.2).</w:t>
      </w:r>
    </w:p>
    <w:p w14:paraId="40903DE1" w14:textId="77777777" w:rsidR="00F73D34" w:rsidRDefault="00F73D34" w:rsidP="00F73D34">
      <w:pPr>
        <w:tabs>
          <w:tab w:val="left" w:pos="567"/>
        </w:tabs>
        <w:rPr>
          <w:i/>
          <w:noProof/>
          <w:szCs w:val="22"/>
          <w:u w:val="single"/>
        </w:rPr>
      </w:pPr>
    </w:p>
    <w:p w14:paraId="78A2B601" w14:textId="77777777" w:rsidR="00F73D34" w:rsidRDefault="00F73D34" w:rsidP="00F73D34">
      <w:pPr>
        <w:keepNext/>
        <w:tabs>
          <w:tab w:val="left" w:pos="567"/>
        </w:tabs>
        <w:rPr>
          <w:i/>
          <w:noProof/>
          <w:szCs w:val="22"/>
          <w:u w:val="single"/>
        </w:rPr>
      </w:pPr>
      <w:r>
        <w:rPr>
          <w:i/>
          <w:noProof/>
          <w:szCs w:val="22"/>
          <w:u w:val="single"/>
        </w:rPr>
        <w:t>Pasienter med nedsatt nyrefunksjon</w:t>
      </w:r>
    </w:p>
    <w:p w14:paraId="32625EC5" w14:textId="77777777" w:rsidR="00F157FD" w:rsidRDefault="00F157FD" w:rsidP="00F73D34">
      <w:pPr>
        <w:tabs>
          <w:tab w:val="left" w:pos="567"/>
        </w:tabs>
      </w:pPr>
    </w:p>
    <w:p w14:paraId="33BFAC02" w14:textId="18A0B7E6" w:rsidR="00F157FD" w:rsidRDefault="00F157FD" w:rsidP="00F73D34">
      <w:pPr>
        <w:tabs>
          <w:tab w:val="left" w:pos="567"/>
        </w:tabs>
        <w:rPr>
          <w:i/>
          <w:iCs/>
        </w:rPr>
      </w:pPr>
      <w:r w:rsidRPr="00C01C53">
        <w:rPr>
          <w:i/>
          <w:iCs/>
        </w:rPr>
        <w:t>Voksne pasienter med psoriasisartritt, psoriasis eller Behcets sykdom</w:t>
      </w:r>
    </w:p>
    <w:p w14:paraId="19E42731" w14:textId="77777777" w:rsidR="00C07290" w:rsidRPr="00C01C53" w:rsidRDefault="00C07290" w:rsidP="00F73D34">
      <w:pPr>
        <w:tabs>
          <w:tab w:val="left" w:pos="567"/>
        </w:tabs>
        <w:rPr>
          <w:i/>
          <w:iCs/>
        </w:rPr>
      </w:pPr>
    </w:p>
    <w:p w14:paraId="152D3954" w14:textId="4A9E7970" w:rsidR="00F73D34" w:rsidRDefault="00F73D34" w:rsidP="00F73D34">
      <w:pPr>
        <w:tabs>
          <w:tab w:val="left" w:pos="567"/>
        </w:tabs>
      </w:pPr>
      <w:r>
        <w:t>Dosejustering er ikke nødvendig hos</w:t>
      </w:r>
      <w:r w:rsidR="00F157FD">
        <w:t xml:space="preserve"> voksne</w:t>
      </w:r>
      <w:r>
        <w:t xml:space="preserve"> pasienter med lett eller moderat nedsatt nyrefunksjon. Apremilastdosen skal reduseres til 30 mg én gang daglig hos</w:t>
      </w:r>
      <w:r w:rsidR="00F157FD">
        <w:t xml:space="preserve"> voksne</w:t>
      </w:r>
      <w:r>
        <w:t xml:space="preserve"> pasienter med alvorlig nedsatt nyrefunksjon (kreatininclearance under 30 ml/minutt estimert med Cockcroft-Gault-formelen). </w:t>
      </w:r>
      <w:r>
        <w:rPr>
          <w:szCs w:val="24"/>
        </w:rPr>
        <w:t>For dose</w:t>
      </w:r>
      <w:r>
        <w:rPr>
          <w:noProof/>
          <w:szCs w:val="22"/>
        </w:rPr>
        <w:t>titrering ved oppstart hos</w:t>
      </w:r>
      <w:r>
        <w:rPr>
          <w:szCs w:val="24"/>
        </w:rPr>
        <w:t xml:space="preserve"> denne gruppen, anbefales det at apremilast titreres ved bruk av kun morgendosene i tabell 1 og at kveldsdosene utelates </w:t>
      </w:r>
      <w:r>
        <w:t xml:space="preserve">(se pkt. 5.2). </w:t>
      </w:r>
    </w:p>
    <w:p w14:paraId="5B5AE29B" w14:textId="77777777" w:rsidR="00F157FD" w:rsidRDefault="00F157FD" w:rsidP="00F73D34">
      <w:pPr>
        <w:tabs>
          <w:tab w:val="left" w:pos="567"/>
        </w:tabs>
      </w:pPr>
    </w:p>
    <w:p w14:paraId="57F505CB" w14:textId="77777777" w:rsidR="00F157FD" w:rsidRPr="00D85B9A" w:rsidRDefault="00F157FD" w:rsidP="00F157FD">
      <w:pPr>
        <w:pStyle w:val="StyleItalic"/>
      </w:pPr>
      <w:r>
        <w:t>Pediatriske pasienter med moderat til alvorlig psoriasis</w:t>
      </w:r>
    </w:p>
    <w:p w14:paraId="6DEC16A8" w14:textId="77777777" w:rsidR="00F157FD" w:rsidRPr="00BD1AD5" w:rsidRDefault="00F157FD" w:rsidP="00F157FD">
      <w:r>
        <w:t>Ingen dosejustering er nødvendig hos pediatriske pasienter fra 6 år og oppover med mild eller moderat nedsatt nyrefunksjon. Hos pediatriske pasienter fra 6 år og oppover med alvorlig nedsatt nyrefunksjon (kreatininclearance under 30 ml/minutt estimert med Cockroft</w:t>
      </w:r>
      <w:r>
        <w:noBreakHyphen/>
        <w:t>Gault</w:t>
      </w:r>
      <w:r>
        <w:noBreakHyphen/>
        <w:t>formelen), anbefales dosejustering. Apremilastdosen skal reduseres til 30 mg én gang daglig hos pediatriske pasienter som veier minst 50 kg og til 20 mg én gang daglig hos pediatriske pasienter som veier mellom 20 kg og mindre enn 50 kg. For innledende dosetitrering i disse gruppene anbefales det at apremilast titreres kun ved bruk av morgendosene som er oppført i tabell 2 ovenfor for den aktuelle kroppsvektkategorien, og at kveldsdosene hoppes over.</w:t>
      </w:r>
    </w:p>
    <w:p w14:paraId="02FD13D3" w14:textId="77777777" w:rsidR="00F73D34" w:rsidRDefault="00F73D34" w:rsidP="00F73D34">
      <w:pPr>
        <w:tabs>
          <w:tab w:val="left" w:pos="567"/>
        </w:tabs>
        <w:rPr>
          <w:szCs w:val="22"/>
          <w:u w:val="single"/>
        </w:rPr>
      </w:pPr>
    </w:p>
    <w:p w14:paraId="41EE43FE" w14:textId="77777777" w:rsidR="00F73D34" w:rsidRDefault="00F73D34" w:rsidP="00F73D34">
      <w:pPr>
        <w:tabs>
          <w:tab w:val="left" w:pos="567"/>
        </w:tabs>
        <w:rPr>
          <w:i/>
          <w:noProof/>
          <w:szCs w:val="22"/>
          <w:u w:val="single"/>
        </w:rPr>
      </w:pPr>
      <w:r>
        <w:rPr>
          <w:i/>
          <w:noProof/>
          <w:szCs w:val="22"/>
          <w:u w:val="single"/>
        </w:rPr>
        <w:t>Pasienter med nedsatt leverfunksjon</w:t>
      </w:r>
    </w:p>
    <w:p w14:paraId="6CB345E8" w14:textId="77777777" w:rsidR="00F73D34" w:rsidRDefault="00F73D34" w:rsidP="00F73D34">
      <w:pPr>
        <w:tabs>
          <w:tab w:val="left" w:pos="567"/>
        </w:tabs>
        <w:rPr>
          <w:szCs w:val="22"/>
        </w:rPr>
      </w:pPr>
      <w:r>
        <w:t>Dosejustering er ikke nødvendig hos</w:t>
      </w:r>
      <w:r>
        <w:rPr>
          <w:szCs w:val="22"/>
        </w:rPr>
        <w:t xml:space="preserve"> pasienter med nedsatt leverfunksjon </w:t>
      </w:r>
      <w:r>
        <w:t>(se pkt. 5.2).</w:t>
      </w:r>
      <w:r>
        <w:rPr>
          <w:szCs w:val="22"/>
        </w:rPr>
        <w:t xml:space="preserve"> </w:t>
      </w:r>
    </w:p>
    <w:p w14:paraId="348DD5EF" w14:textId="77777777" w:rsidR="00F73D34" w:rsidRDefault="00F73D34" w:rsidP="00F73D34">
      <w:pPr>
        <w:tabs>
          <w:tab w:val="left" w:pos="567"/>
        </w:tabs>
        <w:rPr>
          <w:szCs w:val="22"/>
          <w:u w:val="single"/>
        </w:rPr>
      </w:pPr>
    </w:p>
    <w:p w14:paraId="40550705" w14:textId="77777777" w:rsidR="00F73D34" w:rsidRDefault="00F73D34" w:rsidP="00F73D34">
      <w:pPr>
        <w:keepNext/>
        <w:tabs>
          <w:tab w:val="left" w:pos="567"/>
        </w:tabs>
        <w:rPr>
          <w:i/>
          <w:noProof/>
          <w:szCs w:val="22"/>
          <w:u w:val="single"/>
        </w:rPr>
      </w:pPr>
      <w:r>
        <w:rPr>
          <w:bCs/>
          <w:i/>
          <w:iCs/>
          <w:noProof/>
          <w:szCs w:val="22"/>
          <w:u w:val="single"/>
        </w:rPr>
        <w:t xml:space="preserve">Pediatrisk </w:t>
      </w:r>
      <w:r>
        <w:rPr>
          <w:i/>
          <w:noProof/>
          <w:szCs w:val="22"/>
          <w:u w:val="single"/>
        </w:rPr>
        <w:t>populasjon</w:t>
      </w:r>
    </w:p>
    <w:p w14:paraId="18FB1273" w14:textId="74960FDA" w:rsidR="00F73D34" w:rsidRDefault="00F73D34" w:rsidP="00F73D34">
      <w:pPr>
        <w:tabs>
          <w:tab w:val="left" w:pos="567"/>
        </w:tabs>
        <w:rPr>
          <w:szCs w:val="22"/>
        </w:rPr>
      </w:pPr>
      <w:r>
        <w:rPr>
          <w:szCs w:val="22"/>
        </w:rPr>
        <w:t xml:space="preserve">Sikkerhet og effekt av </w:t>
      </w:r>
      <w:r>
        <w:rPr>
          <w:bCs/>
          <w:noProof/>
          <w:szCs w:val="22"/>
        </w:rPr>
        <w:t>apremilast</w:t>
      </w:r>
      <w:r w:rsidR="00F157FD">
        <w:rPr>
          <w:bCs/>
          <w:noProof/>
          <w:szCs w:val="22"/>
        </w:rPr>
        <w:t xml:space="preserve"> har ikke blitt fastslått</w:t>
      </w:r>
      <w:r>
        <w:rPr>
          <w:szCs w:val="22"/>
        </w:rPr>
        <w:t xml:space="preserve"> hos barn </w:t>
      </w:r>
      <w:r w:rsidR="00F157FD">
        <w:rPr>
          <w:szCs w:val="22"/>
        </w:rPr>
        <w:t>med moderat til alvorlig plakkpsoriasis under 6 års alder eller med en kroppsvekt under 20 kg eller ved andre pediatriske indikasjoner</w:t>
      </w:r>
      <w:r>
        <w:rPr>
          <w:szCs w:val="22"/>
        </w:rPr>
        <w:t>. Det finnes ingen tilgjengelige data.</w:t>
      </w:r>
    </w:p>
    <w:p w14:paraId="72FF9220" w14:textId="77777777" w:rsidR="00F73D34" w:rsidRDefault="00F73D34" w:rsidP="00F73D34">
      <w:pPr>
        <w:tabs>
          <w:tab w:val="left" w:pos="567"/>
        </w:tabs>
        <w:rPr>
          <w:szCs w:val="22"/>
          <w:u w:val="single"/>
        </w:rPr>
      </w:pPr>
    </w:p>
    <w:p w14:paraId="5195D959" w14:textId="77777777" w:rsidR="00F73D34" w:rsidRDefault="00F73D34" w:rsidP="00F73D34">
      <w:pPr>
        <w:keepNext/>
        <w:tabs>
          <w:tab w:val="left" w:pos="567"/>
        </w:tabs>
        <w:rPr>
          <w:szCs w:val="22"/>
          <w:u w:val="single"/>
        </w:rPr>
      </w:pPr>
      <w:r>
        <w:rPr>
          <w:szCs w:val="22"/>
          <w:u w:val="single"/>
        </w:rPr>
        <w:t>Administrasjonsmåte</w:t>
      </w:r>
    </w:p>
    <w:p w14:paraId="7CC011C1" w14:textId="77777777" w:rsidR="00F73D34" w:rsidRDefault="00F73D34" w:rsidP="00F73D34">
      <w:pPr>
        <w:tabs>
          <w:tab w:val="left" w:pos="567"/>
        </w:tabs>
        <w:rPr>
          <w:noProof/>
          <w:szCs w:val="22"/>
        </w:rPr>
      </w:pPr>
    </w:p>
    <w:p w14:paraId="572B6B1A" w14:textId="066D27C6" w:rsidR="00A145EF" w:rsidRDefault="0031496D" w:rsidP="00F73D34">
      <w:pPr>
        <w:rPr>
          <w:noProof/>
          <w:szCs w:val="22"/>
        </w:rPr>
      </w:pPr>
      <w:r>
        <w:rPr>
          <w:noProof/>
          <w:szCs w:val="22"/>
        </w:rPr>
        <w:t>Apremilast Accord</w:t>
      </w:r>
      <w:r w:rsidR="00F73D34">
        <w:rPr>
          <w:noProof/>
          <w:szCs w:val="22"/>
        </w:rPr>
        <w:t xml:space="preserve"> er til oral bruk. De filmdrasjerte tablettene skal svelges hele, og kan tas med eller uten mat.</w:t>
      </w:r>
    </w:p>
    <w:p w14:paraId="62B5E89D" w14:textId="77777777" w:rsidR="00F73D34" w:rsidRPr="00F73D34" w:rsidRDefault="00F73D34" w:rsidP="00F73D34">
      <w:pPr>
        <w:rPr>
          <w:szCs w:val="22"/>
        </w:rPr>
      </w:pPr>
    </w:p>
    <w:p w14:paraId="37B8B211" w14:textId="77777777" w:rsidR="00A145EF" w:rsidRDefault="00A0783A">
      <w:pPr>
        <w:suppressAutoHyphens/>
        <w:ind w:left="570" w:hanging="570"/>
        <w:rPr>
          <w:szCs w:val="22"/>
        </w:rPr>
      </w:pPr>
      <w:r>
        <w:rPr>
          <w:b/>
          <w:szCs w:val="22"/>
        </w:rPr>
        <w:t>4.3</w:t>
      </w:r>
      <w:r>
        <w:rPr>
          <w:b/>
          <w:szCs w:val="22"/>
        </w:rPr>
        <w:tab/>
        <w:t>Kontraindikasjoner</w:t>
      </w:r>
    </w:p>
    <w:p w14:paraId="4394060D" w14:textId="77777777" w:rsidR="00A145EF" w:rsidRDefault="00A145EF">
      <w:pPr>
        <w:rPr>
          <w:szCs w:val="22"/>
        </w:rPr>
      </w:pPr>
    </w:p>
    <w:p w14:paraId="64F72815" w14:textId="77777777" w:rsidR="004675FB" w:rsidRDefault="004675FB" w:rsidP="004675FB">
      <w:pPr>
        <w:keepNext/>
        <w:rPr>
          <w:szCs w:val="22"/>
        </w:rPr>
      </w:pPr>
      <w:r>
        <w:rPr>
          <w:szCs w:val="22"/>
        </w:rPr>
        <w:t>Overfølsomhet overfor virkestoffet eller overfor noen av hjelpestoffene listet opp i pkt. 6.1.</w:t>
      </w:r>
    </w:p>
    <w:p w14:paraId="78C98F2F" w14:textId="77777777" w:rsidR="004675FB" w:rsidRDefault="004675FB" w:rsidP="004675FB">
      <w:pPr>
        <w:rPr>
          <w:szCs w:val="22"/>
        </w:rPr>
      </w:pPr>
    </w:p>
    <w:p w14:paraId="20B8EC54" w14:textId="6786F8CE" w:rsidR="00A145EF" w:rsidRDefault="004675FB" w:rsidP="004675FB">
      <w:pPr>
        <w:rPr>
          <w:szCs w:val="22"/>
        </w:rPr>
      </w:pPr>
      <w:r>
        <w:rPr>
          <w:szCs w:val="22"/>
        </w:rPr>
        <w:t>Graviditet (se pkt. 4.6).</w:t>
      </w:r>
    </w:p>
    <w:p w14:paraId="714F108E" w14:textId="77777777" w:rsidR="00A145EF" w:rsidRDefault="00A145EF">
      <w:pPr>
        <w:rPr>
          <w:szCs w:val="22"/>
        </w:rPr>
      </w:pPr>
    </w:p>
    <w:p w14:paraId="013B00B7" w14:textId="77777777" w:rsidR="00A145EF" w:rsidRDefault="00A0783A">
      <w:pPr>
        <w:suppressAutoHyphens/>
        <w:ind w:left="567" w:hanging="567"/>
        <w:rPr>
          <w:szCs w:val="22"/>
        </w:rPr>
      </w:pPr>
      <w:r>
        <w:rPr>
          <w:b/>
          <w:szCs w:val="22"/>
        </w:rPr>
        <w:t>4.4</w:t>
      </w:r>
      <w:r>
        <w:rPr>
          <w:b/>
          <w:szCs w:val="22"/>
        </w:rPr>
        <w:tab/>
        <w:t>Advarsler og forsiktighetsregler</w:t>
      </w:r>
    </w:p>
    <w:p w14:paraId="4F9719F6" w14:textId="77777777" w:rsidR="00A145EF" w:rsidRDefault="00A145EF">
      <w:pPr>
        <w:rPr>
          <w:szCs w:val="22"/>
        </w:rPr>
      </w:pPr>
    </w:p>
    <w:p w14:paraId="16313FD5" w14:textId="77777777" w:rsidR="00DF743D" w:rsidRDefault="00DF743D" w:rsidP="00DF743D">
      <w:pPr>
        <w:rPr>
          <w:szCs w:val="22"/>
          <w:u w:val="single"/>
        </w:rPr>
      </w:pPr>
      <w:r>
        <w:rPr>
          <w:szCs w:val="22"/>
          <w:u w:val="single"/>
        </w:rPr>
        <w:t>Diaré, kvalme og oppkast</w:t>
      </w:r>
    </w:p>
    <w:p w14:paraId="7A6A8CDE" w14:textId="77777777" w:rsidR="00DF743D" w:rsidRDefault="00DF743D" w:rsidP="00DF743D">
      <w:pPr>
        <w:rPr>
          <w:szCs w:val="22"/>
        </w:rPr>
      </w:pPr>
    </w:p>
    <w:p w14:paraId="64AB0D38" w14:textId="77777777" w:rsidR="00DF743D" w:rsidRDefault="00DF743D" w:rsidP="00DF743D">
      <w:pPr>
        <w:rPr>
          <w:szCs w:val="22"/>
        </w:rPr>
      </w:pPr>
      <w:r>
        <w:rPr>
          <w:szCs w:val="22"/>
        </w:rPr>
        <w:t xml:space="preserve">Det har vært rapporter etter markedsføring om alvorlig diaré, kvalme og oppkast forbundet med bruk av apremilast. De fleste tilfellene inntraff i løpet av de første ukene av behandlingen. I noen tilfeller ble pasientene innlagt på sykehus. Pasienter over 65 år kan ha høyere risiko for komplikasjoner. Hvis pasientene utvikler alvorlig diaré, kvalme eller oppkast, kan seponering av behandlingen med </w:t>
      </w:r>
      <w:r>
        <w:t xml:space="preserve">apremilast </w:t>
      </w:r>
      <w:r>
        <w:rPr>
          <w:szCs w:val="22"/>
        </w:rPr>
        <w:t>være nødvendig.</w:t>
      </w:r>
    </w:p>
    <w:p w14:paraId="1126FED4" w14:textId="77777777" w:rsidR="00DF743D" w:rsidRDefault="00DF743D" w:rsidP="00DF743D">
      <w:pPr>
        <w:rPr>
          <w:szCs w:val="22"/>
        </w:rPr>
      </w:pPr>
    </w:p>
    <w:p w14:paraId="200ACA8F" w14:textId="77777777" w:rsidR="00DF743D" w:rsidRDefault="00DF743D" w:rsidP="00DF743D">
      <w:pPr>
        <w:rPr>
          <w:szCs w:val="22"/>
          <w:u w:val="single"/>
        </w:rPr>
      </w:pPr>
      <w:r>
        <w:rPr>
          <w:szCs w:val="22"/>
          <w:u w:val="single"/>
        </w:rPr>
        <w:t>Psykiatriske lidelser</w:t>
      </w:r>
    </w:p>
    <w:p w14:paraId="5909849F" w14:textId="77777777" w:rsidR="00DF743D" w:rsidRDefault="00DF743D" w:rsidP="00DF743D">
      <w:pPr>
        <w:rPr>
          <w:szCs w:val="22"/>
        </w:rPr>
      </w:pPr>
    </w:p>
    <w:p w14:paraId="5D31BC33" w14:textId="0B32CE3C" w:rsidR="00DF743D" w:rsidRDefault="00DF743D" w:rsidP="00DF743D">
      <w:pPr>
        <w:rPr>
          <w:szCs w:val="22"/>
        </w:rPr>
      </w:pPr>
      <w:r>
        <w:rPr>
          <w:szCs w:val="22"/>
        </w:rPr>
        <w:t>Apremilast er forbundet med en økt risiko for psykiatriske lidelser slik som insomni</w:t>
      </w:r>
      <w:r w:rsidR="001874E7">
        <w:rPr>
          <w:szCs w:val="22"/>
        </w:rPr>
        <w:t xml:space="preserve">, </w:t>
      </w:r>
      <w:r w:rsidR="001874E7" w:rsidRPr="001874E7">
        <w:rPr>
          <w:szCs w:val="22"/>
        </w:rPr>
        <w:t>angst, endret humør</w:t>
      </w:r>
      <w:r>
        <w:rPr>
          <w:szCs w:val="22"/>
        </w:rPr>
        <w:t xml:space="preserve"> og depresjon. Tilfeller av suicidal ideasjon og atferd, inkludert selvmord, har vært observert hos pasienter med eller uten sykehistorie med depresjon (se pkt. 4.8). Risikoene og fordelene ved å starte eller fortsette behandling med apremilast bør vurderes nøye hvis pasientene rapporterer tidligere eller eksisterende psykiatriske symptomer, eller hvis samtidig behandling med andre legemidler som med sannsynlighet kan forårsake psykiatriske episoder, er planlagt. Pasienter og omsorgspersoner skal instrueres om å varsle forskriver om alle endringer i atferd eller sinnstilstand og enhver suicidal ideasjon. Hvis pasientene lider av nye eller forverrede psykiatriske symptomer, eller suicidal ideasjon eller selvmordsforsøk blir påvist, anbefales det å avbryte behandlingen med apremilast.</w:t>
      </w:r>
    </w:p>
    <w:p w14:paraId="580DD4B5" w14:textId="77777777" w:rsidR="00DF743D" w:rsidRDefault="00DF743D" w:rsidP="00DF743D">
      <w:pPr>
        <w:rPr>
          <w:szCs w:val="22"/>
          <w:u w:val="single"/>
        </w:rPr>
      </w:pPr>
    </w:p>
    <w:p w14:paraId="25A5F7FA" w14:textId="77777777" w:rsidR="00DF743D" w:rsidRDefault="00DF743D" w:rsidP="00DF743D">
      <w:pPr>
        <w:rPr>
          <w:szCs w:val="22"/>
          <w:u w:val="single"/>
        </w:rPr>
      </w:pPr>
      <w:r>
        <w:rPr>
          <w:szCs w:val="22"/>
          <w:u w:val="single"/>
        </w:rPr>
        <w:t>Alvorlig nedsatt nyrefunksjon</w:t>
      </w:r>
    </w:p>
    <w:p w14:paraId="6B26EB96" w14:textId="77777777" w:rsidR="00DF743D" w:rsidRDefault="00DF743D" w:rsidP="00DF743D">
      <w:pPr>
        <w:rPr>
          <w:szCs w:val="22"/>
        </w:rPr>
      </w:pPr>
    </w:p>
    <w:p w14:paraId="20C15FB3" w14:textId="3BEB169B" w:rsidR="000275D4" w:rsidRDefault="00DF743D" w:rsidP="001C261C">
      <w:pPr>
        <w:rPr>
          <w:szCs w:val="22"/>
        </w:rPr>
      </w:pPr>
      <w:r>
        <w:rPr>
          <w:szCs w:val="22"/>
        </w:rPr>
        <w:t xml:space="preserve">Dosen av </w:t>
      </w:r>
      <w:r w:rsidR="0031496D">
        <w:rPr>
          <w:szCs w:val="22"/>
        </w:rPr>
        <w:t>Apremilast Accord</w:t>
      </w:r>
      <w:r>
        <w:rPr>
          <w:szCs w:val="22"/>
        </w:rPr>
        <w:t xml:space="preserve"> bør reduseres til 30 mg én gang daglig hos </w:t>
      </w:r>
      <w:r w:rsidR="00F157FD">
        <w:rPr>
          <w:szCs w:val="22"/>
        </w:rPr>
        <w:t xml:space="preserve">voksne </w:t>
      </w:r>
      <w:r>
        <w:rPr>
          <w:szCs w:val="22"/>
        </w:rPr>
        <w:t>pasienter med alvorlig nedsatt nyrefunksjon (se pkt. 4.2 og 5.2).</w:t>
      </w:r>
    </w:p>
    <w:p w14:paraId="618BBE5B" w14:textId="77777777" w:rsidR="000275D4" w:rsidRPr="000275D4" w:rsidRDefault="000275D4" w:rsidP="000275D4">
      <w:pPr>
        <w:rPr>
          <w:szCs w:val="22"/>
        </w:rPr>
      </w:pPr>
      <w:r w:rsidRPr="000275D4">
        <w:rPr>
          <w:szCs w:val="22"/>
        </w:rPr>
        <w:t>Hos pediatriske pasienter fra 6 år og oppover med alvorlig nedsatt nyrefunksjon skal dosen reduseres til 30 mg én gang daglig for pediatriske pasienter som veier minst 50 kg og til 20 mg én gang daglig for barn som veier 20 kg til under 50 kg (se pkt. 4.2 og 5.2).</w:t>
      </w:r>
    </w:p>
    <w:p w14:paraId="6FC11ED0" w14:textId="77777777" w:rsidR="000275D4" w:rsidRDefault="000275D4" w:rsidP="00DF743D">
      <w:pPr>
        <w:rPr>
          <w:szCs w:val="22"/>
        </w:rPr>
      </w:pPr>
    </w:p>
    <w:p w14:paraId="73C726DB" w14:textId="77777777" w:rsidR="00DF743D" w:rsidRDefault="00DF743D" w:rsidP="00DF743D">
      <w:pPr>
        <w:rPr>
          <w:szCs w:val="22"/>
          <w:u w:val="single"/>
        </w:rPr>
      </w:pPr>
      <w:r>
        <w:rPr>
          <w:szCs w:val="22"/>
          <w:u w:val="single"/>
        </w:rPr>
        <w:t>Undervektige pasienter</w:t>
      </w:r>
    </w:p>
    <w:p w14:paraId="3A2A94AC" w14:textId="77777777" w:rsidR="00DF743D" w:rsidRDefault="00DF743D" w:rsidP="00DF743D">
      <w:pPr>
        <w:rPr>
          <w:szCs w:val="22"/>
        </w:rPr>
      </w:pPr>
    </w:p>
    <w:p w14:paraId="0E9660BB" w14:textId="05349C24" w:rsidR="00DF743D" w:rsidRDefault="00DF743D" w:rsidP="00DF743D">
      <w:pPr>
        <w:rPr>
          <w:szCs w:val="22"/>
        </w:rPr>
      </w:pPr>
      <w:r>
        <w:rPr>
          <w:szCs w:val="22"/>
        </w:rPr>
        <w:t xml:space="preserve">Pasienter som er undervektige </w:t>
      </w:r>
      <w:r w:rsidR="00F157FD">
        <w:t>og pediatriske pasienter som har en kroppsmasseindeks som ligger på grensen til lav</w:t>
      </w:r>
      <w:r w:rsidR="00F157FD">
        <w:rPr>
          <w:szCs w:val="22"/>
        </w:rPr>
        <w:t xml:space="preserve"> </w:t>
      </w:r>
      <w:r>
        <w:rPr>
          <w:szCs w:val="22"/>
        </w:rPr>
        <w:t>ved behandlingsstart bør få sjekket kroppsvekten regelmessig. Ved uforklarlig og klinisk signifikant vekttap, bør disse pasientene undersøkes av helsepersonell, og seponering av behandlingen bør vurderes.</w:t>
      </w:r>
    </w:p>
    <w:p w14:paraId="5EDF4150" w14:textId="77777777" w:rsidR="00435BAD" w:rsidRDefault="00435BAD" w:rsidP="00DF743D">
      <w:pPr>
        <w:rPr>
          <w:szCs w:val="22"/>
        </w:rPr>
      </w:pPr>
    </w:p>
    <w:p w14:paraId="4CEB56EB" w14:textId="3BBCD6CE" w:rsidR="00435BAD" w:rsidRPr="00D65BAE" w:rsidRDefault="00435BAD" w:rsidP="00DF743D">
      <w:pPr>
        <w:rPr>
          <w:b/>
          <w:szCs w:val="22"/>
          <w:u w:val="single"/>
        </w:rPr>
      </w:pPr>
      <w:r w:rsidRPr="00D65BAE">
        <w:rPr>
          <w:szCs w:val="22"/>
          <w:u w:val="single"/>
        </w:rPr>
        <w:t>Advarsel om hjelpestoffer</w:t>
      </w:r>
    </w:p>
    <w:p w14:paraId="3A099C08" w14:textId="77777777" w:rsidR="00DF743D" w:rsidRDefault="00DF743D" w:rsidP="00DF743D">
      <w:pPr>
        <w:rPr>
          <w:szCs w:val="22"/>
        </w:rPr>
      </w:pPr>
    </w:p>
    <w:p w14:paraId="1DB3BE4B" w14:textId="6FD77C55" w:rsidR="00DF743D" w:rsidRDefault="00DF743D" w:rsidP="00DF743D">
      <w:pPr>
        <w:rPr>
          <w:szCs w:val="22"/>
          <w:u w:val="single"/>
        </w:rPr>
      </w:pPr>
      <w:r w:rsidRPr="00D65BAE">
        <w:rPr>
          <w:i/>
          <w:iCs/>
          <w:szCs w:val="22"/>
        </w:rPr>
        <w:t>Laktose</w:t>
      </w:r>
    </w:p>
    <w:p w14:paraId="181282AE" w14:textId="27088DBF" w:rsidR="00A145EF" w:rsidRDefault="00DF743D" w:rsidP="00DF743D">
      <w:pPr>
        <w:rPr>
          <w:szCs w:val="22"/>
        </w:rPr>
      </w:pPr>
      <w:r>
        <w:rPr>
          <w:szCs w:val="22"/>
        </w:rPr>
        <w:t>Pasienter med sjeldne arvelige problemer med galaktoseintoleranse, total laktasemangel eller glukose-galaktose malabsorpsjon bør ikke ta dette legemidlet.</w:t>
      </w:r>
    </w:p>
    <w:p w14:paraId="6A3E63DA" w14:textId="77777777" w:rsidR="00435BAD" w:rsidRDefault="00435BAD" w:rsidP="00DF743D">
      <w:pPr>
        <w:rPr>
          <w:szCs w:val="22"/>
        </w:rPr>
      </w:pPr>
    </w:p>
    <w:p w14:paraId="0F48DBBE" w14:textId="00BAC81D" w:rsidR="00435BAD" w:rsidRDefault="00435BAD" w:rsidP="00435BAD">
      <w:pPr>
        <w:rPr>
          <w:szCs w:val="22"/>
          <w:u w:val="single"/>
        </w:rPr>
      </w:pPr>
      <w:r>
        <w:rPr>
          <w:i/>
          <w:iCs/>
          <w:szCs w:val="22"/>
        </w:rPr>
        <w:t>Natrium</w:t>
      </w:r>
    </w:p>
    <w:p w14:paraId="59E692A7" w14:textId="77777777" w:rsidR="00D9203E" w:rsidRPr="00D9203E" w:rsidRDefault="00435BAD" w:rsidP="00D9203E">
      <w:pPr>
        <w:rPr>
          <w:szCs w:val="22"/>
        </w:rPr>
      </w:pPr>
      <w:r>
        <w:rPr>
          <w:szCs w:val="22"/>
        </w:rPr>
        <w:t xml:space="preserve">Dette legemidlet inneholder mindre enn 1 mmol natrium (23 mg) per dose, </w:t>
      </w:r>
      <w:r w:rsidR="00D9203E" w:rsidRPr="00D9203E">
        <w:rPr>
          <w:szCs w:val="22"/>
        </w:rPr>
        <w:t xml:space="preserve">og er så godt som </w:t>
      </w:r>
    </w:p>
    <w:p w14:paraId="540B7BAE" w14:textId="77848CED" w:rsidR="00435BAD" w:rsidRDefault="00D9203E" w:rsidP="00D9203E">
      <w:pPr>
        <w:rPr>
          <w:szCs w:val="22"/>
        </w:rPr>
      </w:pPr>
      <w:r w:rsidRPr="00D9203E">
        <w:rPr>
          <w:szCs w:val="22"/>
        </w:rPr>
        <w:t>“natriumfritt”</w:t>
      </w:r>
      <w:r>
        <w:rPr>
          <w:szCs w:val="22"/>
        </w:rPr>
        <w:t>.</w:t>
      </w:r>
    </w:p>
    <w:p w14:paraId="34D3D601" w14:textId="77777777" w:rsidR="00DF743D" w:rsidRDefault="00DF743D" w:rsidP="00DF743D">
      <w:pPr>
        <w:rPr>
          <w:szCs w:val="22"/>
        </w:rPr>
      </w:pPr>
    </w:p>
    <w:p w14:paraId="192C0915" w14:textId="77777777" w:rsidR="00A145EF" w:rsidRDefault="00A0783A">
      <w:pPr>
        <w:suppressAutoHyphens/>
        <w:ind w:left="567" w:hanging="567"/>
        <w:rPr>
          <w:szCs w:val="22"/>
        </w:rPr>
      </w:pPr>
      <w:r>
        <w:rPr>
          <w:b/>
          <w:szCs w:val="22"/>
        </w:rPr>
        <w:t>4.5</w:t>
      </w:r>
      <w:r>
        <w:rPr>
          <w:b/>
          <w:szCs w:val="22"/>
        </w:rPr>
        <w:tab/>
        <w:t>Interaksjon med andre legemidler og andre former for interaksjon</w:t>
      </w:r>
    </w:p>
    <w:p w14:paraId="49652320" w14:textId="77777777" w:rsidR="00A145EF" w:rsidRDefault="00A145EF">
      <w:pPr>
        <w:rPr>
          <w:szCs w:val="22"/>
        </w:rPr>
      </w:pPr>
    </w:p>
    <w:p w14:paraId="78A59E6F" w14:textId="77777777" w:rsidR="006E1E7A" w:rsidRDefault="006E1E7A" w:rsidP="006E1E7A">
      <w:pPr>
        <w:rPr>
          <w:szCs w:val="22"/>
        </w:rPr>
      </w:pPr>
      <w:r>
        <w:rPr>
          <w:szCs w:val="22"/>
        </w:rPr>
        <w:t>Samtidig bruk av den sterke cytokrom P450 3A4 (CYP3A4)-enzyminduktoren rifampicin medførte redusert systemisk eksponering for apremilast, som kan medføre tap av effekt av apremilast. Bruk av sterke CYP3A4-enzyminduktorer (f.eks. rifampicin, fenobarbital, karbamazepin, fenytoin og johannesurt) sammen med apremilast er derfor ikke anbefalt. Samtidig bruk av apremilast og gjentatte doser med rifampicin medførte en reduksjon i areal under konsentrasjon-tid-kurven (AUC) på ca. 72 % og maksimal serumkonsentrasjon (C</w:t>
      </w:r>
      <w:r>
        <w:rPr>
          <w:szCs w:val="22"/>
          <w:vertAlign w:val="subscript"/>
        </w:rPr>
        <w:t>max</w:t>
      </w:r>
      <w:r>
        <w:rPr>
          <w:szCs w:val="22"/>
        </w:rPr>
        <w:t xml:space="preserve">) på ca. 43 % for apremilast. Apremilasteksponeringen reduseres ved samtidig bruk av sterke CYP3A4-induktorer (f.eks. rifampicin) og kan medføre redusert klinisk respons. </w:t>
      </w:r>
    </w:p>
    <w:p w14:paraId="04BBFF2A" w14:textId="77777777" w:rsidR="006E1E7A" w:rsidRDefault="006E1E7A" w:rsidP="006E1E7A">
      <w:pPr>
        <w:rPr>
          <w:szCs w:val="22"/>
        </w:rPr>
      </w:pPr>
    </w:p>
    <w:p w14:paraId="3B38A508" w14:textId="1EDC5866" w:rsidR="006E1E7A" w:rsidRDefault="006E1E7A" w:rsidP="006E1E7A">
      <w:pPr>
        <w:rPr>
          <w:szCs w:val="22"/>
        </w:rPr>
      </w:pPr>
      <w:r>
        <w:rPr>
          <w:szCs w:val="22"/>
        </w:rPr>
        <w:t xml:space="preserve">I kliniske studier har apremilast blitt gitt samtidig med </w:t>
      </w:r>
      <w:r w:rsidR="00153D49">
        <w:rPr>
          <w:szCs w:val="22"/>
        </w:rPr>
        <w:t>topikal</w:t>
      </w:r>
      <w:r>
        <w:rPr>
          <w:szCs w:val="22"/>
        </w:rPr>
        <w:t>behandling (inkludert kortikosteroider, tjæresjampo og salisylsyrepreparater til bruk i hodebunnen) og UVB-lysbehandling.</w:t>
      </w:r>
    </w:p>
    <w:p w14:paraId="071FF548" w14:textId="77777777" w:rsidR="006E1E7A" w:rsidRDefault="006E1E7A" w:rsidP="006E1E7A">
      <w:pPr>
        <w:rPr>
          <w:szCs w:val="22"/>
        </w:rPr>
      </w:pPr>
    </w:p>
    <w:p w14:paraId="701188AB" w14:textId="77777777" w:rsidR="006E1E7A" w:rsidRDefault="006E1E7A" w:rsidP="006E1E7A">
      <w:pPr>
        <w:rPr>
          <w:szCs w:val="22"/>
        </w:rPr>
      </w:pPr>
      <w:r>
        <w:rPr>
          <w:szCs w:val="22"/>
        </w:rPr>
        <w:t xml:space="preserve">Det var ingen klinisk relevante interaksjoner mellom ketokonazol og apremilast. Apremilast kan gis samtidig med en potent CYP3A4-hemmer som ketokonazol. </w:t>
      </w:r>
    </w:p>
    <w:p w14:paraId="6BB50D31" w14:textId="77777777" w:rsidR="006E1E7A" w:rsidRDefault="006E1E7A" w:rsidP="006E1E7A">
      <w:pPr>
        <w:rPr>
          <w:szCs w:val="22"/>
        </w:rPr>
      </w:pPr>
    </w:p>
    <w:p w14:paraId="1BC8016C" w14:textId="77777777" w:rsidR="006E1E7A" w:rsidRDefault="006E1E7A" w:rsidP="006E1E7A">
      <w:pPr>
        <w:rPr>
          <w:szCs w:val="22"/>
        </w:rPr>
      </w:pPr>
      <w:r>
        <w:rPr>
          <w:szCs w:val="22"/>
        </w:rPr>
        <w:t>Det var ingen farmakokinetiske interaksjoner mellom apremilast og metotreksat hos psoriasisartrittpasienter. Apremilast kan gis samtidig med metotreksat.</w:t>
      </w:r>
    </w:p>
    <w:p w14:paraId="62EB4002" w14:textId="77777777" w:rsidR="006E1E7A" w:rsidRDefault="006E1E7A" w:rsidP="006E1E7A">
      <w:pPr>
        <w:rPr>
          <w:szCs w:val="22"/>
        </w:rPr>
      </w:pPr>
    </w:p>
    <w:p w14:paraId="4BE49D1F" w14:textId="76037A45" w:rsidR="00A145EF" w:rsidRDefault="006E1E7A" w:rsidP="006E1E7A">
      <w:pPr>
        <w:rPr>
          <w:szCs w:val="22"/>
        </w:rPr>
      </w:pPr>
      <w:r>
        <w:rPr>
          <w:szCs w:val="22"/>
        </w:rPr>
        <w:t>Det var ingen farmakokinetiske interaksjoner mellom apremilast og orale antikonseptiva inneholdende etinyløstradiol og norgestimat. Apremilast kan gis samtidig med orale antikonseptiva.</w:t>
      </w:r>
    </w:p>
    <w:p w14:paraId="682CE736" w14:textId="77777777" w:rsidR="006E1E7A" w:rsidRDefault="006E1E7A" w:rsidP="006E1E7A">
      <w:pPr>
        <w:rPr>
          <w:szCs w:val="22"/>
        </w:rPr>
      </w:pPr>
    </w:p>
    <w:p w14:paraId="1C6C8CAD" w14:textId="77777777" w:rsidR="00A145EF" w:rsidRDefault="00A0783A">
      <w:pPr>
        <w:suppressAutoHyphens/>
        <w:ind w:left="567" w:hanging="567"/>
        <w:rPr>
          <w:szCs w:val="22"/>
        </w:rPr>
      </w:pPr>
      <w:r>
        <w:rPr>
          <w:b/>
          <w:szCs w:val="22"/>
        </w:rPr>
        <w:t>4.6</w:t>
      </w:r>
      <w:r>
        <w:rPr>
          <w:b/>
          <w:szCs w:val="22"/>
        </w:rPr>
        <w:tab/>
        <w:t>Fertilitet, graviditet og amming</w:t>
      </w:r>
    </w:p>
    <w:p w14:paraId="0B5D773B" w14:textId="77777777" w:rsidR="00A145EF" w:rsidRDefault="00A145EF">
      <w:pPr>
        <w:rPr>
          <w:noProof/>
          <w:szCs w:val="22"/>
        </w:rPr>
      </w:pPr>
    </w:p>
    <w:p w14:paraId="7AD26408" w14:textId="77777777" w:rsidR="00AC3EEA" w:rsidRDefault="00AC3EEA" w:rsidP="00AC3EEA">
      <w:pPr>
        <w:keepNext/>
        <w:tabs>
          <w:tab w:val="left" w:pos="567"/>
        </w:tabs>
        <w:spacing w:line="260" w:lineRule="exact"/>
        <w:rPr>
          <w:u w:val="single"/>
        </w:rPr>
      </w:pPr>
      <w:r>
        <w:rPr>
          <w:u w:val="single"/>
        </w:rPr>
        <w:t>Fertile kvinner</w:t>
      </w:r>
    </w:p>
    <w:p w14:paraId="745480F6" w14:textId="77777777" w:rsidR="00AC3EEA" w:rsidRDefault="00AC3EEA" w:rsidP="00AC3EEA">
      <w:pPr>
        <w:tabs>
          <w:tab w:val="left" w:pos="567"/>
        </w:tabs>
        <w:spacing w:line="260" w:lineRule="exact"/>
      </w:pPr>
    </w:p>
    <w:p w14:paraId="68E45985" w14:textId="77777777" w:rsidR="00AC3EEA" w:rsidRDefault="00AC3EEA" w:rsidP="00AC3EEA">
      <w:pPr>
        <w:tabs>
          <w:tab w:val="left" w:pos="567"/>
        </w:tabs>
        <w:spacing w:line="260" w:lineRule="exact"/>
      </w:pPr>
      <w:r>
        <w:t>Graviditet skal utelukkes før behandling kan starte. Fertile kvinner skal bruke en effektiv prevensjonsmetode for å unngå graviditet under behandling.</w:t>
      </w:r>
    </w:p>
    <w:p w14:paraId="1B4B42C6" w14:textId="77777777" w:rsidR="00AC3EEA" w:rsidRDefault="00AC3EEA" w:rsidP="00AC3EEA">
      <w:pPr>
        <w:tabs>
          <w:tab w:val="left" w:pos="567"/>
        </w:tabs>
        <w:spacing w:line="260" w:lineRule="exact"/>
        <w:rPr>
          <w:noProof/>
          <w:szCs w:val="22"/>
          <w:u w:val="single"/>
        </w:rPr>
      </w:pPr>
    </w:p>
    <w:p w14:paraId="314D5848" w14:textId="77777777" w:rsidR="00AC3EEA" w:rsidRDefault="00AC3EEA" w:rsidP="00AC3EEA">
      <w:pPr>
        <w:keepNext/>
        <w:tabs>
          <w:tab w:val="left" w:pos="567"/>
        </w:tabs>
        <w:spacing w:line="260" w:lineRule="exact"/>
        <w:rPr>
          <w:noProof/>
          <w:szCs w:val="22"/>
        </w:rPr>
      </w:pPr>
      <w:r>
        <w:rPr>
          <w:noProof/>
          <w:szCs w:val="22"/>
          <w:u w:val="single"/>
        </w:rPr>
        <w:t>Graviditet</w:t>
      </w:r>
    </w:p>
    <w:p w14:paraId="7F409E64" w14:textId="77777777" w:rsidR="00AC3EEA" w:rsidRDefault="00AC3EEA" w:rsidP="00AC3EEA">
      <w:pPr>
        <w:spacing w:line="280" w:lineRule="atLeast"/>
      </w:pPr>
    </w:p>
    <w:p w14:paraId="6D09532B" w14:textId="77777777" w:rsidR="00AC3EEA" w:rsidRDefault="00AC3EEA" w:rsidP="00AC3EEA">
      <w:pPr>
        <w:spacing w:line="280" w:lineRule="atLeast"/>
      </w:pPr>
      <w:r>
        <w:t>Det foreligger begrensede data på bruk av apremilast hos gravide kvinner.</w:t>
      </w:r>
    </w:p>
    <w:p w14:paraId="19C887BE" w14:textId="77777777" w:rsidR="00AC3EEA" w:rsidRDefault="00AC3EEA" w:rsidP="00AC3EEA">
      <w:pPr>
        <w:spacing w:line="280" w:lineRule="atLeast"/>
      </w:pPr>
    </w:p>
    <w:p w14:paraId="3D0C45E3" w14:textId="77777777" w:rsidR="00AC3EEA" w:rsidRDefault="00AC3EEA" w:rsidP="00AC3EEA">
      <w:pPr>
        <w:tabs>
          <w:tab w:val="left" w:pos="567"/>
        </w:tabs>
        <w:spacing w:line="260" w:lineRule="exact"/>
      </w:pPr>
      <w:r>
        <w:t>Apremilast er kontraindisert ved graviditet (se pkt. 4.3). Effekter av apremilast på drektighet omfattet embryoføtalt tap hos mus og aper, og redusert fostervekt og forsinket ossifikasjon hos mus ved doser høyere enn anbefalte høyeste dose hos mennesker. Ingen slike effekter ble observert ved eksponering hos dyr som var 1,3 ganger klinisk eksponering (se pkt. 5.3).</w:t>
      </w:r>
    </w:p>
    <w:p w14:paraId="1AE1E258" w14:textId="77777777" w:rsidR="00AC3EEA" w:rsidRDefault="00AC3EEA" w:rsidP="00AC3EEA">
      <w:pPr>
        <w:tabs>
          <w:tab w:val="left" w:pos="567"/>
        </w:tabs>
        <w:spacing w:line="260" w:lineRule="exact"/>
        <w:rPr>
          <w:noProof/>
          <w:szCs w:val="22"/>
          <w:u w:val="single"/>
        </w:rPr>
      </w:pPr>
    </w:p>
    <w:p w14:paraId="66B50B61" w14:textId="77777777" w:rsidR="00AC3EEA" w:rsidRDefault="00AC3EEA" w:rsidP="00AC3EEA">
      <w:pPr>
        <w:keepNext/>
        <w:tabs>
          <w:tab w:val="left" w:pos="567"/>
        </w:tabs>
        <w:spacing w:line="260" w:lineRule="exact"/>
        <w:rPr>
          <w:noProof/>
          <w:szCs w:val="22"/>
        </w:rPr>
      </w:pPr>
      <w:r>
        <w:rPr>
          <w:noProof/>
          <w:szCs w:val="22"/>
          <w:u w:val="single"/>
        </w:rPr>
        <w:t>Amming</w:t>
      </w:r>
    </w:p>
    <w:p w14:paraId="4A827808" w14:textId="77777777" w:rsidR="00AC3EEA" w:rsidRDefault="00AC3EEA" w:rsidP="00AC3EEA">
      <w:pPr>
        <w:spacing w:line="280" w:lineRule="atLeast"/>
        <w:rPr>
          <w:szCs w:val="22"/>
        </w:rPr>
      </w:pPr>
    </w:p>
    <w:p w14:paraId="0A43A50C" w14:textId="77777777" w:rsidR="00AC3EEA" w:rsidRDefault="00AC3EEA" w:rsidP="00AC3EEA">
      <w:pPr>
        <w:spacing w:line="280" w:lineRule="atLeast"/>
        <w:rPr>
          <w:szCs w:val="22"/>
        </w:rPr>
      </w:pPr>
      <w:r>
        <w:rPr>
          <w:szCs w:val="22"/>
        </w:rPr>
        <w:t>Apremilast ble påvist i melk hos diegivende mus (se pkt. 5.3). Det er ukjent om apremilast, eller dets metabolitter, blir skilt ut i morsmelk hos mennesker. En risiko for spedbarn som ammes kan ikke utelukkes, og apremilast skal derfor ikke brukes ved amming.</w:t>
      </w:r>
    </w:p>
    <w:p w14:paraId="601F848A" w14:textId="77777777" w:rsidR="00AC3EEA" w:rsidRDefault="00AC3EEA" w:rsidP="00AC3EEA">
      <w:pPr>
        <w:tabs>
          <w:tab w:val="left" w:pos="567"/>
        </w:tabs>
        <w:spacing w:line="260" w:lineRule="exact"/>
        <w:rPr>
          <w:szCs w:val="22"/>
          <w:u w:val="single"/>
        </w:rPr>
      </w:pPr>
    </w:p>
    <w:p w14:paraId="342C9167" w14:textId="77777777" w:rsidR="00AC3EEA" w:rsidRDefault="00AC3EEA" w:rsidP="00AC3EEA">
      <w:pPr>
        <w:keepNext/>
        <w:tabs>
          <w:tab w:val="left" w:pos="567"/>
        </w:tabs>
        <w:spacing w:line="260" w:lineRule="exact"/>
        <w:rPr>
          <w:szCs w:val="22"/>
          <w:u w:val="single"/>
        </w:rPr>
      </w:pPr>
      <w:r>
        <w:rPr>
          <w:szCs w:val="22"/>
          <w:u w:val="single"/>
        </w:rPr>
        <w:t>Fertilitet</w:t>
      </w:r>
    </w:p>
    <w:p w14:paraId="2CD2EC25" w14:textId="77777777" w:rsidR="00AC3EEA" w:rsidRDefault="00AC3EEA" w:rsidP="00AC3EEA">
      <w:pPr>
        <w:tabs>
          <w:tab w:val="left" w:pos="567"/>
        </w:tabs>
        <w:outlineLvl w:val="0"/>
        <w:rPr>
          <w:szCs w:val="22"/>
        </w:rPr>
      </w:pPr>
    </w:p>
    <w:p w14:paraId="3DD2FE5E" w14:textId="32BA051C" w:rsidR="00A145EF" w:rsidRDefault="00AC3EEA" w:rsidP="00AC3EEA">
      <w:pPr>
        <w:rPr>
          <w:szCs w:val="22"/>
        </w:rPr>
      </w:pPr>
      <w:r>
        <w:rPr>
          <w:szCs w:val="22"/>
        </w:rPr>
        <w:t>Det foreligger ingen fertilitetsdata fra mennesker. I dyrestudier med mus ble det ikke observert negative effekter på fertilitet hos hanner ved et eksponeringsnivå på 3 ganger klinisk eksponering og hos hunner ved et eksponeringsnivå tilsvarende klinisk eksponering. For prekliniske fertilitetsdata, se pkt. 5.3.</w:t>
      </w:r>
    </w:p>
    <w:p w14:paraId="03480E53" w14:textId="77777777" w:rsidR="00AC3EEA" w:rsidRPr="001521E5" w:rsidRDefault="00AC3EEA" w:rsidP="00AC3EEA">
      <w:pPr>
        <w:rPr>
          <w:szCs w:val="22"/>
        </w:rPr>
      </w:pPr>
    </w:p>
    <w:p w14:paraId="62753C34" w14:textId="77777777" w:rsidR="00A145EF" w:rsidRDefault="00A0783A">
      <w:pPr>
        <w:suppressAutoHyphens/>
        <w:ind w:left="570" w:hanging="570"/>
        <w:rPr>
          <w:szCs w:val="22"/>
        </w:rPr>
      </w:pPr>
      <w:r>
        <w:rPr>
          <w:b/>
          <w:szCs w:val="22"/>
        </w:rPr>
        <w:t>4.7</w:t>
      </w:r>
      <w:r>
        <w:rPr>
          <w:b/>
          <w:szCs w:val="22"/>
        </w:rPr>
        <w:tab/>
        <w:t>Påvirkning av evnen til å kjøre bil og bruke maskiner</w:t>
      </w:r>
    </w:p>
    <w:p w14:paraId="469391D9" w14:textId="77777777" w:rsidR="00A145EF" w:rsidRDefault="00A145EF">
      <w:pPr>
        <w:rPr>
          <w:szCs w:val="22"/>
        </w:rPr>
      </w:pPr>
    </w:p>
    <w:p w14:paraId="7FA26D75" w14:textId="00162E9E" w:rsidR="00A145EF" w:rsidRDefault="004E4C80">
      <w:pPr>
        <w:rPr>
          <w:szCs w:val="22"/>
        </w:rPr>
      </w:pPr>
      <w:r>
        <w:rPr>
          <w:szCs w:val="22"/>
        </w:rPr>
        <w:t>Apremilast har ingen eller ubetydelig påvirkning på evnen til å kjøre bil og bruke maskiner.</w:t>
      </w:r>
    </w:p>
    <w:p w14:paraId="22EB2B32" w14:textId="77777777" w:rsidR="004E4C80" w:rsidRPr="001521E5" w:rsidRDefault="004E4C80">
      <w:pPr>
        <w:rPr>
          <w:szCs w:val="22"/>
        </w:rPr>
      </w:pPr>
    </w:p>
    <w:p w14:paraId="154E2AC7" w14:textId="77777777" w:rsidR="00A145EF" w:rsidRPr="001521E5" w:rsidRDefault="00A0783A">
      <w:pPr>
        <w:suppressAutoHyphens/>
        <w:ind w:left="567" w:hanging="567"/>
        <w:rPr>
          <w:szCs w:val="22"/>
        </w:rPr>
      </w:pPr>
      <w:r w:rsidRPr="001521E5">
        <w:rPr>
          <w:b/>
          <w:szCs w:val="22"/>
        </w:rPr>
        <w:t>4.8</w:t>
      </w:r>
      <w:r w:rsidRPr="001521E5">
        <w:rPr>
          <w:b/>
          <w:szCs w:val="22"/>
        </w:rPr>
        <w:tab/>
        <w:t>Bivirkninger</w:t>
      </w:r>
    </w:p>
    <w:p w14:paraId="72CBBEC6" w14:textId="77777777" w:rsidR="00A145EF" w:rsidRPr="001521E5" w:rsidRDefault="00A145EF">
      <w:pPr>
        <w:rPr>
          <w:szCs w:val="22"/>
        </w:rPr>
      </w:pPr>
    </w:p>
    <w:p w14:paraId="5EA074A2" w14:textId="77777777" w:rsidR="00412EA4" w:rsidRDefault="00412EA4" w:rsidP="00412EA4">
      <w:pPr>
        <w:keepNext/>
        <w:rPr>
          <w:szCs w:val="22"/>
          <w:u w:val="single"/>
        </w:rPr>
      </w:pPr>
      <w:r>
        <w:rPr>
          <w:szCs w:val="22"/>
          <w:u w:val="single"/>
        </w:rPr>
        <w:t>Sammendrag av sikkerhetsprofilen</w:t>
      </w:r>
    </w:p>
    <w:p w14:paraId="4CA761C3" w14:textId="77777777" w:rsidR="00412EA4" w:rsidRDefault="00412EA4" w:rsidP="00412EA4">
      <w:pPr>
        <w:tabs>
          <w:tab w:val="left" w:pos="567"/>
        </w:tabs>
        <w:rPr>
          <w:szCs w:val="22"/>
        </w:rPr>
      </w:pPr>
    </w:p>
    <w:p w14:paraId="4C5E59CB" w14:textId="0637FBCD" w:rsidR="00412EA4" w:rsidRDefault="00412EA4" w:rsidP="00412EA4">
      <w:pPr>
        <w:tabs>
          <w:tab w:val="left" w:pos="567"/>
        </w:tabs>
        <w:rPr>
          <w:szCs w:val="22"/>
        </w:rPr>
      </w:pPr>
      <w:r>
        <w:rPr>
          <w:szCs w:val="22"/>
        </w:rPr>
        <w:t xml:space="preserve">De vanligst rapporterte bivirkningene av apremilast </w:t>
      </w:r>
      <w:r w:rsidR="00F157FD">
        <w:rPr>
          <w:szCs w:val="22"/>
        </w:rPr>
        <w:t>hos voksne med</w:t>
      </w:r>
      <w:r>
        <w:rPr>
          <w:szCs w:val="22"/>
        </w:rPr>
        <w:t xml:space="preserve"> PsA og PSOR er gastrointestinale (GI) sykdommer, inkludert </w:t>
      </w:r>
      <w:r>
        <w:rPr>
          <w:noProof/>
          <w:szCs w:val="22"/>
        </w:rPr>
        <w:t xml:space="preserve">diaré (15,7 %) og kvalme (13,9 %). </w:t>
      </w:r>
      <w:r>
        <w:rPr>
          <w:szCs w:val="22"/>
        </w:rPr>
        <w:t xml:space="preserve">De andre </w:t>
      </w:r>
      <w:r>
        <w:rPr>
          <w:noProof/>
          <w:szCs w:val="22"/>
        </w:rPr>
        <w:t xml:space="preserve">vanligst rapporterte bivirkningene omfatter øvre luftveisinfeksjoner (8,4 %), hodepine (7,9 %) og spenningshodepine (7,2 %) som vanligvis er lette eller moderate i alvorlighetsgrad. </w:t>
      </w:r>
    </w:p>
    <w:p w14:paraId="5AA7A66C" w14:textId="77777777" w:rsidR="00412EA4" w:rsidRDefault="00412EA4" w:rsidP="00412EA4">
      <w:pPr>
        <w:rPr>
          <w:szCs w:val="22"/>
        </w:rPr>
      </w:pPr>
    </w:p>
    <w:p w14:paraId="6CA869BA" w14:textId="2CC3AA89" w:rsidR="00412EA4" w:rsidRDefault="00412EA4" w:rsidP="00412EA4">
      <w:pPr>
        <w:pStyle w:val="NormalWeb"/>
        <w:spacing w:before="0" w:beforeAutospacing="0" w:after="0"/>
        <w:rPr>
          <w:sz w:val="22"/>
          <w:szCs w:val="22"/>
          <w:lang w:val="nb-NO"/>
        </w:rPr>
      </w:pPr>
      <w:bookmarkStart w:id="0" w:name="_Hlk3969803"/>
      <w:r>
        <w:rPr>
          <w:sz w:val="22"/>
          <w:szCs w:val="22"/>
          <w:lang w:val="nb-NO"/>
        </w:rPr>
        <w:t xml:space="preserve">De vanligst rapporterte bivirkningene av apremilast </w:t>
      </w:r>
      <w:r w:rsidR="00F157FD">
        <w:rPr>
          <w:sz w:val="22"/>
          <w:szCs w:val="22"/>
          <w:lang w:val="nb-NO"/>
        </w:rPr>
        <w:t>hos voksne m</w:t>
      </w:r>
      <w:r>
        <w:rPr>
          <w:sz w:val="22"/>
          <w:szCs w:val="22"/>
          <w:lang w:val="nb-NO"/>
        </w:rPr>
        <w:t xml:space="preserve">ed </w:t>
      </w:r>
      <w:r w:rsidRPr="00F823DA">
        <w:rPr>
          <w:sz w:val="22"/>
          <w:szCs w:val="22"/>
          <w:lang w:val="nb-NO"/>
        </w:rPr>
        <w:t>Beh</w:t>
      </w:r>
      <w:r>
        <w:rPr>
          <w:sz w:val="22"/>
          <w:szCs w:val="22"/>
          <w:lang w:val="nb-NO"/>
        </w:rPr>
        <w:t>c</w:t>
      </w:r>
      <w:r w:rsidRPr="00F823DA">
        <w:rPr>
          <w:sz w:val="22"/>
          <w:szCs w:val="22"/>
          <w:lang w:val="nb-NO"/>
        </w:rPr>
        <w:t>ets sykdom</w:t>
      </w:r>
      <w:r>
        <w:rPr>
          <w:sz w:val="22"/>
          <w:szCs w:val="22"/>
          <w:lang w:val="nb-NO"/>
        </w:rPr>
        <w:t xml:space="preserve"> er diaré (41,3 %), kvalme (19,2 %), hodepine (14,4 %), øvre luftveisinfeksjon (11,5 %), smerter i øvre abdomen (8,7 %), oppkast (8,7 %) og ryggsmerter (7,7 %), og er vanligvis milde til moderate i alvorlighetsgrad.</w:t>
      </w:r>
      <w:bookmarkEnd w:id="0"/>
    </w:p>
    <w:p w14:paraId="13ED0560" w14:textId="77777777" w:rsidR="00412EA4" w:rsidRDefault="00412EA4" w:rsidP="00412EA4">
      <w:pPr>
        <w:pStyle w:val="NormalWeb"/>
        <w:spacing w:before="0" w:beforeAutospacing="0" w:after="0"/>
        <w:rPr>
          <w:sz w:val="22"/>
          <w:szCs w:val="22"/>
          <w:lang w:val="nb-NO"/>
        </w:rPr>
      </w:pPr>
    </w:p>
    <w:p w14:paraId="06F3F0A5" w14:textId="77777777" w:rsidR="00412EA4" w:rsidRDefault="00412EA4" w:rsidP="00412EA4">
      <w:pPr>
        <w:pStyle w:val="NormalWeb"/>
        <w:spacing w:before="0" w:beforeAutospacing="0" w:after="0"/>
        <w:rPr>
          <w:color w:val="auto"/>
          <w:sz w:val="22"/>
          <w:szCs w:val="22"/>
          <w:lang w:val="nb-NO"/>
        </w:rPr>
      </w:pPr>
      <w:r>
        <w:rPr>
          <w:color w:val="auto"/>
          <w:sz w:val="22"/>
          <w:szCs w:val="22"/>
          <w:lang w:val="nb-NO"/>
        </w:rPr>
        <w:t>De gastrointestinale bivirkningene oppstår generelt i løpet av de to første behandlingsukene, og går vanligvis over i løpet av fire uker.</w:t>
      </w:r>
    </w:p>
    <w:p w14:paraId="5763A954" w14:textId="77777777" w:rsidR="00412EA4" w:rsidRDefault="00412EA4" w:rsidP="00412EA4">
      <w:pPr>
        <w:tabs>
          <w:tab w:val="left" w:pos="567"/>
        </w:tabs>
        <w:rPr>
          <w:szCs w:val="22"/>
        </w:rPr>
      </w:pPr>
    </w:p>
    <w:p w14:paraId="2563EEFB" w14:textId="77777777" w:rsidR="00412EA4" w:rsidRDefault="00412EA4" w:rsidP="00412EA4">
      <w:pPr>
        <w:tabs>
          <w:tab w:val="left" w:pos="567"/>
        </w:tabs>
        <w:rPr>
          <w:szCs w:val="22"/>
        </w:rPr>
      </w:pPr>
      <w:r>
        <w:t xml:space="preserve">Overfølsomhetsreaksjoner observeres som mindre vanlige </w:t>
      </w:r>
      <w:r>
        <w:rPr>
          <w:szCs w:val="22"/>
        </w:rPr>
        <w:t>(se pkt. 4.3).</w:t>
      </w:r>
    </w:p>
    <w:p w14:paraId="05D3E981" w14:textId="77777777" w:rsidR="00412EA4" w:rsidRDefault="00412EA4" w:rsidP="00412EA4">
      <w:pPr>
        <w:rPr>
          <w:szCs w:val="22"/>
          <w:u w:val="single"/>
        </w:rPr>
      </w:pPr>
    </w:p>
    <w:p w14:paraId="2DB1B6EE" w14:textId="77777777" w:rsidR="00412EA4" w:rsidRDefault="00412EA4" w:rsidP="00412EA4">
      <w:pPr>
        <w:keepNext/>
        <w:rPr>
          <w:szCs w:val="22"/>
          <w:u w:val="single"/>
        </w:rPr>
      </w:pPr>
      <w:r>
        <w:rPr>
          <w:szCs w:val="22"/>
          <w:u w:val="single"/>
        </w:rPr>
        <w:t>Bivirkningstabell</w:t>
      </w:r>
    </w:p>
    <w:p w14:paraId="15C3A3BA" w14:textId="77777777" w:rsidR="00412EA4" w:rsidRDefault="00412EA4" w:rsidP="00412EA4">
      <w:pPr>
        <w:tabs>
          <w:tab w:val="left" w:pos="567"/>
        </w:tabs>
      </w:pPr>
    </w:p>
    <w:p w14:paraId="0D6CD331" w14:textId="4762D816" w:rsidR="00412EA4" w:rsidRDefault="00412EA4" w:rsidP="00412EA4">
      <w:pPr>
        <w:tabs>
          <w:tab w:val="left" w:pos="567"/>
        </w:tabs>
      </w:pPr>
      <w:r>
        <w:t xml:space="preserve">Bivirkningene observert hos </w:t>
      </w:r>
      <w:r w:rsidR="00F157FD">
        <w:t xml:space="preserve">voksne </w:t>
      </w:r>
      <w:r>
        <w:t>pasienter behandlet med apremilast er listet opp nedenfor etter organklassesystem og frekvens for alle bivirkninger. Innenfor hvert organklassesystem og frekvensgruppering er bivirkninger presentert etter synkende alvorlighetsgrad</w:t>
      </w:r>
      <w:r>
        <w:rPr>
          <w:szCs w:val="22"/>
        </w:rPr>
        <w:t>.</w:t>
      </w:r>
    </w:p>
    <w:p w14:paraId="22EEB041" w14:textId="77777777" w:rsidR="00412EA4" w:rsidRDefault="00412EA4" w:rsidP="00412EA4">
      <w:pPr>
        <w:tabs>
          <w:tab w:val="left" w:pos="567"/>
        </w:tabs>
        <w:rPr>
          <w:noProof/>
          <w:szCs w:val="22"/>
        </w:rPr>
      </w:pPr>
    </w:p>
    <w:p w14:paraId="39EC82F5" w14:textId="4C67C8C0" w:rsidR="00412EA4" w:rsidRDefault="00412EA4" w:rsidP="00412EA4">
      <w:pPr>
        <w:rPr>
          <w:szCs w:val="22"/>
        </w:rPr>
      </w:pPr>
      <w:r>
        <w:t xml:space="preserve">Bivirkningene ble fastslått ut fra </w:t>
      </w:r>
      <w:r>
        <w:rPr>
          <w:szCs w:val="22"/>
        </w:rPr>
        <w:t>data fra det kliniske utviklingsprogrammet for apremilast og etter markedsføring</w:t>
      </w:r>
      <w:r w:rsidR="00F157FD">
        <w:rPr>
          <w:szCs w:val="22"/>
        </w:rPr>
        <w:t xml:space="preserve"> hos voksne pasienter</w:t>
      </w:r>
      <w:r>
        <w:rPr>
          <w:szCs w:val="22"/>
        </w:rPr>
        <w:t>. Frekvensen av b</w:t>
      </w:r>
      <w:r>
        <w:t>ivirkningene</w:t>
      </w:r>
      <w:r>
        <w:rPr>
          <w:szCs w:val="22"/>
        </w:rPr>
        <w:t xml:space="preserve"> er som rapportert i apremilastgruppene</w:t>
      </w:r>
      <w:r w:rsidR="00BC4A7F">
        <w:rPr>
          <w:szCs w:val="22"/>
        </w:rPr>
        <w:t xml:space="preserve"> </w:t>
      </w:r>
      <w:r w:rsidR="00914F8E">
        <w:rPr>
          <w:szCs w:val="22"/>
        </w:rPr>
        <w:t xml:space="preserve">av </w:t>
      </w:r>
      <w:r w:rsidR="0001141F">
        <w:rPr>
          <w:szCs w:val="22"/>
        </w:rPr>
        <w:t xml:space="preserve">de </w:t>
      </w:r>
      <w:r>
        <w:rPr>
          <w:szCs w:val="22"/>
        </w:rPr>
        <w:t>fire fase III-</w:t>
      </w:r>
      <w:r w:rsidR="005B1A9A">
        <w:rPr>
          <w:szCs w:val="22"/>
        </w:rPr>
        <w:t xml:space="preserve">studier </w:t>
      </w:r>
      <w:r>
        <w:rPr>
          <w:szCs w:val="22"/>
        </w:rPr>
        <w:t>ved PsA (n = 1945</w:t>
      </w:r>
      <w:r w:rsidR="0001141F">
        <w:rPr>
          <w:szCs w:val="22"/>
        </w:rPr>
        <w:t>eller de</w:t>
      </w:r>
      <w:r>
        <w:rPr>
          <w:szCs w:val="22"/>
        </w:rPr>
        <w:t xml:space="preserve"> to fase III-</w:t>
      </w:r>
      <w:r w:rsidR="005B1A9A">
        <w:rPr>
          <w:szCs w:val="22"/>
        </w:rPr>
        <w:t xml:space="preserve">studier </w:t>
      </w:r>
      <w:r>
        <w:rPr>
          <w:szCs w:val="22"/>
        </w:rPr>
        <w:t>ved PSOR (n = 1184)</w:t>
      </w:r>
      <w:r>
        <w:t>, og</w:t>
      </w:r>
      <w:r w:rsidR="00510644">
        <w:t xml:space="preserve"> </w:t>
      </w:r>
      <w:r w:rsidR="000758E3">
        <w:t xml:space="preserve">i </w:t>
      </w:r>
      <w:r>
        <w:t>fase III-studie</w:t>
      </w:r>
      <w:r w:rsidR="00C97BFC">
        <w:t>n</w:t>
      </w:r>
      <w:r>
        <w:t xml:space="preserve"> ved </w:t>
      </w:r>
      <w:r w:rsidRPr="00F823DA">
        <w:rPr>
          <w:szCs w:val="22"/>
        </w:rPr>
        <w:t>Beh</w:t>
      </w:r>
      <w:r>
        <w:rPr>
          <w:szCs w:val="22"/>
        </w:rPr>
        <w:t>c</w:t>
      </w:r>
      <w:r w:rsidRPr="00F823DA">
        <w:rPr>
          <w:szCs w:val="22"/>
        </w:rPr>
        <w:t>ets sykdom</w:t>
      </w:r>
      <w:r>
        <w:t xml:space="preserve"> (n = 207)</w:t>
      </w:r>
      <w:r w:rsidR="00C226B2">
        <w:t xml:space="preserve">. </w:t>
      </w:r>
      <w:r w:rsidR="007F7A9F">
        <w:t>(</w:t>
      </w:r>
      <w:r w:rsidR="00C226B2">
        <w:t>D</w:t>
      </w:r>
      <w:r>
        <w:t xml:space="preserve">en </w:t>
      </w:r>
      <w:r>
        <w:rPr>
          <w:szCs w:val="22"/>
        </w:rPr>
        <w:t>høyest</w:t>
      </w:r>
      <w:r>
        <w:t>e</w:t>
      </w:r>
      <w:r>
        <w:rPr>
          <w:szCs w:val="22"/>
        </w:rPr>
        <w:t xml:space="preserve"> frekvens</w:t>
      </w:r>
      <w:r>
        <w:t>en</w:t>
      </w:r>
      <w:r w:rsidR="00BA27D7">
        <w:rPr>
          <w:szCs w:val="22"/>
        </w:rPr>
        <w:t xml:space="preserve"> </w:t>
      </w:r>
      <w:r w:rsidR="0017354C">
        <w:rPr>
          <w:szCs w:val="22"/>
        </w:rPr>
        <w:t xml:space="preserve">fra enten </w:t>
      </w:r>
      <w:r>
        <w:rPr>
          <w:szCs w:val="22"/>
        </w:rPr>
        <w:t>datagruppe</w:t>
      </w:r>
      <w:r w:rsidR="0017354C">
        <w:rPr>
          <w:szCs w:val="22"/>
        </w:rPr>
        <w:t>n</w:t>
      </w:r>
      <w:r>
        <w:rPr>
          <w:szCs w:val="22"/>
        </w:rPr>
        <w:t xml:space="preserve"> er </w:t>
      </w:r>
      <w:r w:rsidR="008C7B75">
        <w:rPr>
          <w:szCs w:val="22"/>
        </w:rPr>
        <w:t xml:space="preserve">representert </w:t>
      </w:r>
      <w:r>
        <w:rPr>
          <w:szCs w:val="22"/>
        </w:rPr>
        <w:t>i tabell </w:t>
      </w:r>
      <w:r w:rsidR="00F157FD">
        <w:rPr>
          <w:szCs w:val="22"/>
        </w:rPr>
        <w:t>3</w:t>
      </w:r>
      <w:r w:rsidR="007F7A9F">
        <w:rPr>
          <w:szCs w:val="22"/>
        </w:rPr>
        <w:t>)</w:t>
      </w:r>
      <w:r>
        <w:rPr>
          <w:szCs w:val="22"/>
        </w:rPr>
        <w:t>.</w:t>
      </w:r>
    </w:p>
    <w:p w14:paraId="4168C692" w14:textId="77777777" w:rsidR="00412EA4" w:rsidRDefault="00412EA4" w:rsidP="00412EA4">
      <w:pPr>
        <w:rPr>
          <w:szCs w:val="22"/>
        </w:rPr>
      </w:pPr>
    </w:p>
    <w:p w14:paraId="5BA518C9" w14:textId="77777777" w:rsidR="00294EC6" w:rsidRDefault="00412EA4" w:rsidP="00412EA4">
      <w:pPr>
        <w:rPr>
          <w:bCs/>
          <w:iCs/>
          <w:szCs w:val="22"/>
        </w:rPr>
      </w:pPr>
      <w:r>
        <w:rPr>
          <w:szCs w:val="22"/>
        </w:rPr>
        <w:t>Frekvenser er definert som: s</w:t>
      </w:r>
      <w:r>
        <w:rPr>
          <w:bCs/>
          <w:iCs/>
          <w:szCs w:val="22"/>
        </w:rPr>
        <w:t>vært vanlige (≥ 1/10), vanlige (≥ 1/100 til &lt; 1/10), mindre vanlige</w:t>
      </w:r>
    </w:p>
    <w:p w14:paraId="6B96B983" w14:textId="448D38E7" w:rsidR="00412EA4" w:rsidRDefault="00412EA4" w:rsidP="00412EA4">
      <w:pPr>
        <w:rPr>
          <w:szCs w:val="24"/>
        </w:rPr>
      </w:pPr>
      <w:r>
        <w:rPr>
          <w:bCs/>
          <w:iCs/>
          <w:szCs w:val="22"/>
        </w:rPr>
        <w:t>(≥ 1/1</w:t>
      </w:r>
      <w:r w:rsidR="00294EC6">
        <w:rPr>
          <w:bCs/>
          <w:iCs/>
          <w:szCs w:val="22"/>
        </w:rPr>
        <w:t xml:space="preserve"> </w:t>
      </w:r>
      <w:r>
        <w:rPr>
          <w:bCs/>
          <w:iCs/>
          <w:szCs w:val="22"/>
        </w:rPr>
        <w:t>000 til &lt; 1/100), sjeldne (≥ 1/10 000 til &lt; 1/1</w:t>
      </w:r>
      <w:r w:rsidR="00833C1D">
        <w:rPr>
          <w:bCs/>
          <w:iCs/>
          <w:szCs w:val="22"/>
        </w:rPr>
        <w:t xml:space="preserve"> </w:t>
      </w:r>
      <w:r>
        <w:rPr>
          <w:bCs/>
          <w:iCs/>
          <w:szCs w:val="22"/>
        </w:rPr>
        <w:t>000), ikke kjent (kan ikke anslås ut ifra tilgjengelige data)</w:t>
      </w:r>
      <w:r>
        <w:rPr>
          <w:szCs w:val="22"/>
        </w:rPr>
        <w:t>.</w:t>
      </w:r>
    </w:p>
    <w:p w14:paraId="1057B4B4" w14:textId="77777777" w:rsidR="00412EA4" w:rsidRDefault="00412EA4" w:rsidP="00412EA4">
      <w:pPr>
        <w:tabs>
          <w:tab w:val="left" w:pos="567"/>
        </w:tabs>
        <w:rPr>
          <w:szCs w:val="22"/>
        </w:rPr>
      </w:pPr>
    </w:p>
    <w:p w14:paraId="0FBC1644" w14:textId="78CCD6DF" w:rsidR="00412EA4" w:rsidRDefault="00412EA4" w:rsidP="00F156D4">
      <w:pPr>
        <w:ind w:left="1134" w:hanging="1134"/>
        <w:rPr>
          <w:b/>
          <w:szCs w:val="22"/>
        </w:rPr>
      </w:pPr>
      <w:r>
        <w:rPr>
          <w:b/>
          <w:szCs w:val="22"/>
        </w:rPr>
        <w:t>Tabell </w:t>
      </w:r>
      <w:r w:rsidR="00F157FD">
        <w:rPr>
          <w:b/>
          <w:szCs w:val="22"/>
        </w:rPr>
        <w:t>3</w:t>
      </w:r>
      <w:r>
        <w:rPr>
          <w:b/>
          <w:szCs w:val="22"/>
        </w:rPr>
        <w:t>.</w:t>
      </w:r>
      <w:r>
        <w:rPr>
          <w:b/>
          <w:szCs w:val="22"/>
        </w:rPr>
        <w:tab/>
        <w:t xml:space="preserve">Sammendrag av bivirkninger ved psoriasisartritt (PsA), psoriasis (PSOR) </w:t>
      </w:r>
      <w:r>
        <w:rPr>
          <w:b/>
          <w:bCs/>
        </w:rPr>
        <w:t xml:space="preserve">og </w:t>
      </w:r>
      <w:r>
        <w:rPr>
          <w:b/>
          <w:bCs/>
          <w:color w:val="222222"/>
          <w:szCs w:val="22"/>
          <w:shd w:val="clear" w:color="auto" w:fill="FFFFFF"/>
        </w:rPr>
        <w:t>Behcet</w:t>
      </w:r>
      <w:r>
        <w:rPr>
          <w:b/>
          <w:bCs/>
          <w:color w:val="222222"/>
          <w:shd w:val="clear" w:color="auto" w:fill="FFFFFF"/>
        </w:rPr>
        <w:t>s sykdom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1652"/>
        <w:gridCol w:w="5033"/>
      </w:tblGrid>
      <w:tr w:rsidR="00412EA4" w14:paraId="5BA3F882" w14:textId="77777777">
        <w:trPr>
          <w:cantSplit/>
          <w:trHeight w:val="380"/>
          <w:tblHeader/>
        </w:trPr>
        <w:tc>
          <w:tcPr>
            <w:tcW w:w="1309" w:type="pct"/>
            <w:vMerge w:val="restart"/>
            <w:vAlign w:val="center"/>
          </w:tcPr>
          <w:p w14:paraId="3DAEDD02" w14:textId="77777777" w:rsidR="00412EA4" w:rsidRDefault="00412EA4">
            <w:pPr>
              <w:keepNext/>
              <w:tabs>
                <w:tab w:val="left" w:pos="567"/>
              </w:tabs>
              <w:autoSpaceDE w:val="0"/>
              <w:autoSpaceDN w:val="0"/>
              <w:adjustRightInd w:val="0"/>
              <w:rPr>
                <w:szCs w:val="22"/>
                <w:lang w:eastAsia="ja-JP"/>
              </w:rPr>
            </w:pPr>
            <w:r>
              <w:rPr>
                <w:b/>
                <w:szCs w:val="22"/>
                <w:lang w:eastAsia="ja-JP"/>
              </w:rPr>
              <w:t>Organklassesystem</w:t>
            </w:r>
          </w:p>
        </w:tc>
        <w:tc>
          <w:tcPr>
            <w:tcW w:w="912" w:type="pct"/>
            <w:vMerge w:val="restart"/>
            <w:vAlign w:val="center"/>
          </w:tcPr>
          <w:p w14:paraId="7861794E" w14:textId="77777777" w:rsidR="00412EA4" w:rsidRDefault="00412EA4">
            <w:pPr>
              <w:keepNext/>
              <w:tabs>
                <w:tab w:val="left" w:pos="567"/>
              </w:tabs>
              <w:autoSpaceDE w:val="0"/>
              <w:autoSpaceDN w:val="0"/>
              <w:adjustRightInd w:val="0"/>
              <w:rPr>
                <w:szCs w:val="22"/>
                <w:lang w:eastAsia="ja-JP"/>
              </w:rPr>
            </w:pPr>
            <w:r>
              <w:rPr>
                <w:b/>
                <w:szCs w:val="22"/>
                <w:lang w:eastAsia="ja-JP"/>
              </w:rPr>
              <w:t>Frekvens</w:t>
            </w:r>
          </w:p>
        </w:tc>
        <w:tc>
          <w:tcPr>
            <w:tcW w:w="2779" w:type="pct"/>
            <w:vMerge w:val="restart"/>
            <w:vAlign w:val="center"/>
          </w:tcPr>
          <w:p w14:paraId="4E778E89" w14:textId="77777777" w:rsidR="00412EA4" w:rsidRDefault="00412EA4">
            <w:pPr>
              <w:keepNext/>
              <w:tabs>
                <w:tab w:val="left" w:pos="567"/>
              </w:tabs>
              <w:autoSpaceDE w:val="0"/>
              <w:autoSpaceDN w:val="0"/>
              <w:adjustRightInd w:val="0"/>
              <w:rPr>
                <w:szCs w:val="22"/>
                <w:lang w:eastAsia="ja-JP"/>
              </w:rPr>
            </w:pPr>
            <w:r>
              <w:rPr>
                <w:b/>
                <w:szCs w:val="22"/>
                <w:lang w:eastAsia="ja-JP"/>
              </w:rPr>
              <w:t>Bivirkning</w:t>
            </w:r>
          </w:p>
        </w:tc>
      </w:tr>
      <w:tr w:rsidR="00412EA4" w14:paraId="1ADB517D" w14:textId="77777777">
        <w:trPr>
          <w:cantSplit/>
          <w:trHeight w:val="367"/>
          <w:tblHeader/>
        </w:trPr>
        <w:tc>
          <w:tcPr>
            <w:tcW w:w="1309" w:type="pct"/>
            <w:vMerge/>
            <w:vAlign w:val="bottom"/>
          </w:tcPr>
          <w:p w14:paraId="3C816BCB" w14:textId="77777777" w:rsidR="00412EA4" w:rsidRDefault="00412EA4">
            <w:pPr>
              <w:keepNext/>
              <w:tabs>
                <w:tab w:val="left" w:pos="567"/>
              </w:tabs>
              <w:autoSpaceDE w:val="0"/>
              <w:autoSpaceDN w:val="0"/>
              <w:adjustRightInd w:val="0"/>
              <w:rPr>
                <w:b/>
                <w:szCs w:val="22"/>
                <w:lang w:eastAsia="ja-JP"/>
              </w:rPr>
            </w:pPr>
          </w:p>
        </w:tc>
        <w:tc>
          <w:tcPr>
            <w:tcW w:w="912" w:type="pct"/>
            <w:vMerge/>
            <w:vAlign w:val="bottom"/>
          </w:tcPr>
          <w:p w14:paraId="4C11190C" w14:textId="77777777" w:rsidR="00412EA4" w:rsidRDefault="00412EA4">
            <w:pPr>
              <w:keepNext/>
              <w:tabs>
                <w:tab w:val="left" w:pos="567"/>
              </w:tabs>
              <w:autoSpaceDE w:val="0"/>
              <w:autoSpaceDN w:val="0"/>
              <w:adjustRightInd w:val="0"/>
              <w:rPr>
                <w:b/>
                <w:szCs w:val="22"/>
                <w:lang w:eastAsia="ja-JP"/>
              </w:rPr>
            </w:pPr>
          </w:p>
        </w:tc>
        <w:tc>
          <w:tcPr>
            <w:tcW w:w="2779" w:type="pct"/>
            <w:vMerge/>
            <w:vAlign w:val="bottom"/>
          </w:tcPr>
          <w:p w14:paraId="46FAB415" w14:textId="77777777" w:rsidR="00412EA4" w:rsidRDefault="00412EA4">
            <w:pPr>
              <w:keepNext/>
              <w:tabs>
                <w:tab w:val="left" w:pos="567"/>
              </w:tabs>
              <w:autoSpaceDE w:val="0"/>
              <w:autoSpaceDN w:val="0"/>
              <w:adjustRightInd w:val="0"/>
              <w:rPr>
                <w:b/>
                <w:szCs w:val="22"/>
                <w:lang w:eastAsia="ja-JP"/>
              </w:rPr>
            </w:pPr>
          </w:p>
        </w:tc>
      </w:tr>
      <w:tr w:rsidR="00412EA4" w14:paraId="06AEC2FB" w14:textId="77777777">
        <w:trPr>
          <w:cantSplit/>
          <w:trHeight w:val="399"/>
        </w:trPr>
        <w:tc>
          <w:tcPr>
            <w:tcW w:w="1309" w:type="pct"/>
            <w:vMerge w:val="restart"/>
            <w:vAlign w:val="center"/>
          </w:tcPr>
          <w:p w14:paraId="6AD1E34D" w14:textId="77777777" w:rsidR="00412EA4" w:rsidRDefault="00412EA4">
            <w:pPr>
              <w:keepNext/>
              <w:tabs>
                <w:tab w:val="left" w:pos="567"/>
              </w:tabs>
              <w:autoSpaceDE w:val="0"/>
              <w:autoSpaceDN w:val="0"/>
              <w:adjustRightInd w:val="0"/>
              <w:rPr>
                <w:szCs w:val="22"/>
                <w:lang w:eastAsia="ja-JP"/>
              </w:rPr>
            </w:pPr>
            <w:r>
              <w:rPr>
                <w:szCs w:val="22"/>
                <w:lang w:eastAsia="ja-JP"/>
              </w:rPr>
              <w:t>Infeksiøse og parasittære sykdommer</w:t>
            </w:r>
          </w:p>
        </w:tc>
        <w:tc>
          <w:tcPr>
            <w:tcW w:w="912" w:type="pct"/>
            <w:vAlign w:val="center"/>
          </w:tcPr>
          <w:p w14:paraId="1109F856" w14:textId="77777777" w:rsidR="00412EA4" w:rsidRDefault="00412EA4">
            <w:pPr>
              <w:keepNext/>
              <w:tabs>
                <w:tab w:val="left" w:pos="567"/>
              </w:tabs>
              <w:autoSpaceDE w:val="0"/>
              <w:autoSpaceDN w:val="0"/>
              <w:adjustRightInd w:val="0"/>
              <w:rPr>
                <w:szCs w:val="22"/>
                <w:lang w:eastAsia="ja-JP"/>
              </w:rPr>
            </w:pPr>
            <w:r>
              <w:rPr>
                <w:szCs w:val="22"/>
                <w:lang w:eastAsia="ja-JP"/>
              </w:rPr>
              <w:t>Svært vanlige</w:t>
            </w:r>
          </w:p>
        </w:tc>
        <w:tc>
          <w:tcPr>
            <w:tcW w:w="2779" w:type="pct"/>
            <w:vAlign w:val="center"/>
          </w:tcPr>
          <w:p w14:paraId="4688BC5B" w14:textId="77777777" w:rsidR="00412EA4" w:rsidRDefault="00412EA4">
            <w:pPr>
              <w:keepNext/>
              <w:tabs>
                <w:tab w:val="left" w:pos="567"/>
              </w:tabs>
              <w:autoSpaceDE w:val="0"/>
              <w:autoSpaceDN w:val="0"/>
              <w:adjustRightInd w:val="0"/>
              <w:rPr>
                <w:szCs w:val="22"/>
                <w:lang w:eastAsia="ja-JP"/>
              </w:rPr>
            </w:pPr>
            <w:r>
              <w:rPr>
                <w:noProof/>
                <w:szCs w:val="22"/>
              </w:rPr>
              <w:t>Øvre luftveisinfeksjon</w:t>
            </w:r>
            <w:r>
              <w:rPr>
                <w:szCs w:val="22"/>
                <w:vertAlign w:val="superscript"/>
                <w:lang w:eastAsia="ja-JP"/>
              </w:rPr>
              <w:t>a</w:t>
            </w:r>
          </w:p>
        </w:tc>
      </w:tr>
      <w:tr w:rsidR="00412EA4" w14:paraId="7BFE2622" w14:textId="77777777">
        <w:trPr>
          <w:cantSplit/>
          <w:trHeight w:val="276"/>
        </w:trPr>
        <w:tc>
          <w:tcPr>
            <w:tcW w:w="1309" w:type="pct"/>
            <w:vMerge/>
            <w:vAlign w:val="center"/>
          </w:tcPr>
          <w:p w14:paraId="797ADB71" w14:textId="77777777" w:rsidR="00412EA4" w:rsidRDefault="00412EA4">
            <w:pPr>
              <w:keepNext/>
              <w:tabs>
                <w:tab w:val="left" w:pos="567"/>
              </w:tabs>
              <w:autoSpaceDE w:val="0"/>
              <w:autoSpaceDN w:val="0"/>
              <w:adjustRightInd w:val="0"/>
              <w:rPr>
                <w:szCs w:val="22"/>
                <w:lang w:eastAsia="ja-JP"/>
              </w:rPr>
            </w:pPr>
          </w:p>
        </w:tc>
        <w:tc>
          <w:tcPr>
            <w:tcW w:w="912" w:type="pct"/>
            <w:vMerge w:val="restart"/>
            <w:vAlign w:val="center"/>
          </w:tcPr>
          <w:p w14:paraId="79416A18" w14:textId="77777777" w:rsidR="00412EA4" w:rsidRDefault="00412EA4">
            <w:pPr>
              <w:keepNext/>
              <w:tabs>
                <w:tab w:val="left" w:pos="567"/>
              </w:tabs>
              <w:autoSpaceDE w:val="0"/>
              <w:autoSpaceDN w:val="0"/>
              <w:adjustRightInd w:val="0"/>
              <w:rPr>
                <w:szCs w:val="22"/>
                <w:lang w:eastAsia="ja-JP"/>
              </w:rPr>
            </w:pPr>
            <w:r>
              <w:rPr>
                <w:szCs w:val="22"/>
                <w:lang w:eastAsia="ja-JP"/>
              </w:rPr>
              <w:t>Vanlige</w:t>
            </w:r>
          </w:p>
        </w:tc>
        <w:tc>
          <w:tcPr>
            <w:tcW w:w="2779" w:type="pct"/>
            <w:vAlign w:val="center"/>
          </w:tcPr>
          <w:p w14:paraId="5D901839" w14:textId="77777777" w:rsidR="00412EA4" w:rsidRDefault="00412EA4">
            <w:pPr>
              <w:keepNext/>
              <w:tabs>
                <w:tab w:val="left" w:pos="567"/>
              </w:tabs>
              <w:autoSpaceDE w:val="0"/>
              <w:autoSpaceDN w:val="0"/>
              <w:adjustRightInd w:val="0"/>
              <w:rPr>
                <w:szCs w:val="22"/>
                <w:lang w:eastAsia="ja-JP"/>
              </w:rPr>
            </w:pPr>
            <w:r>
              <w:rPr>
                <w:noProof/>
                <w:szCs w:val="22"/>
              </w:rPr>
              <w:t>Bronkitt</w:t>
            </w:r>
          </w:p>
        </w:tc>
      </w:tr>
      <w:tr w:rsidR="00412EA4" w14:paraId="3CBE7428" w14:textId="77777777">
        <w:trPr>
          <w:cantSplit/>
          <w:trHeight w:val="267"/>
        </w:trPr>
        <w:tc>
          <w:tcPr>
            <w:tcW w:w="1309" w:type="pct"/>
            <w:vMerge/>
            <w:vAlign w:val="center"/>
          </w:tcPr>
          <w:p w14:paraId="6009E7FA" w14:textId="77777777" w:rsidR="00412EA4" w:rsidRDefault="00412EA4">
            <w:pPr>
              <w:tabs>
                <w:tab w:val="left" w:pos="567"/>
              </w:tabs>
              <w:autoSpaceDE w:val="0"/>
              <w:autoSpaceDN w:val="0"/>
              <w:adjustRightInd w:val="0"/>
              <w:rPr>
                <w:szCs w:val="22"/>
                <w:lang w:eastAsia="ja-JP"/>
              </w:rPr>
            </w:pPr>
          </w:p>
        </w:tc>
        <w:tc>
          <w:tcPr>
            <w:tcW w:w="912" w:type="pct"/>
            <w:vMerge/>
            <w:vAlign w:val="center"/>
          </w:tcPr>
          <w:p w14:paraId="771544F3"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06030409" w14:textId="77777777" w:rsidR="00412EA4" w:rsidRDefault="00412EA4">
            <w:pPr>
              <w:keepNext/>
              <w:tabs>
                <w:tab w:val="left" w:pos="567"/>
              </w:tabs>
              <w:autoSpaceDE w:val="0"/>
              <w:autoSpaceDN w:val="0"/>
              <w:adjustRightInd w:val="0"/>
              <w:rPr>
                <w:szCs w:val="22"/>
                <w:lang w:eastAsia="ja-JP"/>
              </w:rPr>
            </w:pPr>
            <w:r>
              <w:rPr>
                <w:szCs w:val="22"/>
                <w:lang w:eastAsia="ja-JP"/>
              </w:rPr>
              <w:t>Nasofaryngitt*</w:t>
            </w:r>
          </w:p>
        </w:tc>
      </w:tr>
      <w:tr w:rsidR="00412EA4" w14:paraId="637DCD82" w14:textId="77777777">
        <w:trPr>
          <w:cantSplit/>
          <w:trHeight w:val="318"/>
        </w:trPr>
        <w:tc>
          <w:tcPr>
            <w:tcW w:w="1309" w:type="pct"/>
            <w:vAlign w:val="center"/>
          </w:tcPr>
          <w:p w14:paraId="717B06C8" w14:textId="77777777" w:rsidR="00412EA4" w:rsidRDefault="00412EA4">
            <w:pPr>
              <w:tabs>
                <w:tab w:val="left" w:pos="567"/>
              </w:tabs>
              <w:autoSpaceDE w:val="0"/>
              <w:autoSpaceDN w:val="0"/>
              <w:adjustRightInd w:val="0"/>
              <w:rPr>
                <w:szCs w:val="22"/>
                <w:lang w:eastAsia="ja-JP"/>
              </w:rPr>
            </w:pPr>
            <w:r>
              <w:rPr>
                <w:szCs w:val="22"/>
                <w:lang w:eastAsia="ja-JP"/>
              </w:rPr>
              <w:t>Forstyrrelser i immunsystemet</w:t>
            </w:r>
          </w:p>
        </w:tc>
        <w:tc>
          <w:tcPr>
            <w:tcW w:w="912" w:type="pct"/>
            <w:vAlign w:val="center"/>
          </w:tcPr>
          <w:p w14:paraId="17C02836" w14:textId="77777777" w:rsidR="00412EA4" w:rsidRDefault="00412EA4">
            <w:pPr>
              <w:tabs>
                <w:tab w:val="left" w:pos="567"/>
              </w:tabs>
              <w:autoSpaceDE w:val="0"/>
              <w:autoSpaceDN w:val="0"/>
              <w:adjustRightInd w:val="0"/>
              <w:rPr>
                <w:szCs w:val="22"/>
                <w:lang w:eastAsia="ja-JP"/>
              </w:rPr>
            </w:pPr>
            <w:r>
              <w:rPr>
                <w:szCs w:val="22"/>
                <w:lang w:eastAsia="ja-JP"/>
              </w:rPr>
              <w:t>Mindre vanlige</w:t>
            </w:r>
          </w:p>
        </w:tc>
        <w:tc>
          <w:tcPr>
            <w:tcW w:w="2779" w:type="pct"/>
            <w:vAlign w:val="center"/>
          </w:tcPr>
          <w:p w14:paraId="41D35557" w14:textId="77777777" w:rsidR="00412EA4" w:rsidRDefault="00412EA4">
            <w:pPr>
              <w:tabs>
                <w:tab w:val="left" w:pos="567"/>
              </w:tabs>
              <w:autoSpaceDE w:val="0"/>
              <w:autoSpaceDN w:val="0"/>
              <w:adjustRightInd w:val="0"/>
              <w:rPr>
                <w:szCs w:val="22"/>
                <w:lang w:eastAsia="ja-JP"/>
              </w:rPr>
            </w:pPr>
            <w:r>
              <w:rPr>
                <w:szCs w:val="22"/>
                <w:lang w:eastAsia="ja-JP"/>
              </w:rPr>
              <w:t>Overfølsomhet</w:t>
            </w:r>
          </w:p>
        </w:tc>
      </w:tr>
      <w:tr w:rsidR="00412EA4" w14:paraId="0D571929" w14:textId="77777777">
        <w:trPr>
          <w:cantSplit/>
          <w:trHeight w:val="651"/>
        </w:trPr>
        <w:tc>
          <w:tcPr>
            <w:tcW w:w="1309" w:type="pct"/>
            <w:vAlign w:val="center"/>
          </w:tcPr>
          <w:p w14:paraId="6C41EB6F" w14:textId="77777777" w:rsidR="00412EA4" w:rsidRDefault="00412EA4">
            <w:pPr>
              <w:tabs>
                <w:tab w:val="left" w:pos="567"/>
              </w:tabs>
              <w:autoSpaceDE w:val="0"/>
              <w:autoSpaceDN w:val="0"/>
              <w:adjustRightInd w:val="0"/>
              <w:rPr>
                <w:szCs w:val="22"/>
                <w:lang w:eastAsia="ja-JP"/>
              </w:rPr>
            </w:pPr>
            <w:r>
              <w:rPr>
                <w:szCs w:val="22"/>
                <w:lang w:eastAsia="ja-JP"/>
              </w:rPr>
              <w:t>Stoffskifte- og ernæringsbetingede sykdommer</w:t>
            </w:r>
          </w:p>
        </w:tc>
        <w:tc>
          <w:tcPr>
            <w:tcW w:w="912" w:type="pct"/>
            <w:vAlign w:val="center"/>
          </w:tcPr>
          <w:p w14:paraId="37F20127" w14:textId="77777777" w:rsidR="00412EA4" w:rsidRDefault="00412EA4">
            <w:pPr>
              <w:tabs>
                <w:tab w:val="left" w:pos="567"/>
              </w:tabs>
              <w:autoSpaceDE w:val="0"/>
              <w:autoSpaceDN w:val="0"/>
              <w:adjustRightInd w:val="0"/>
              <w:rPr>
                <w:szCs w:val="22"/>
                <w:lang w:eastAsia="ja-JP"/>
              </w:rPr>
            </w:pPr>
            <w:r>
              <w:rPr>
                <w:szCs w:val="22"/>
                <w:lang w:eastAsia="ja-JP"/>
              </w:rPr>
              <w:t>Vanlige</w:t>
            </w:r>
          </w:p>
        </w:tc>
        <w:tc>
          <w:tcPr>
            <w:tcW w:w="2779" w:type="pct"/>
            <w:vAlign w:val="center"/>
          </w:tcPr>
          <w:p w14:paraId="5A230A83" w14:textId="77777777" w:rsidR="00412EA4" w:rsidRDefault="00412EA4">
            <w:pPr>
              <w:tabs>
                <w:tab w:val="left" w:pos="567"/>
              </w:tabs>
              <w:autoSpaceDE w:val="0"/>
              <w:autoSpaceDN w:val="0"/>
              <w:adjustRightInd w:val="0"/>
              <w:rPr>
                <w:szCs w:val="22"/>
                <w:lang w:eastAsia="ja-JP"/>
              </w:rPr>
            </w:pPr>
            <w:r>
              <w:rPr>
                <w:szCs w:val="22"/>
                <w:lang w:eastAsia="ja-JP"/>
              </w:rPr>
              <w:t>Redusert appetitt*</w:t>
            </w:r>
          </w:p>
        </w:tc>
      </w:tr>
      <w:tr w:rsidR="00F120B2" w14:paraId="009E162D" w14:textId="77777777">
        <w:trPr>
          <w:cantSplit/>
          <w:trHeight w:val="255"/>
        </w:trPr>
        <w:tc>
          <w:tcPr>
            <w:tcW w:w="1309" w:type="pct"/>
            <w:vMerge w:val="restart"/>
            <w:vAlign w:val="center"/>
          </w:tcPr>
          <w:p w14:paraId="616CFE01" w14:textId="77777777" w:rsidR="00F120B2" w:rsidRDefault="00F120B2">
            <w:pPr>
              <w:tabs>
                <w:tab w:val="left" w:pos="567"/>
              </w:tabs>
              <w:autoSpaceDE w:val="0"/>
              <w:autoSpaceDN w:val="0"/>
              <w:adjustRightInd w:val="0"/>
              <w:rPr>
                <w:szCs w:val="22"/>
                <w:lang w:eastAsia="ja-JP"/>
              </w:rPr>
            </w:pPr>
            <w:r>
              <w:rPr>
                <w:szCs w:val="22"/>
                <w:lang w:eastAsia="ja-JP"/>
              </w:rPr>
              <w:t>Psykiatriske lidelser</w:t>
            </w:r>
          </w:p>
        </w:tc>
        <w:tc>
          <w:tcPr>
            <w:tcW w:w="912" w:type="pct"/>
            <w:vMerge w:val="restart"/>
            <w:vAlign w:val="center"/>
          </w:tcPr>
          <w:p w14:paraId="2D594A7A" w14:textId="77777777" w:rsidR="00F120B2" w:rsidRDefault="00F120B2">
            <w:pPr>
              <w:tabs>
                <w:tab w:val="left" w:pos="567"/>
              </w:tabs>
              <w:autoSpaceDE w:val="0"/>
              <w:autoSpaceDN w:val="0"/>
              <w:adjustRightInd w:val="0"/>
              <w:rPr>
                <w:szCs w:val="22"/>
                <w:lang w:eastAsia="ja-JP"/>
              </w:rPr>
            </w:pPr>
            <w:r>
              <w:rPr>
                <w:szCs w:val="22"/>
                <w:lang w:eastAsia="ja-JP"/>
              </w:rPr>
              <w:t>Vanlige</w:t>
            </w:r>
          </w:p>
        </w:tc>
        <w:tc>
          <w:tcPr>
            <w:tcW w:w="2779" w:type="pct"/>
            <w:vAlign w:val="center"/>
          </w:tcPr>
          <w:p w14:paraId="558AE331" w14:textId="77777777" w:rsidR="00F120B2" w:rsidRDefault="00F120B2">
            <w:pPr>
              <w:tabs>
                <w:tab w:val="left" w:pos="567"/>
              </w:tabs>
              <w:autoSpaceDE w:val="0"/>
              <w:autoSpaceDN w:val="0"/>
              <w:adjustRightInd w:val="0"/>
              <w:rPr>
                <w:szCs w:val="22"/>
                <w:lang w:eastAsia="ja-JP"/>
              </w:rPr>
            </w:pPr>
            <w:r>
              <w:rPr>
                <w:szCs w:val="22"/>
                <w:lang w:eastAsia="ja-JP"/>
              </w:rPr>
              <w:t>Insomni</w:t>
            </w:r>
          </w:p>
          <w:p w14:paraId="4C3AA378" w14:textId="77777777" w:rsidR="00F120B2" w:rsidRDefault="00F120B2">
            <w:pPr>
              <w:tabs>
                <w:tab w:val="left" w:pos="567"/>
              </w:tabs>
              <w:autoSpaceDE w:val="0"/>
              <w:autoSpaceDN w:val="0"/>
              <w:adjustRightInd w:val="0"/>
              <w:rPr>
                <w:szCs w:val="22"/>
                <w:lang w:eastAsia="ja-JP"/>
              </w:rPr>
            </w:pPr>
          </w:p>
        </w:tc>
      </w:tr>
      <w:tr w:rsidR="00F120B2" w14:paraId="45224894" w14:textId="77777777">
        <w:trPr>
          <w:cantSplit/>
          <w:trHeight w:val="255"/>
        </w:trPr>
        <w:tc>
          <w:tcPr>
            <w:tcW w:w="1309" w:type="pct"/>
            <w:vMerge/>
            <w:vAlign w:val="center"/>
          </w:tcPr>
          <w:p w14:paraId="4BC57F2F" w14:textId="77777777" w:rsidR="00F120B2" w:rsidRDefault="00F120B2">
            <w:pPr>
              <w:tabs>
                <w:tab w:val="left" w:pos="567"/>
              </w:tabs>
              <w:autoSpaceDE w:val="0"/>
              <w:autoSpaceDN w:val="0"/>
              <w:adjustRightInd w:val="0"/>
              <w:rPr>
                <w:szCs w:val="22"/>
                <w:lang w:eastAsia="ja-JP"/>
              </w:rPr>
            </w:pPr>
          </w:p>
        </w:tc>
        <w:tc>
          <w:tcPr>
            <w:tcW w:w="912" w:type="pct"/>
            <w:vMerge/>
            <w:vAlign w:val="center"/>
          </w:tcPr>
          <w:p w14:paraId="72AD08D0" w14:textId="77777777" w:rsidR="00F120B2" w:rsidRDefault="00F120B2">
            <w:pPr>
              <w:tabs>
                <w:tab w:val="left" w:pos="567"/>
              </w:tabs>
              <w:autoSpaceDE w:val="0"/>
              <w:autoSpaceDN w:val="0"/>
              <w:adjustRightInd w:val="0"/>
              <w:rPr>
                <w:szCs w:val="22"/>
                <w:lang w:eastAsia="ja-JP"/>
              </w:rPr>
            </w:pPr>
          </w:p>
        </w:tc>
        <w:tc>
          <w:tcPr>
            <w:tcW w:w="2779" w:type="pct"/>
            <w:vAlign w:val="center"/>
          </w:tcPr>
          <w:p w14:paraId="7337F797" w14:textId="77777777" w:rsidR="00F120B2" w:rsidRDefault="00F120B2">
            <w:pPr>
              <w:tabs>
                <w:tab w:val="left" w:pos="567"/>
              </w:tabs>
              <w:autoSpaceDE w:val="0"/>
              <w:autoSpaceDN w:val="0"/>
              <w:adjustRightInd w:val="0"/>
              <w:rPr>
                <w:szCs w:val="22"/>
                <w:lang w:eastAsia="ja-JP"/>
              </w:rPr>
            </w:pPr>
            <w:r>
              <w:rPr>
                <w:szCs w:val="22"/>
                <w:lang w:eastAsia="ja-JP"/>
              </w:rPr>
              <w:t>Depresjon</w:t>
            </w:r>
          </w:p>
        </w:tc>
      </w:tr>
      <w:tr w:rsidR="00F120B2" w14:paraId="1DBD1449" w14:textId="77777777" w:rsidTr="00F120B2">
        <w:trPr>
          <w:cantSplit/>
          <w:trHeight w:val="255"/>
        </w:trPr>
        <w:tc>
          <w:tcPr>
            <w:tcW w:w="1309" w:type="pct"/>
            <w:vMerge/>
            <w:vAlign w:val="center"/>
          </w:tcPr>
          <w:p w14:paraId="4F471ED2" w14:textId="77777777" w:rsidR="00F120B2" w:rsidRDefault="00F120B2">
            <w:pPr>
              <w:tabs>
                <w:tab w:val="left" w:pos="567"/>
              </w:tabs>
              <w:autoSpaceDE w:val="0"/>
              <w:autoSpaceDN w:val="0"/>
              <w:adjustRightInd w:val="0"/>
              <w:rPr>
                <w:szCs w:val="22"/>
                <w:lang w:eastAsia="ja-JP"/>
              </w:rPr>
            </w:pPr>
          </w:p>
        </w:tc>
        <w:tc>
          <w:tcPr>
            <w:tcW w:w="912" w:type="pct"/>
            <w:vMerge w:val="restart"/>
            <w:vAlign w:val="center"/>
          </w:tcPr>
          <w:p w14:paraId="76763BF2" w14:textId="77777777" w:rsidR="00F120B2" w:rsidRDefault="00F120B2">
            <w:pPr>
              <w:tabs>
                <w:tab w:val="left" w:pos="567"/>
              </w:tabs>
              <w:autoSpaceDE w:val="0"/>
              <w:autoSpaceDN w:val="0"/>
              <w:adjustRightInd w:val="0"/>
              <w:rPr>
                <w:szCs w:val="22"/>
                <w:lang w:eastAsia="ja-JP"/>
              </w:rPr>
            </w:pPr>
            <w:r>
              <w:rPr>
                <w:szCs w:val="22"/>
                <w:lang w:eastAsia="ja-JP"/>
              </w:rPr>
              <w:t>Mindre vanlige</w:t>
            </w:r>
          </w:p>
        </w:tc>
        <w:tc>
          <w:tcPr>
            <w:tcW w:w="2779" w:type="pct"/>
            <w:vAlign w:val="center"/>
          </w:tcPr>
          <w:p w14:paraId="30E6B511" w14:textId="6809E7E1" w:rsidR="00F120B2" w:rsidRDefault="00F120B2">
            <w:pPr>
              <w:tabs>
                <w:tab w:val="left" w:pos="567"/>
              </w:tabs>
              <w:autoSpaceDE w:val="0"/>
              <w:autoSpaceDN w:val="0"/>
              <w:adjustRightInd w:val="0"/>
              <w:rPr>
                <w:szCs w:val="22"/>
                <w:lang w:eastAsia="ja-JP"/>
              </w:rPr>
            </w:pPr>
            <w:r>
              <w:rPr>
                <w:szCs w:val="22"/>
                <w:lang w:eastAsia="ja-JP"/>
              </w:rPr>
              <w:t>Suicidal ideasjon og atferd</w:t>
            </w:r>
          </w:p>
        </w:tc>
      </w:tr>
      <w:tr w:rsidR="00F120B2" w14:paraId="39C93783" w14:textId="77777777" w:rsidTr="00F120B2">
        <w:trPr>
          <w:cantSplit/>
          <w:trHeight w:val="255"/>
        </w:trPr>
        <w:tc>
          <w:tcPr>
            <w:tcW w:w="1309" w:type="pct"/>
            <w:vMerge/>
            <w:vAlign w:val="center"/>
          </w:tcPr>
          <w:p w14:paraId="497195DB" w14:textId="77777777" w:rsidR="00F120B2" w:rsidRDefault="00F120B2">
            <w:pPr>
              <w:tabs>
                <w:tab w:val="left" w:pos="567"/>
              </w:tabs>
              <w:autoSpaceDE w:val="0"/>
              <w:autoSpaceDN w:val="0"/>
              <w:adjustRightInd w:val="0"/>
              <w:rPr>
                <w:szCs w:val="22"/>
                <w:lang w:eastAsia="ja-JP"/>
              </w:rPr>
            </w:pPr>
          </w:p>
        </w:tc>
        <w:tc>
          <w:tcPr>
            <w:tcW w:w="912" w:type="pct"/>
            <w:vMerge/>
            <w:vAlign w:val="center"/>
          </w:tcPr>
          <w:p w14:paraId="258ED59E" w14:textId="77777777" w:rsidR="00F120B2" w:rsidRDefault="00F120B2">
            <w:pPr>
              <w:tabs>
                <w:tab w:val="left" w:pos="567"/>
              </w:tabs>
              <w:autoSpaceDE w:val="0"/>
              <w:autoSpaceDN w:val="0"/>
              <w:adjustRightInd w:val="0"/>
              <w:rPr>
                <w:szCs w:val="22"/>
                <w:lang w:eastAsia="ja-JP"/>
              </w:rPr>
            </w:pPr>
          </w:p>
        </w:tc>
        <w:tc>
          <w:tcPr>
            <w:tcW w:w="2779" w:type="pct"/>
            <w:vAlign w:val="center"/>
          </w:tcPr>
          <w:p w14:paraId="73A5C6D1" w14:textId="6D72396A" w:rsidR="00F120B2" w:rsidRDefault="00F120B2">
            <w:pPr>
              <w:tabs>
                <w:tab w:val="left" w:pos="567"/>
              </w:tabs>
              <w:autoSpaceDE w:val="0"/>
              <w:autoSpaceDN w:val="0"/>
              <w:adjustRightInd w:val="0"/>
              <w:rPr>
                <w:szCs w:val="22"/>
                <w:lang w:eastAsia="ja-JP"/>
              </w:rPr>
            </w:pPr>
            <w:r w:rsidRPr="006733BF">
              <w:rPr>
                <w:szCs w:val="22"/>
                <w:lang w:eastAsia="ja-JP"/>
              </w:rPr>
              <w:t>Angst</w:t>
            </w:r>
          </w:p>
        </w:tc>
      </w:tr>
      <w:tr w:rsidR="00F120B2" w14:paraId="78D3F0F1" w14:textId="77777777" w:rsidTr="00F120B2">
        <w:trPr>
          <w:cantSplit/>
          <w:trHeight w:val="255"/>
        </w:trPr>
        <w:tc>
          <w:tcPr>
            <w:tcW w:w="1309" w:type="pct"/>
            <w:vMerge/>
            <w:vAlign w:val="center"/>
          </w:tcPr>
          <w:p w14:paraId="77637288" w14:textId="77777777" w:rsidR="00F120B2" w:rsidRDefault="00F120B2">
            <w:pPr>
              <w:tabs>
                <w:tab w:val="left" w:pos="567"/>
              </w:tabs>
              <w:autoSpaceDE w:val="0"/>
              <w:autoSpaceDN w:val="0"/>
              <w:adjustRightInd w:val="0"/>
              <w:rPr>
                <w:szCs w:val="22"/>
                <w:lang w:eastAsia="ja-JP"/>
              </w:rPr>
            </w:pPr>
          </w:p>
        </w:tc>
        <w:tc>
          <w:tcPr>
            <w:tcW w:w="912" w:type="pct"/>
            <w:vMerge/>
            <w:vAlign w:val="center"/>
          </w:tcPr>
          <w:p w14:paraId="3D2DB25C" w14:textId="77777777" w:rsidR="00F120B2" w:rsidRDefault="00F120B2">
            <w:pPr>
              <w:tabs>
                <w:tab w:val="left" w:pos="567"/>
              </w:tabs>
              <w:autoSpaceDE w:val="0"/>
              <w:autoSpaceDN w:val="0"/>
              <w:adjustRightInd w:val="0"/>
              <w:rPr>
                <w:szCs w:val="22"/>
                <w:lang w:eastAsia="ja-JP"/>
              </w:rPr>
            </w:pPr>
          </w:p>
        </w:tc>
        <w:tc>
          <w:tcPr>
            <w:tcW w:w="2779" w:type="pct"/>
            <w:vAlign w:val="center"/>
          </w:tcPr>
          <w:p w14:paraId="1D203D14" w14:textId="7E3C3D55" w:rsidR="00F120B2" w:rsidRDefault="00F120B2">
            <w:pPr>
              <w:tabs>
                <w:tab w:val="left" w:pos="567"/>
              </w:tabs>
              <w:autoSpaceDE w:val="0"/>
              <w:autoSpaceDN w:val="0"/>
              <w:adjustRightInd w:val="0"/>
              <w:rPr>
                <w:szCs w:val="22"/>
                <w:lang w:eastAsia="ja-JP"/>
              </w:rPr>
            </w:pPr>
            <w:r w:rsidRPr="00A8091A">
              <w:rPr>
                <w:szCs w:val="22"/>
                <w:lang w:eastAsia="ja-JP"/>
              </w:rPr>
              <w:t>Endret humør</w:t>
            </w:r>
          </w:p>
        </w:tc>
      </w:tr>
      <w:tr w:rsidR="00412EA4" w14:paraId="4BE45296" w14:textId="77777777">
        <w:trPr>
          <w:cantSplit/>
          <w:trHeight w:val="283"/>
        </w:trPr>
        <w:tc>
          <w:tcPr>
            <w:tcW w:w="1309" w:type="pct"/>
            <w:vMerge w:val="restart"/>
            <w:vAlign w:val="center"/>
          </w:tcPr>
          <w:p w14:paraId="79BFF674" w14:textId="77777777" w:rsidR="00412EA4" w:rsidRDefault="00412EA4">
            <w:pPr>
              <w:keepNext/>
              <w:tabs>
                <w:tab w:val="left" w:pos="567"/>
              </w:tabs>
              <w:autoSpaceDE w:val="0"/>
              <w:autoSpaceDN w:val="0"/>
              <w:adjustRightInd w:val="0"/>
              <w:rPr>
                <w:szCs w:val="22"/>
                <w:lang w:eastAsia="ja-JP"/>
              </w:rPr>
            </w:pPr>
            <w:r>
              <w:rPr>
                <w:szCs w:val="22"/>
                <w:lang w:eastAsia="ja-JP"/>
              </w:rPr>
              <w:t>Nevrologiske sykdommer</w:t>
            </w:r>
          </w:p>
        </w:tc>
        <w:tc>
          <w:tcPr>
            <w:tcW w:w="912" w:type="pct"/>
            <w:vAlign w:val="center"/>
          </w:tcPr>
          <w:p w14:paraId="545EBA59" w14:textId="77777777" w:rsidR="00412EA4" w:rsidRDefault="00412EA4">
            <w:pPr>
              <w:keepNext/>
              <w:tabs>
                <w:tab w:val="left" w:pos="567"/>
              </w:tabs>
              <w:autoSpaceDE w:val="0"/>
              <w:autoSpaceDN w:val="0"/>
              <w:adjustRightInd w:val="0"/>
              <w:rPr>
                <w:szCs w:val="22"/>
                <w:lang w:eastAsia="ja-JP"/>
              </w:rPr>
            </w:pPr>
            <w:r>
              <w:rPr>
                <w:szCs w:val="22"/>
                <w:lang w:eastAsia="ja-JP"/>
              </w:rPr>
              <w:t>Svært vanlige</w:t>
            </w:r>
          </w:p>
        </w:tc>
        <w:tc>
          <w:tcPr>
            <w:tcW w:w="2779" w:type="pct"/>
            <w:vAlign w:val="center"/>
          </w:tcPr>
          <w:p w14:paraId="511FCC10" w14:textId="1FE9F7F2" w:rsidR="00412EA4" w:rsidRDefault="00412EA4">
            <w:pPr>
              <w:keepNext/>
              <w:tabs>
                <w:tab w:val="left" w:pos="567"/>
              </w:tabs>
              <w:autoSpaceDE w:val="0"/>
              <w:autoSpaceDN w:val="0"/>
              <w:adjustRightInd w:val="0"/>
              <w:rPr>
                <w:szCs w:val="22"/>
                <w:lang w:eastAsia="ja-JP"/>
              </w:rPr>
            </w:pPr>
            <w:r>
              <w:rPr>
                <w:szCs w:val="22"/>
                <w:lang w:eastAsia="ja-JP"/>
              </w:rPr>
              <w:t>Hodepine*</w:t>
            </w:r>
            <w:r w:rsidR="001C55AF">
              <w:rPr>
                <w:szCs w:val="22"/>
                <w:vertAlign w:val="superscript"/>
                <w:lang w:eastAsia="ja-JP"/>
              </w:rPr>
              <w:t>,</w:t>
            </w:r>
            <w:r>
              <w:rPr>
                <w:szCs w:val="22"/>
                <w:vertAlign w:val="superscript"/>
                <w:lang w:eastAsia="ja-JP"/>
              </w:rPr>
              <w:t>a</w:t>
            </w:r>
          </w:p>
        </w:tc>
      </w:tr>
      <w:tr w:rsidR="00412EA4" w14:paraId="44FD8764" w14:textId="77777777">
        <w:trPr>
          <w:cantSplit/>
          <w:trHeight w:val="340"/>
        </w:trPr>
        <w:tc>
          <w:tcPr>
            <w:tcW w:w="1309" w:type="pct"/>
            <w:vMerge/>
            <w:vAlign w:val="center"/>
          </w:tcPr>
          <w:p w14:paraId="114116FE" w14:textId="77777777" w:rsidR="00412EA4" w:rsidRDefault="00412EA4">
            <w:pPr>
              <w:keepNext/>
              <w:tabs>
                <w:tab w:val="left" w:pos="567"/>
              </w:tabs>
              <w:autoSpaceDE w:val="0"/>
              <w:autoSpaceDN w:val="0"/>
              <w:adjustRightInd w:val="0"/>
              <w:rPr>
                <w:szCs w:val="22"/>
                <w:lang w:eastAsia="ja-JP"/>
              </w:rPr>
            </w:pPr>
          </w:p>
        </w:tc>
        <w:tc>
          <w:tcPr>
            <w:tcW w:w="912" w:type="pct"/>
            <w:vMerge w:val="restart"/>
            <w:vAlign w:val="center"/>
          </w:tcPr>
          <w:p w14:paraId="091BC13A" w14:textId="77777777" w:rsidR="00412EA4" w:rsidRDefault="00412EA4">
            <w:pPr>
              <w:keepNext/>
              <w:tabs>
                <w:tab w:val="left" w:pos="567"/>
              </w:tabs>
              <w:autoSpaceDE w:val="0"/>
              <w:autoSpaceDN w:val="0"/>
              <w:adjustRightInd w:val="0"/>
              <w:rPr>
                <w:szCs w:val="22"/>
                <w:lang w:eastAsia="ja-JP"/>
              </w:rPr>
            </w:pPr>
            <w:r>
              <w:rPr>
                <w:szCs w:val="22"/>
                <w:lang w:eastAsia="ja-JP"/>
              </w:rPr>
              <w:t>Vanlige</w:t>
            </w:r>
          </w:p>
        </w:tc>
        <w:tc>
          <w:tcPr>
            <w:tcW w:w="2779" w:type="pct"/>
            <w:vAlign w:val="center"/>
          </w:tcPr>
          <w:p w14:paraId="08D09555" w14:textId="77777777" w:rsidR="00412EA4" w:rsidRDefault="00412EA4">
            <w:pPr>
              <w:keepNext/>
              <w:tabs>
                <w:tab w:val="left" w:pos="567"/>
              </w:tabs>
              <w:autoSpaceDE w:val="0"/>
              <w:autoSpaceDN w:val="0"/>
              <w:adjustRightInd w:val="0"/>
              <w:rPr>
                <w:szCs w:val="22"/>
                <w:lang w:eastAsia="ja-JP"/>
              </w:rPr>
            </w:pPr>
            <w:r>
              <w:rPr>
                <w:szCs w:val="22"/>
                <w:lang w:eastAsia="ja-JP"/>
              </w:rPr>
              <w:t>Migrene*</w:t>
            </w:r>
          </w:p>
        </w:tc>
      </w:tr>
      <w:tr w:rsidR="00412EA4" w14:paraId="6823B2EA" w14:textId="77777777">
        <w:trPr>
          <w:cantSplit/>
          <w:trHeight w:val="397"/>
        </w:trPr>
        <w:tc>
          <w:tcPr>
            <w:tcW w:w="1309" w:type="pct"/>
            <w:vMerge/>
            <w:vAlign w:val="center"/>
          </w:tcPr>
          <w:p w14:paraId="4D3FD2EE" w14:textId="77777777" w:rsidR="00412EA4" w:rsidRDefault="00412EA4">
            <w:pPr>
              <w:keepNext/>
              <w:tabs>
                <w:tab w:val="left" w:pos="567"/>
              </w:tabs>
              <w:autoSpaceDE w:val="0"/>
              <w:autoSpaceDN w:val="0"/>
              <w:adjustRightInd w:val="0"/>
              <w:rPr>
                <w:szCs w:val="22"/>
                <w:lang w:eastAsia="ja-JP"/>
              </w:rPr>
            </w:pPr>
          </w:p>
        </w:tc>
        <w:tc>
          <w:tcPr>
            <w:tcW w:w="912" w:type="pct"/>
            <w:vMerge/>
            <w:vAlign w:val="center"/>
          </w:tcPr>
          <w:p w14:paraId="248BD8DE"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240B7F69" w14:textId="77777777" w:rsidR="00412EA4" w:rsidRDefault="00412EA4">
            <w:pPr>
              <w:keepNext/>
              <w:tabs>
                <w:tab w:val="left" w:pos="567"/>
              </w:tabs>
              <w:autoSpaceDE w:val="0"/>
              <w:autoSpaceDN w:val="0"/>
              <w:adjustRightInd w:val="0"/>
              <w:rPr>
                <w:szCs w:val="22"/>
                <w:lang w:eastAsia="ja-JP"/>
              </w:rPr>
            </w:pPr>
            <w:r>
              <w:rPr>
                <w:szCs w:val="22"/>
                <w:lang w:eastAsia="ja-JP"/>
              </w:rPr>
              <w:t>Spenningshodepine*</w:t>
            </w:r>
          </w:p>
        </w:tc>
      </w:tr>
      <w:tr w:rsidR="00412EA4" w14:paraId="2987938C" w14:textId="77777777">
        <w:trPr>
          <w:cantSplit/>
          <w:trHeight w:val="318"/>
        </w:trPr>
        <w:tc>
          <w:tcPr>
            <w:tcW w:w="1309" w:type="pct"/>
            <w:vAlign w:val="center"/>
          </w:tcPr>
          <w:p w14:paraId="3C9397B2" w14:textId="77777777" w:rsidR="00412EA4" w:rsidRDefault="00412EA4">
            <w:pPr>
              <w:tabs>
                <w:tab w:val="left" w:pos="567"/>
              </w:tabs>
              <w:autoSpaceDE w:val="0"/>
              <w:autoSpaceDN w:val="0"/>
              <w:adjustRightInd w:val="0"/>
              <w:rPr>
                <w:szCs w:val="22"/>
                <w:lang w:eastAsia="ja-JP"/>
              </w:rPr>
            </w:pPr>
            <w:r>
              <w:rPr>
                <w:szCs w:val="22"/>
                <w:lang w:eastAsia="ja-JP"/>
              </w:rPr>
              <w:t>Sykdommer i respirasjonsorganer, thorax og mediastinum</w:t>
            </w:r>
          </w:p>
        </w:tc>
        <w:tc>
          <w:tcPr>
            <w:tcW w:w="912" w:type="pct"/>
            <w:vAlign w:val="center"/>
          </w:tcPr>
          <w:p w14:paraId="052F5598" w14:textId="77777777" w:rsidR="00412EA4" w:rsidRDefault="00412EA4">
            <w:pPr>
              <w:tabs>
                <w:tab w:val="left" w:pos="567"/>
              </w:tabs>
              <w:autoSpaceDE w:val="0"/>
              <w:autoSpaceDN w:val="0"/>
              <w:adjustRightInd w:val="0"/>
              <w:rPr>
                <w:szCs w:val="22"/>
                <w:lang w:eastAsia="ja-JP"/>
              </w:rPr>
            </w:pPr>
            <w:r>
              <w:rPr>
                <w:szCs w:val="22"/>
                <w:lang w:eastAsia="ja-JP"/>
              </w:rPr>
              <w:t>Vanlige</w:t>
            </w:r>
          </w:p>
        </w:tc>
        <w:tc>
          <w:tcPr>
            <w:tcW w:w="2779" w:type="pct"/>
            <w:vAlign w:val="center"/>
          </w:tcPr>
          <w:p w14:paraId="03F3581A" w14:textId="77777777" w:rsidR="00412EA4" w:rsidRDefault="00412EA4">
            <w:pPr>
              <w:tabs>
                <w:tab w:val="left" w:pos="567"/>
              </w:tabs>
              <w:autoSpaceDE w:val="0"/>
              <w:autoSpaceDN w:val="0"/>
              <w:adjustRightInd w:val="0"/>
              <w:rPr>
                <w:szCs w:val="22"/>
                <w:lang w:eastAsia="ja-JP"/>
              </w:rPr>
            </w:pPr>
            <w:r>
              <w:rPr>
                <w:szCs w:val="22"/>
                <w:lang w:eastAsia="ja-JP"/>
              </w:rPr>
              <w:t>Hoste</w:t>
            </w:r>
          </w:p>
        </w:tc>
      </w:tr>
      <w:tr w:rsidR="00412EA4" w14:paraId="2ECE0549" w14:textId="77777777">
        <w:trPr>
          <w:cantSplit/>
          <w:trHeight w:val="313"/>
        </w:trPr>
        <w:tc>
          <w:tcPr>
            <w:tcW w:w="1309" w:type="pct"/>
            <w:vMerge w:val="restart"/>
            <w:vAlign w:val="center"/>
          </w:tcPr>
          <w:p w14:paraId="51341AE1" w14:textId="77777777" w:rsidR="00412EA4" w:rsidRDefault="00412EA4">
            <w:pPr>
              <w:keepNext/>
              <w:tabs>
                <w:tab w:val="left" w:pos="567"/>
              </w:tabs>
              <w:autoSpaceDE w:val="0"/>
              <w:autoSpaceDN w:val="0"/>
              <w:adjustRightInd w:val="0"/>
              <w:rPr>
                <w:szCs w:val="22"/>
                <w:lang w:eastAsia="ja-JP"/>
              </w:rPr>
            </w:pPr>
            <w:r>
              <w:rPr>
                <w:szCs w:val="22"/>
                <w:lang w:eastAsia="ja-JP"/>
              </w:rPr>
              <w:t>Gastrointestinale sykdommer</w:t>
            </w:r>
          </w:p>
        </w:tc>
        <w:tc>
          <w:tcPr>
            <w:tcW w:w="912" w:type="pct"/>
            <w:vMerge w:val="restart"/>
            <w:vAlign w:val="center"/>
          </w:tcPr>
          <w:p w14:paraId="56F80C58" w14:textId="77777777" w:rsidR="00412EA4" w:rsidRDefault="00412EA4">
            <w:pPr>
              <w:keepNext/>
              <w:tabs>
                <w:tab w:val="left" w:pos="567"/>
              </w:tabs>
              <w:autoSpaceDE w:val="0"/>
              <w:autoSpaceDN w:val="0"/>
              <w:adjustRightInd w:val="0"/>
              <w:rPr>
                <w:szCs w:val="22"/>
                <w:lang w:eastAsia="ja-JP"/>
              </w:rPr>
            </w:pPr>
            <w:r>
              <w:rPr>
                <w:szCs w:val="22"/>
                <w:lang w:eastAsia="ja-JP"/>
              </w:rPr>
              <w:t>Svært vanlige</w:t>
            </w:r>
          </w:p>
        </w:tc>
        <w:tc>
          <w:tcPr>
            <w:tcW w:w="2779" w:type="pct"/>
            <w:vAlign w:val="center"/>
          </w:tcPr>
          <w:p w14:paraId="04FE674F" w14:textId="77777777" w:rsidR="00412EA4" w:rsidRDefault="00412EA4">
            <w:pPr>
              <w:keepNext/>
              <w:tabs>
                <w:tab w:val="left" w:pos="567"/>
              </w:tabs>
              <w:autoSpaceDE w:val="0"/>
              <w:autoSpaceDN w:val="0"/>
              <w:adjustRightInd w:val="0"/>
              <w:rPr>
                <w:szCs w:val="22"/>
                <w:lang w:eastAsia="ja-JP"/>
              </w:rPr>
            </w:pPr>
            <w:r>
              <w:rPr>
                <w:szCs w:val="22"/>
                <w:lang w:eastAsia="ja-JP"/>
              </w:rPr>
              <w:t>Diaré*</w:t>
            </w:r>
          </w:p>
        </w:tc>
      </w:tr>
      <w:tr w:rsidR="00412EA4" w14:paraId="395373C5" w14:textId="77777777">
        <w:trPr>
          <w:cantSplit/>
          <w:trHeight w:val="313"/>
        </w:trPr>
        <w:tc>
          <w:tcPr>
            <w:tcW w:w="1309" w:type="pct"/>
            <w:vMerge/>
            <w:vAlign w:val="center"/>
          </w:tcPr>
          <w:p w14:paraId="30AD9537" w14:textId="77777777" w:rsidR="00412EA4" w:rsidRDefault="00412EA4">
            <w:pPr>
              <w:keepNext/>
              <w:tabs>
                <w:tab w:val="left" w:pos="567"/>
              </w:tabs>
              <w:autoSpaceDE w:val="0"/>
              <w:autoSpaceDN w:val="0"/>
              <w:adjustRightInd w:val="0"/>
              <w:rPr>
                <w:szCs w:val="22"/>
                <w:lang w:eastAsia="ja-JP"/>
              </w:rPr>
            </w:pPr>
          </w:p>
        </w:tc>
        <w:tc>
          <w:tcPr>
            <w:tcW w:w="912" w:type="pct"/>
            <w:vMerge/>
            <w:vAlign w:val="center"/>
          </w:tcPr>
          <w:p w14:paraId="0E4234B4"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1CEC8914" w14:textId="77777777" w:rsidR="00412EA4" w:rsidRDefault="00412EA4">
            <w:pPr>
              <w:keepNext/>
              <w:tabs>
                <w:tab w:val="left" w:pos="567"/>
              </w:tabs>
              <w:autoSpaceDE w:val="0"/>
              <w:autoSpaceDN w:val="0"/>
              <w:adjustRightInd w:val="0"/>
              <w:rPr>
                <w:szCs w:val="22"/>
                <w:lang w:eastAsia="ja-JP"/>
              </w:rPr>
            </w:pPr>
            <w:r>
              <w:rPr>
                <w:szCs w:val="22"/>
                <w:lang w:eastAsia="ja-JP"/>
              </w:rPr>
              <w:t>Kvalme*</w:t>
            </w:r>
          </w:p>
        </w:tc>
      </w:tr>
      <w:tr w:rsidR="00412EA4" w14:paraId="4A19EC42" w14:textId="77777777">
        <w:trPr>
          <w:cantSplit/>
          <w:trHeight w:val="313"/>
        </w:trPr>
        <w:tc>
          <w:tcPr>
            <w:tcW w:w="1309" w:type="pct"/>
            <w:vMerge/>
            <w:vAlign w:val="center"/>
          </w:tcPr>
          <w:p w14:paraId="518D2C8C" w14:textId="77777777" w:rsidR="00412EA4" w:rsidRDefault="00412EA4">
            <w:pPr>
              <w:keepNext/>
              <w:tabs>
                <w:tab w:val="left" w:pos="567"/>
              </w:tabs>
              <w:autoSpaceDE w:val="0"/>
              <w:autoSpaceDN w:val="0"/>
              <w:adjustRightInd w:val="0"/>
              <w:rPr>
                <w:szCs w:val="22"/>
                <w:lang w:eastAsia="ja-JP"/>
              </w:rPr>
            </w:pPr>
          </w:p>
        </w:tc>
        <w:tc>
          <w:tcPr>
            <w:tcW w:w="912" w:type="pct"/>
            <w:vMerge w:val="restart"/>
            <w:vAlign w:val="center"/>
          </w:tcPr>
          <w:p w14:paraId="2FF2EADA" w14:textId="77777777" w:rsidR="00412EA4" w:rsidRDefault="00412EA4">
            <w:pPr>
              <w:keepNext/>
              <w:tabs>
                <w:tab w:val="left" w:pos="567"/>
              </w:tabs>
              <w:autoSpaceDE w:val="0"/>
              <w:autoSpaceDN w:val="0"/>
              <w:adjustRightInd w:val="0"/>
              <w:rPr>
                <w:szCs w:val="22"/>
                <w:lang w:eastAsia="ja-JP"/>
              </w:rPr>
            </w:pPr>
            <w:r>
              <w:rPr>
                <w:szCs w:val="22"/>
                <w:lang w:eastAsia="ja-JP"/>
              </w:rPr>
              <w:t>Vanlige</w:t>
            </w:r>
          </w:p>
        </w:tc>
        <w:tc>
          <w:tcPr>
            <w:tcW w:w="2779" w:type="pct"/>
            <w:vAlign w:val="center"/>
          </w:tcPr>
          <w:p w14:paraId="15286791" w14:textId="77777777" w:rsidR="00412EA4" w:rsidRDefault="00412EA4">
            <w:pPr>
              <w:keepNext/>
              <w:tabs>
                <w:tab w:val="left" w:pos="567"/>
              </w:tabs>
              <w:autoSpaceDE w:val="0"/>
              <w:autoSpaceDN w:val="0"/>
              <w:adjustRightInd w:val="0"/>
              <w:rPr>
                <w:szCs w:val="22"/>
                <w:lang w:eastAsia="ja-JP"/>
              </w:rPr>
            </w:pPr>
            <w:r>
              <w:rPr>
                <w:szCs w:val="22"/>
                <w:lang w:eastAsia="ja-JP"/>
              </w:rPr>
              <w:t>Oppkast*</w:t>
            </w:r>
          </w:p>
        </w:tc>
      </w:tr>
      <w:tr w:rsidR="00412EA4" w14:paraId="0063CFA3" w14:textId="77777777">
        <w:trPr>
          <w:cantSplit/>
          <w:trHeight w:val="313"/>
        </w:trPr>
        <w:tc>
          <w:tcPr>
            <w:tcW w:w="1309" w:type="pct"/>
            <w:vMerge/>
            <w:vAlign w:val="center"/>
          </w:tcPr>
          <w:p w14:paraId="5F897DDC" w14:textId="77777777" w:rsidR="00412EA4" w:rsidRDefault="00412EA4">
            <w:pPr>
              <w:keepNext/>
              <w:tabs>
                <w:tab w:val="left" w:pos="567"/>
              </w:tabs>
              <w:autoSpaceDE w:val="0"/>
              <w:autoSpaceDN w:val="0"/>
              <w:adjustRightInd w:val="0"/>
              <w:rPr>
                <w:szCs w:val="22"/>
                <w:lang w:eastAsia="ja-JP"/>
              </w:rPr>
            </w:pPr>
          </w:p>
        </w:tc>
        <w:tc>
          <w:tcPr>
            <w:tcW w:w="912" w:type="pct"/>
            <w:vMerge/>
            <w:vAlign w:val="center"/>
          </w:tcPr>
          <w:p w14:paraId="38AE519D"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127DD512" w14:textId="77777777" w:rsidR="00412EA4" w:rsidRDefault="00412EA4">
            <w:pPr>
              <w:keepNext/>
              <w:tabs>
                <w:tab w:val="left" w:pos="567"/>
              </w:tabs>
              <w:autoSpaceDE w:val="0"/>
              <w:autoSpaceDN w:val="0"/>
              <w:adjustRightInd w:val="0"/>
              <w:rPr>
                <w:szCs w:val="22"/>
                <w:lang w:eastAsia="ja-JP"/>
              </w:rPr>
            </w:pPr>
            <w:r>
              <w:rPr>
                <w:szCs w:val="22"/>
                <w:lang w:eastAsia="ja-JP"/>
              </w:rPr>
              <w:t>Dyspepsi</w:t>
            </w:r>
          </w:p>
        </w:tc>
      </w:tr>
      <w:tr w:rsidR="00412EA4" w14:paraId="55C4539E" w14:textId="77777777">
        <w:trPr>
          <w:cantSplit/>
          <w:trHeight w:val="313"/>
        </w:trPr>
        <w:tc>
          <w:tcPr>
            <w:tcW w:w="1309" w:type="pct"/>
            <w:vMerge/>
            <w:vAlign w:val="center"/>
          </w:tcPr>
          <w:p w14:paraId="10214741" w14:textId="77777777" w:rsidR="00412EA4" w:rsidRDefault="00412EA4">
            <w:pPr>
              <w:keepNext/>
              <w:tabs>
                <w:tab w:val="left" w:pos="567"/>
              </w:tabs>
              <w:autoSpaceDE w:val="0"/>
              <w:autoSpaceDN w:val="0"/>
              <w:adjustRightInd w:val="0"/>
              <w:rPr>
                <w:szCs w:val="22"/>
                <w:lang w:eastAsia="ja-JP"/>
              </w:rPr>
            </w:pPr>
          </w:p>
        </w:tc>
        <w:tc>
          <w:tcPr>
            <w:tcW w:w="912" w:type="pct"/>
            <w:vMerge/>
            <w:vAlign w:val="center"/>
          </w:tcPr>
          <w:p w14:paraId="67B75471"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7F2F545C" w14:textId="77777777" w:rsidR="00412EA4" w:rsidRDefault="00412EA4">
            <w:pPr>
              <w:keepNext/>
              <w:tabs>
                <w:tab w:val="left" w:pos="567"/>
              </w:tabs>
              <w:autoSpaceDE w:val="0"/>
              <w:autoSpaceDN w:val="0"/>
              <w:adjustRightInd w:val="0"/>
              <w:rPr>
                <w:szCs w:val="22"/>
                <w:lang w:eastAsia="ja-JP"/>
              </w:rPr>
            </w:pPr>
            <w:r>
              <w:rPr>
                <w:szCs w:val="22"/>
                <w:lang w:eastAsia="ja-JP"/>
              </w:rPr>
              <w:t>Hyppig avføring</w:t>
            </w:r>
          </w:p>
        </w:tc>
      </w:tr>
      <w:tr w:rsidR="00412EA4" w14:paraId="3A62AC0C" w14:textId="77777777">
        <w:trPr>
          <w:cantSplit/>
          <w:trHeight w:val="313"/>
        </w:trPr>
        <w:tc>
          <w:tcPr>
            <w:tcW w:w="1309" w:type="pct"/>
            <w:vMerge/>
            <w:vAlign w:val="center"/>
          </w:tcPr>
          <w:p w14:paraId="67C8BA86" w14:textId="77777777" w:rsidR="00412EA4" w:rsidRDefault="00412EA4">
            <w:pPr>
              <w:keepNext/>
              <w:tabs>
                <w:tab w:val="left" w:pos="567"/>
              </w:tabs>
              <w:autoSpaceDE w:val="0"/>
              <w:autoSpaceDN w:val="0"/>
              <w:adjustRightInd w:val="0"/>
              <w:rPr>
                <w:szCs w:val="22"/>
                <w:lang w:eastAsia="ja-JP"/>
              </w:rPr>
            </w:pPr>
          </w:p>
        </w:tc>
        <w:tc>
          <w:tcPr>
            <w:tcW w:w="912" w:type="pct"/>
            <w:vMerge/>
            <w:vAlign w:val="center"/>
          </w:tcPr>
          <w:p w14:paraId="1AA896A0"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50A739D6" w14:textId="77777777" w:rsidR="00412EA4" w:rsidRDefault="00412EA4">
            <w:pPr>
              <w:keepNext/>
              <w:tabs>
                <w:tab w:val="left" w:pos="567"/>
              </w:tabs>
              <w:autoSpaceDE w:val="0"/>
              <w:autoSpaceDN w:val="0"/>
              <w:adjustRightInd w:val="0"/>
              <w:rPr>
                <w:szCs w:val="22"/>
                <w:lang w:eastAsia="ja-JP"/>
              </w:rPr>
            </w:pPr>
            <w:r>
              <w:rPr>
                <w:szCs w:val="22"/>
                <w:lang w:eastAsia="ja-JP"/>
              </w:rPr>
              <w:t>Smerter i øvre abdomen*</w:t>
            </w:r>
          </w:p>
        </w:tc>
      </w:tr>
      <w:tr w:rsidR="00412EA4" w14:paraId="44BBD28A" w14:textId="77777777">
        <w:trPr>
          <w:cantSplit/>
          <w:trHeight w:val="313"/>
        </w:trPr>
        <w:tc>
          <w:tcPr>
            <w:tcW w:w="1309" w:type="pct"/>
            <w:vMerge/>
            <w:vAlign w:val="center"/>
          </w:tcPr>
          <w:p w14:paraId="766F1203" w14:textId="77777777" w:rsidR="00412EA4" w:rsidRDefault="00412EA4">
            <w:pPr>
              <w:keepNext/>
              <w:tabs>
                <w:tab w:val="left" w:pos="567"/>
              </w:tabs>
              <w:autoSpaceDE w:val="0"/>
              <w:autoSpaceDN w:val="0"/>
              <w:adjustRightInd w:val="0"/>
              <w:rPr>
                <w:szCs w:val="22"/>
                <w:lang w:eastAsia="ja-JP"/>
              </w:rPr>
            </w:pPr>
          </w:p>
        </w:tc>
        <w:tc>
          <w:tcPr>
            <w:tcW w:w="912" w:type="pct"/>
            <w:vMerge/>
            <w:vAlign w:val="center"/>
          </w:tcPr>
          <w:p w14:paraId="1E12EC23" w14:textId="77777777" w:rsidR="00412EA4" w:rsidRDefault="00412EA4">
            <w:pPr>
              <w:keepNext/>
              <w:tabs>
                <w:tab w:val="left" w:pos="567"/>
              </w:tabs>
              <w:autoSpaceDE w:val="0"/>
              <w:autoSpaceDN w:val="0"/>
              <w:adjustRightInd w:val="0"/>
              <w:rPr>
                <w:szCs w:val="22"/>
                <w:lang w:eastAsia="ja-JP"/>
              </w:rPr>
            </w:pPr>
          </w:p>
        </w:tc>
        <w:tc>
          <w:tcPr>
            <w:tcW w:w="2779" w:type="pct"/>
            <w:vAlign w:val="center"/>
          </w:tcPr>
          <w:p w14:paraId="56F9B5AF" w14:textId="77777777" w:rsidR="00412EA4" w:rsidRDefault="00412EA4">
            <w:pPr>
              <w:keepNext/>
              <w:tabs>
                <w:tab w:val="left" w:pos="567"/>
              </w:tabs>
              <w:autoSpaceDE w:val="0"/>
              <w:autoSpaceDN w:val="0"/>
              <w:adjustRightInd w:val="0"/>
              <w:rPr>
                <w:szCs w:val="22"/>
                <w:lang w:eastAsia="ja-JP"/>
              </w:rPr>
            </w:pPr>
            <w:r>
              <w:rPr>
                <w:szCs w:val="22"/>
                <w:lang w:eastAsia="ja-JP"/>
              </w:rPr>
              <w:t>Gastroøsofagal reflukssykdom</w:t>
            </w:r>
          </w:p>
        </w:tc>
      </w:tr>
      <w:tr w:rsidR="00412EA4" w14:paraId="5CAE5703" w14:textId="77777777">
        <w:trPr>
          <w:cantSplit/>
          <w:trHeight w:val="313"/>
        </w:trPr>
        <w:tc>
          <w:tcPr>
            <w:tcW w:w="1309" w:type="pct"/>
            <w:vMerge/>
            <w:vAlign w:val="center"/>
          </w:tcPr>
          <w:p w14:paraId="7488DB69" w14:textId="77777777" w:rsidR="00412EA4" w:rsidRDefault="00412EA4">
            <w:pPr>
              <w:keepNext/>
              <w:tabs>
                <w:tab w:val="left" w:pos="567"/>
              </w:tabs>
              <w:autoSpaceDE w:val="0"/>
              <w:autoSpaceDN w:val="0"/>
              <w:adjustRightInd w:val="0"/>
              <w:rPr>
                <w:szCs w:val="22"/>
                <w:lang w:eastAsia="ja-JP"/>
              </w:rPr>
            </w:pPr>
          </w:p>
        </w:tc>
        <w:tc>
          <w:tcPr>
            <w:tcW w:w="912" w:type="pct"/>
            <w:vAlign w:val="center"/>
          </w:tcPr>
          <w:p w14:paraId="41563ED6" w14:textId="77777777" w:rsidR="00412EA4" w:rsidRDefault="00412EA4">
            <w:pPr>
              <w:keepNext/>
              <w:tabs>
                <w:tab w:val="left" w:pos="567"/>
              </w:tabs>
              <w:autoSpaceDE w:val="0"/>
              <w:autoSpaceDN w:val="0"/>
              <w:adjustRightInd w:val="0"/>
              <w:rPr>
                <w:szCs w:val="22"/>
                <w:lang w:eastAsia="ja-JP"/>
              </w:rPr>
            </w:pPr>
            <w:r>
              <w:rPr>
                <w:szCs w:val="22"/>
                <w:lang w:eastAsia="ja-JP"/>
              </w:rPr>
              <w:t>Mindre vanlige</w:t>
            </w:r>
          </w:p>
        </w:tc>
        <w:tc>
          <w:tcPr>
            <w:tcW w:w="2779" w:type="pct"/>
            <w:vAlign w:val="center"/>
          </w:tcPr>
          <w:p w14:paraId="24B55C9A" w14:textId="77777777" w:rsidR="00412EA4" w:rsidRDefault="00412EA4">
            <w:pPr>
              <w:keepNext/>
              <w:tabs>
                <w:tab w:val="left" w:pos="567"/>
              </w:tabs>
              <w:autoSpaceDE w:val="0"/>
              <w:autoSpaceDN w:val="0"/>
              <w:adjustRightInd w:val="0"/>
              <w:rPr>
                <w:szCs w:val="22"/>
                <w:lang w:eastAsia="ja-JP"/>
              </w:rPr>
            </w:pPr>
            <w:r>
              <w:rPr>
                <w:szCs w:val="22"/>
                <w:lang w:eastAsia="ja-JP"/>
              </w:rPr>
              <w:t>Gastrointestinal blødning</w:t>
            </w:r>
          </w:p>
        </w:tc>
      </w:tr>
      <w:tr w:rsidR="00412EA4" w14:paraId="712C5A24" w14:textId="77777777">
        <w:trPr>
          <w:cantSplit/>
          <w:trHeight w:val="353"/>
        </w:trPr>
        <w:tc>
          <w:tcPr>
            <w:tcW w:w="1309" w:type="pct"/>
            <w:vMerge w:val="restart"/>
            <w:vAlign w:val="center"/>
          </w:tcPr>
          <w:p w14:paraId="274CEA7A" w14:textId="77777777" w:rsidR="00412EA4" w:rsidRDefault="00412EA4">
            <w:pPr>
              <w:tabs>
                <w:tab w:val="left" w:pos="567"/>
              </w:tabs>
              <w:autoSpaceDE w:val="0"/>
              <w:autoSpaceDN w:val="0"/>
              <w:adjustRightInd w:val="0"/>
              <w:rPr>
                <w:szCs w:val="22"/>
                <w:lang w:eastAsia="ja-JP"/>
              </w:rPr>
            </w:pPr>
            <w:r>
              <w:rPr>
                <w:szCs w:val="22"/>
                <w:lang w:eastAsia="ja-JP"/>
              </w:rPr>
              <w:t>Hud- og underhudssykdommer</w:t>
            </w:r>
          </w:p>
        </w:tc>
        <w:tc>
          <w:tcPr>
            <w:tcW w:w="912" w:type="pct"/>
            <w:vMerge w:val="restart"/>
            <w:vAlign w:val="center"/>
          </w:tcPr>
          <w:p w14:paraId="4CCC22BC" w14:textId="77777777" w:rsidR="00412EA4" w:rsidRDefault="00412EA4">
            <w:pPr>
              <w:tabs>
                <w:tab w:val="left" w:pos="567"/>
              </w:tabs>
              <w:autoSpaceDE w:val="0"/>
              <w:autoSpaceDN w:val="0"/>
              <w:adjustRightInd w:val="0"/>
              <w:rPr>
                <w:szCs w:val="22"/>
                <w:lang w:eastAsia="ja-JP"/>
              </w:rPr>
            </w:pPr>
            <w:r>
              <w:rPr>
                <w:szCs w:val="22"/>
                <w:lang w:eastAsia="ja-JP"/>
              </w:rPr>
              <w:t>Mindre vanlige</w:t>
            </w:r>
          </w:p>
        </w:tc>
        <w:tc>
          <w:tcPr>
            <w:tcW w:w="2779" w:type="pct"/>
            <w:vAlign w:val="center"/>
          </w:tcPr>
          <w:p w14:paraId="4E5D6D06" w14:textId="77777777" w:rsidR="00412EA4" w:rsidRDefault="00412EA4">
            <w:pPr>
              <w:tabs>
                <w:tab w:val="left" w:pos="567"/>
              </w:tabs>
              <w:autoSpaceDE w:val="0"/>
              <w:autoSpaceDN w:val="0"/>
              <w:adjustRightInd w:val="0"/>
              <w:rPr>
                <w:szCs w:val="22"/>
                <w:lang w:eastAsia="ja-JP"/>
              </w:rPr>
            </w:pPr>
            <w:r>
              <w:rPr>
                <w:szCs w:val="22"/>
                <w:lang w:eastAsia="ja-JP"/>
              </w:rPr>
              <w:t>Utslett</w:t>
            </w:r>
          </w:p>
        </w:tc>
      </w:tr>
      <w:tr w:rsidR="00412EA4" w14:paraId="4A2D0735" w14:textId="77777777">
        <w:trPr>
          <w:cantSplit/>
          <w:trHeight w:val="352"/>
        </w:trPr>
        <w:tc>
          <w:tcPr>
            <w:tcW w:w="1309" w:type="pct"/>
            <w:vMerge/>
            <w:vAlign w:val="center"/>
          </w:tcPr>
          <w:p w14:paraId="4D8B048C" w14:textId="77777777" w:rsidR="00412EA4" w:rsidRDefault="00412EA4">
            <w:pPr>
              <w:tabs>
                <w:tab w:val="left" w:pos="567"/>
              </w:tabs>
              <w:autoSpaceDE w:val="0"/>
              <w:autoSpaceDN w:val="0"/>
              <w:adjustRightInd w:val="0"/>
              <w:rPr>
                <w:szCs w:val="22"/>
                <w:lang w:eastAsia="ja-JP"/>
              </w:rPr>
            </w:pPr>
          </w:p>
        </w:tc>
        <w:tc>
          <w:tcPr>
            <w:tcW w:w="912" w:type="pct"/>
            <w:vMerge/>
            <w:vAlign w:val="center"/>
          </w:tcPr>
          <w:p w14:paraId="693A573B" w14:textId="77777777" w:rsidR="00412EA4" w:rsidRDefault="00412EA4">
            <w:pPr>
              <w:tabs>
                <w:tab w:val="left" w:pos="567"/>
              </w:tabs>
              <w:autoSpaceDE w:val="0"/>
              <w:autoSpaceDN w:val="0"/>
              <w:adjustRightInd w:val="0"/>
              <w:rPr>
                <w:szCs w:val="22"/>
                <w:lang w:eastAsia="ja-JP"/>
              </w:rPr>
            </w:pPr>
          </w:p>
        </w:tc>
        <w:tc>
          <w:tcPr>
            <w:tcW w:w="2779" w:type="pct"/>
            <w:vAlign w:val="center"/>
          </w:tcPr>
          <w:p w14:paraId="7E31739B" w14:textId="77777777" w:rsidR="00412EA4" w:rsidRDefault="00412EA4">
            <w:pPr>
              <w:tabs>
                <w:tab w:val="left" w:pos="567"/>
              </w:tabs>
              <w:autoSpaceDE w:val="0"/>
              <w:autoSpaceDN w:val="0"/>
              <w:adjustRightInd w:val="0"/>
              <w:rPr>
                <w:szCs w:val="22"/>
                <w:lang w:eastAsia="ja-JP"/>
              </w:rPr>
            </w:pPr>
            <w:r>
              <w:rPr>
                <w:szCs w:val="22"/>
                <w:lang w:eastAsia="ja-JP"/>
              </w:rPr>
              <w:t>Urticaria</w:t>
            </w:r>
          </w:p>
        </w:tc>
      </w:tr>
      <w:tr w:rsidR="00412EA4" w14:paraId="7F9A7FE4" w14:textId="77777777">
        <w:trPr>
          <w:cantSplit/>
          <w:trHeight w:val="415"/>
        </w:trPr>
        <w:tc>
          <w:tcPr>
            <w:tcW w:w="1309" w:type="pct"/>
            <w:vMerge/>
            <w:vAlign w:val="center"/>
          </w:tcPr>
          <w:p w14:paraId="3C7A4682" w14:textId="77777777" w:rsidR="00412EA4" w:rsidRDefault="00412EA4">
            <w:pPr>
              <w:tabs>
                <w:tab w:val="left" w:pos="567"/>
              </w:tabs>
              <w:autoSpaceDE w:val="0"/>
              <w:autoSpaceDN w:val="0"/>
              <w:adjustRightInd w:val="0"/>
              <w:rPr>
                <w:szCs w:val="22"/>
                <w:lang w:eastAsia="ja-JP"/>
              </w:rPr>
            </w:pPr>
          </w:p>
        </w:tc>
        <w:tc>
          <w:tcPr>
            <w:tcW w:w="912" w:type="pct"/>
            <w:vAlign w:val="center"/>
          </w:tcPr>
          <w:p w14:paraId="39EFC34B" w14:textId="77777777" w:rsidR="00412EA4" w:rsidRDefault="00412EA4">
            <w:pPr>
              <w:tabs>
                <w:tab w:val="left" w:pos="567"/>
              </w:tabs>
              <w:autoSpaceDE w:val="0"/>
              <w:autoSpaceDN w:val="0"/>
              <w:adjustRightInd w:val="0"/>
              <w:rPr>
                <w:szCs w:val="22"/>
                <w:lang w:eastAsia="ja-JP"/>
              </w:rPr>
            </w:pPr>
            <w:r>
              <w:rPr>
                <w:szCs w:val="22"/>
                <w:lang w:eastAsia="ja-JP"/>
              </w:rPr>
              <w:t>Ikke kjent</w:t>
            </w:r>
          </w:p>
        </w:tc>
        <w:tc>
          <w:tcPr>
            <w:tcW w:w="2779" w:type="pct"/>
            <w:vAlign w:val="center"/>
          </w:tcPr>
          <w:p w14:paraId="3E23D476" w14:textId="77777777" w:rsidR="00412EA4" w:rsidRDefault="00412EA4">
            <w:pPr>
              <w:tabs>
                <w:tab w:val="left" w:pos="567"/>
              </w:tabs>
              <w:autoSpaceDE w:val="0"/>
              <w:autoSpaceDN w:val="0"/>
              <w:adjustRightInd w:val="0"/>
              <w:rPr>
                <w:szCs w:val="22"/>
                <w:lang w:eastAsia="ja-JP"/>
              </w:rPr>
            </w:pPr>
            <w:r>
              <w:rPr>
                <w:szCs w:val="22"/>
                <w:lang w:eastAsia="ja-JP"/>
              </w:rPr>
              <w:t>Angioødem</w:t>
            </w:r>
          </w:p>
        </w:tc>
      </w:tr>
      <w:tr w:rsidR="00412EA4" w14:paraId="66148F68" w14:textId="77777777">
        <w:trPr>
          <w:cantSplit/>
          <w:trHeight w:val="840"/>
        </w:trPr>
        <w:tc>
          <w:tcPr>
            <w:tcW w:w="1309" w:type="pct"/>
            <w:vAlign w:val="center"/>
          </w:tcPr>
          <w:p w14:paraId="6529438A" w14:textId="77777777" w:rsidR="00412EA4" w:rsidRDefault="00412EA4">
            <w:pPr>
              <w:tabs>
                <w:tab w:val="left" w:pos="567"/>
              </w:tabs>
              <w:autoSpaceDE w:val="0"/>
              <w:autoSpaceDN w:val="0"/>
              <w:adjustRightInd w:val="0"/>
              <w:rPr>
                <w:szCs w:val="22"/>
                <w:lang w:eastAsia="ja-JP"/>
              </w:rPr>
            </w:pPr>
            <w:r>
              <w:rPr>
                <w:szCs w:val="22"/>
                <w:lang w:eastAsia="ja-JP"/>
              </w:rPr>
              <w:t>Sykdommer i muskler, bindevev og skjelett</w:t>
            </w:r>
          </w:p>
        </w:tc>
        <w:tc>
          <w:tcPr>
            <w:tcW w:w="912" w:type="pct"/>
            <w:vAlign w:val="center"/>
          </w:tcPr>
          <w:p w14:paraId="7B10ECC1" w14:textId="77777777" w:rsidR="00412EA4" w:rsidRDefault="00412EA4">
            <w:pPr>
              <w:tabs>
                <w:tab w:val="left" w:pos="567"/>
              </w:tabs>
              <w:autoSpaceDE w:val="0"/>
              <w:autoSpaceDN w:val="0"/>
              <w:adjustRightInd w:val="0"/>
              <w:rPr>
                <w:szCs w:val="22"/>
                <w:lang w:eastAsia="ja-JP"/>
              </w:rPr>
            </w:pPr>
            <w:r>
              <w:rPr>
                <w:szCs w:val="22"/>
                <w:lang w:eastAsia="ja-JP"/>
              </w:rPr>
              <w:t>Vanlige</w:t>
            </w:r>
          </w:p>
        </w:tc>
        <w:tc>
          <w:tcPr>
            <w:tcW w:w="2779" w:type="pct"/>
            <w:vAlign w:val="center"/>
          </w:tcPr>
          <w:p w14:paraId="5357B055" w14:textId="77777777" w:rsidR="00412EA4" w:rsidRDefault="00412EA4">
            <w:pPr>
              <w:tabs>
                <w:tab w:val="left" w:pos="567"/>
              </w:tabs>
              <w:autoSpaceDE w:val="0"/>
              <w:autoSpaceDN w:val="0"/>
              <w:adjustRightInd w:val="0"/>
              <w:rPr>
                <w:szCs w:val="22"/>
                <w:lang w:eastAsia="ja-JP"/>
              </w:rPr>
            </w:pPr>
            <w:r>
              <w:rPr>
                <w:szCs w:val="22"/>
                <w:lang w:eastAsia="ja-JP"/>
              </w:rPr>
              <w:t>Ryggsmerter*</w:t>
            </w:r>
          </w:p>
        </w:tc>
      </w:tr>
      <w:tr w:rsidR="00412EA4" w14:paraId="2D2BE9B9" w14:textId="77777777">
        <w:trPr>
          <w:cantSplit/>
          <w:trHeight w:val="313"/>
        </w:trPr>
        <w:tc>
          <w:tcPr>
            <w:tcW w:w="1309" w:type="pct"/>
            <w:vAlign w:val="center"/>
          </w:tcPr>
          <w:p w14:paraId="3DCE8384" w14:textId="77777777" w:rsidR="00412EA4" w:rsidRDefault="00412EA4">
            <w:pPr>
              <w:tabs>
                <w:tab w:val="left" w:pos="567"/>
              </w:tabs>
              <w:autoSpaceDE w:val="0"/>
              <w:autoSpaceDN w:val="0"/>
              <w:adjustRightInd w:val="0"/>
              <w:rPr>
                <w:szCs w:val="22"/>
                <w:lang w:eastAsia="ja-JP"/>
              </w:rPr>
            </w:pPr>
            <w:r>
              <w:rPr>
                <w:szCs w:val="22"/>
                <w:lang w:eastAsia="ja-JP"/>
              </w:rPr>
              <w:t>Generelle lidelser og reaksjoner på administrasjonsstedet</w:t>
            </w:r>
          </w:p>
        </w:tc>
        <w:tc>
          <w:tcPr>
            <w:tcW w:w="912" w:type="pct"/>
            <w:vAlign w:val="center"/>
          </w:tcPr>
          <w:p w14:paraId="369826A9" w14:textId="77777777" w:rsidR="00412EA4" w:rsidRDefault="00412EA4">
            <w:pPr>
              <w:tabs>
                <w:tab w:val="left" w:pos="567"/>
              </w:tabs>
              <w:autoSpaceDE w:val="0"/>
              <w:autoSpaceDN w:val="0"/>
              <w:adjustRightInd w:val="0"/>
              <w:rPr>
                <w:szCs w:val="22"/>
                <w:lang w:eastAsia="ja-JP"/>
              </w:rPr>
            </w:pPr>
            <w:r>
              <w:rPr>
                <w:szCs w:val="22"/>
                <w:lang w:eastAsia="ja-JP"/>
              </w:rPr>
              <w:t>Vanlige</w:t>
            </w:r>
          </w:p>
        </w:tc>
        <w:tc>
          <w:tcPr>
            <w:tcW w:w="2779" w:type="pct"/>
            <w:vAlign w:val="center"/>
          </w:tcPr>
          <w:p w14:paraId="060FF4B8" w14:textId="77777777" w:rsidR="00412EA4" w:rsidRDefault="00412EA4">
            <w:pPr>
              <w:tabs>
                <w:tab w:val="left" w:pos="567"/>
              </w:tabs>
              <w:autoSpaceDE w:val="0"/>
              <w:autoSpaceDN w:val="0"/>
              <w:adjustRightInd w:val="0"/>
              <w:rPr>
                <w:szCs w:val="22"/>
                <w:lang w:eastAsia="ja-JP"/>
              </w:rPr>
            </w:pPr>
            <w:r>
              <w:rPr>
                <w:szCs w:val="22"/>
                <w:lang w:eastAsia="ja-JP"/>
              </w:rPr>
              <w:t>Fatigue (tretthet)</w:t>
            </w:r>
          </w:p>
        </w:tc>
      </w:tr>
      <w:tr w:rsidR="00412EA4" w14:paraId="1AAEDEB2" w14:textId="77777777">
        <w:trPr>
          <w:cantSplit/>
          <w:trHeight w:val="318"/>
        </w:trPr>
        <w:tc>
          <w:tcPr>
            <w:tcW w:w="1309" w:type="pct"/>
            <w:vAlign w:val="center"/>
          </w:tcPr>
          <w:p w14:paraId="08B21E80" w14:textId="77777777" w:rsidR="00412EA4" w:rsidRDefault="00412EA4">
            <w:pPr>
              <w:tabs>
                <w:tab w:val="left" w:pos="567"/>
              </w:tabs>
              <w:autoSpaceDE w:val="0"/>
              <w:autoSpaceDN w:val="0"/>
              <w:adjustRightInd w:val="0"/>
              <w:rPr>
                <w:szCs w:val="22"/>
                <w:lang w:eastAsia="ja-JP"/>
              </w:rPr>
            </w:pPr>
            <w:r>
              <w:rPr>
                <w:szCs w:val="22"/>
                <w:lang w:eastAsia="ja-JP"/>
              </w:rPr>
              <w:t>Undersøkelser</w:t>
            </w:r>
          </w:p>
        </w:tc>
        <w:tc>
          <w:tcPr>
            <w:tcW w:w="912" w:type="pct"/>
            <w:vAlign w:val="center"/>
          </w:tcPr>
          <w:p w14:paraId="3448C222" w14:textId="77777777" w:rsidR="00412EA4" w:rsidRDefault="00412EA4">
            <w:pPr>
              <w:tabs>
                <w:tab w:val="left" w:pos="567"/>
              </w:tabs>
              <w:autoSpaceDE w:val="0"/>
              <w:autoSpaceDN w:val="0"/>
              <w:adjustRightInd w:val="0"/>
              <w:rPr>
                <w:szCs w:val="22"/>
                <w:lang w:eastAsia="ja-JP"/>
              </w:rPr>
            </w:pPr>
            <w:r>
              <w:rPr>
                <w:szCs w:val="22"/>
                <w:lang w:eastAsia="ja-JP"/>
              </w:rPr>
              <w:t>Mindre vanlige</w:t>
            </w:r>
          </w:p>
        </w:tc>
        <w:tc>
          <w:tcPr>
            <w:tcW w:w="2779" w:type="pct"/>
            <w:vAlign w:val="center"/>
          </w:tcPr>
          <w:p w14:paraId="664C5D94" w14:textId="77777777" w:rsidR="00412EA4" w:rsidRDefault="00412EA4">
            <w:pPr>
              <w:tabs>
                <w:tab w:val="left" w:pos="567"/>
              </w:tabs>
              <w:autoSpaceDE w:val="0"/>
              <w:autoSpaceDN w:val="0"/>
              <w:adjustRightInd w:val="0"/>
              <w:rPr>
                <w:szCs w:val="22"/>
                <w:lang w:eastAsia="ja-JP"/>
              </w:rPr>
            </w:pPr>
            <w:r>
              <w:rPr>
                <w:szCs w:val="22"/>
                <w:lang w:eastAsia="ja-JP"/>
              </w:rPr>
              <w:t>Vekttap</w:t>
            </w:r>
          </w:p>
        </w:tc>
      </w:tr>
    </w:tbl>
    <w:p w14:paraId="41A203AB" w14:textId="77777777" w:rsidR="00412EA4" w:rsidRPr="00D27655" w:rsidRDefault="00412EA4" w:rsidP="00412EA4">
      <w:pPr>
        <w:tabs>
          <w:tab w:val="left" w:pos="567"/>
        </w:tabs>
        <w:rPr>
          <w:sz w:val="20"/>
          <w:szCs w:val="16"/>
        </w:rPr>
      </w:pPr>
      <w:r w:rsidRPr="00D27655">
        <w:rPr>
          <w:sz w:val="20"/>
          <w:szCs w:val="16"/>
        </w:rPr>
        <w:t>*Minst én av disse bivirkningene ble rapportert som alvorlig</w:t>
      </w:r>
    </w:p>
    <w:p w14:paraId="7F738904" w14:textId="77777777" w:rsidR="00412EA4" w:rsidRPr="00D27655" w:rsidRDefault="00412EA4" w:rsidP="00412EA4">
      <w:pPr>
        <w:rPr>
          <w:sz w:val="28"/>
        </w:rPr>
      </w:pPr>
      <w:r w:rsidRPr="00D27655">
        <w:rPr>
          <w:sz w:val="20"/>
          <w:szCs w:val="16"/>
          <w:vertAlign w:val="superscript"/>
        </w:rPr>
        <w:t>a</w:t>
      </w:r>
      <w:r w:rsidRPr="00D27655">
        <w:rPr>
          <w:sz w:val="20"/>
          <w:szCs w:val="16"/>
        </w:rPr>
        <w:t xml:space="preserve"> Frekvens rapportert som vanlige ved PSA og PSOR </w:t>
      </w:r>
    </w:p>
    <w:p w14:paraId="0E5C4CC0" w14:textId="77777777" w:rsidR="00412EA4" w:rsidRDefault="00412EA4" w:rsidP="00412EA4">
      <w:pPr>
        <w:tabs>
          <w:tab w:val="left" w:pos="567"/>
        </w:tabs>
      </w:pPr>
    </w:p>
    <w:p w14:paraId="05F9239E" w14:textId="77777777" w:rsidR="00412EA4" w:rsidRDefault="00412EA4" w:rsidP="00412EA4">
      <w:pPr>
        <w:keepNext/>
        <w:tabs>
          <w:tab w:val="left" w:pos="567"/>
        </w:tabs>
        <w:outlineLvl w:val="0"/>
        <w:rPr>
          <w:noProof/>
          <w:szCs w:val="22"/>
          <w:u w:val="single"/>
        </w:rPr>
      </w:pPr>
      <w:r>
        <w:rPr>
          <w:noProof/>
          <w:szCs w:val="22"/>
          <w:u w:val="single"/>
        </w:rPr>
        <w:t>Beskrivelse av utvalgte bivirkninger</w:t>
      </w:r>
    </w:p>
    <w:p w14:paraId="41D80AE9" w14:textId="77777777" w:rsidR="00412EA4" w:rsidRDefault="00412EA4" w:rsidP="00412EA4">
      <w:pPr>
        <w:keepNext/>
        <w:tabs>
          <w:tab w:val="left" w:pos="180"/>
          <w:tab w:val="left" w:pos="4140"/>
        </w:tabs>
        <w:rPr>
          <w:bCs/>
          <w:szCs w:val="22"/>
        </w:rPr>
      </w:pPr>
    </w:p>
    <w:p w14:paraId="1827746C" w14:textId="77777777" w:rsidR="00412EA4" w:rsidRDefault="00412EA4" w:rsidP="00412EA4">
      <w:pPr>
        <w:keepNext/>
        <w:tabs>
          <w:tab w:val="left" w:pos="180"/>
          <w:tab w:val="left" w:pos="4140"/>
        </w:tabs>
        <w:rPr>
          <w:bCs/>
          <w:i/>
          <w:iCs/>
          <w:szCs w:val="22"/>
          <w:u w:val="single"/>
        </w:rPr>
      </w:pPr>
      <w:r>
        <w:rPr>
          <w:i/>
          <w:iCs/>
          <w:szCs w:val="22"/>
          <w:u w:val="single"/>
          <w:lang w:eastAsia="ja-JP"/>
        </w:rPr>
        <w:t>Psykiatriske lidelser</w:t>
      </w:r>
    </w:p>
    <w:p w14:paraId="3CAA1CAA" w14:textId="77777777" w:rsidR="00412EA4" w:rsidRDefault="00412EA4" w:rsidP="00412EA4">
      <w:pPr>
        <w:keepNext/>
        <w:tabs>
          <w:tab w:val="left" w:pos="180"/>
          <w:tab w:val="left" w:pos="4140"/>
        </w:tabs>
        <w:rPr>
          <w:bCs/>
          <w:szCs w:val="22"/>
        </w:rPr>
      </w:pPr>
      <w:r>
        <w:rPr>
          <w:bCs/>
          <w:szCs w:val="22"/>
        </w:rPr>
        <w:t>I kliniske studier og erfaring etter markedsføring ble mindre vanlige tilfeller av suicidal ideasjon og atferd rapportert, mens utført selvmord ble rapportert etter markedsføring. Pasienter og omsorgspersoner skal instrueres om å varsle forskriver om enhver suicidal ideasjon (se pkt. 4.4).</w:t>
      </w:r>
    </w:p>
    <w:p w14:paraId="651A7FE5" w14:textId="77777777" w:rsidR="00412EA4" w:rsidRDefault="00412EA4" w:rsidP="00412EA4">
      <w:pPr>
        <w:keepNext/>
        <w:tabs>
          <w:tab w:val="left" w:pos="180"/>
          <w:tab w:val="left" w:pos="4140"/>
        </w:tabs>
        <w:rPr>
          <w:bCs/>
          <w:szCs w:val="22"/>
        </w:rPr>
      </w:pPr>
    </w:p>
    <w:p w14:paraId="44A961BD" w14:textId="77777777" w:rsidR="00412EA4" w:rsidRDefault="00412EA4" w:rsidP="00412EA4">
      <w:pPr>
        <w:keepNext/>
        <w:tabs>
          <w:tab w:val="left" w:pos="180"/>
          <w:tab w:val="left" w:pos="4140"/>
        </w:tabs>
        <w:rPr>
          <w:bCs/>
          <w:i/>
          <w:szCs w:val="22"/>
          <w:u w:val="single"/>
        </w:rPr>
      </w:pPr>
      <w:r>
        <w:rPr>
          <w:bCs/>
          <w:i/>
          <w:szCs w:val="22"/>
          <w:u w:val="single"/>
        </w:rPr>
        <w:t>Vekttap</w:t>
      </w:r>
    </w:p>
    <w:p w14:paraId="31175891" w14:textId="18640F21" w:rsidR="00412EA4" w:rsidRDefault="00412EA4" w:rsidP="00412EA4">
      <w:pPr>
        <w:rPr>
          <w:szCs w:val="22"/>
        </w:rPr>
      </w:pPr>
      <w:r>
        <w:t xml:space="preserve">Pasientens vekt ble målt rutinemessig i kliniske studier. Gjennomsnittlig observert vekttap hos </w:t>
      </w:r>
      <w:r w:rsidR="00F157FD">
        <w:t xml:space="preserve">voksne </w:t>
      </w:r>
      <w:r>
        <w:rPr>
          <w:color w:val="222222"/>
          <w:shd w:val="clear" w:color="auto" w:fill="FFFFFF"/>
        </w:rPr>
        <w:t>PsA- og PSOR-</w:t>
      </w:r>
      <w:r>
        <w:t>pasienter behandlet i inntil 52 uker med apremilast var 1,99 kg. Totalt 14,3 % av pasientene som fikk apremilast hadde et observert vekttap på 5-10 %, mens 5,7 % av pasientene som fikk apremilast hadde observert vekttap over 10 %. Ingen av disse pasientene hadde åpenbare kliniske følger av vekttapet. Totalt 0,1 % av pasientene behandlet med apremilast seponerte som følge av bivirkningen vekttap.</w:t>
      </w:r>
      <w:r>
        <w:rPr>
          <w:szCs w:val="22"/>
        </w:rPr>
        <w:t xml:space="preserve"> Gjennomsnittlig observert vekttap hos</w:t>
      </w:r>
      <w:r w:rsidR="00F157FD">
        <w:rPr>
          <w:szCs w:val="22"/>
        </w:rPr>
        <w:t xml:space="preserve"> voksne</w:t>
      </w:r>
      <w:r>
        <w:rPr>
          <w:szCs w:val="22"/>
        </w:rPr>
        <w:t xml:space="preserve"> </w:t>
      </w:r>
      <w:r w:rsidRPr="00F823DA">
        <w:rPr>
          <w:szCs w:val="22"/>
        </w:rPr>
        <w:t>Beh</w:t>
      </w:r>
      <w:r>
        <w:rPr>
          <w:szCs w:val="22"/>
        </w:rPr>
        <w:t>c</w:t>
      </w:r>
      <w:r w:rsidRPr="00F823DA">
        <w:rPr>
          <w:szCs w:val="22"/>
        </w:rPr>
        <w:t>ets sykdom</w:t>
      </w:r>
      <w:r>
        <w:rPr>
          <w:szCs w:val="22"/>
        </w:rPr>
        <w:t>-pasienter behandlet med apremilast i 52 uker var 0,52 kg. Totalt 11,8 % av pasientene som mottok apremilast hadde observert et vekttap på mellom 5-10 %, mens 3,8 % av pasientene som mottok apremilast hadde observert et vekttap større enn 10 %. Ingen av disse pasientene har åpenbare kliniske konsekvenser som følge av vekttapet. Ingen av pasientene avbrøt studien grunnet vekttap som bivirkning.</w:t>
      </w:r>
    </w:p>
    <w:p w14:paraId="67AD8266" w14:textId="77777777" w:rsidR="00412EA4" w:rsidRDefault="00412EA4" w:rsidP="00412EA4">
      <w:pPr>
        <w:rPr>
          <w:szCs w:val="22"/>
        </w:rPr>
      </w:pPr>
    </w:p>
    <w:p w14:paraId="06706716" w14:textId="77777777" w:rsidR="00412EA4" w:rsidRDefault="00412EA4" w:rsidP="00412EA4">
      <w:pPr>
        <w:tabs>
          <w:tab w:val="left" w:pos="567"/>
        </w:tabs>
        <w:outlineLvl w:val="0"/>
      </w:pPr>
      <w:r>
        <w:t xml:space="preserve">Se ytterligere advarsel i pkt. 4.4 for pasienter som er undervektige ved behandlingsstart. </w:t>
      </w:r>
    </w:p>
    <w:p w14:paraId="212F7D47" w14:textId="77777777" w:rsidR="00412EA4" w:rsidRDefault="00412EA4" w:rsidP="00412EA4">
      <w:pPr>
        <w:tabs>
          <w:tab w:val="left" w:pos="567"/>
        </w:tabs>
        <w:outlineLvl w:val="0"/>
      </w:pPr>
    </w:p>
    <w:p w14:paraId="35E5CECE" w14:textId="77777777" w:rsidR="00412EA4" w:rsidRDefault="00412EA4" w:rsidP="00412EA4">
      <w:pPr>
        <w:keepNext/>
        <w:tabs>
          <w:tab w:val="left" w:pos="567"/>
        </w:tabs>
        <w:outlineLvl w:val="0"/>
        <w:rPr>
          <w:noProof/>
          <w:szCs w:val="22"/>
          <w:u w:val="single"/>
        </w:rPr>
      </w:pPr>
      <w:r>
        <w:rPr>
          <w:noProof/>
          <w:szCs w:val="22"/>
          <w:u w:val="single"/>
        </w:rPr>
        <w:t>Spesielle populasjoner</w:t>
      </w:r>
    </w:p>
    <w:p w14:paraId="4C3B8FA6" w14:textId="77777777" w:rsidR="00412EA4" w:rsidRDefault="00412EA4" w:rsidP="00412EA4">
      <w:pPr>
        <w:keepNext/>
        <w:rPr>
          <w:i/>
          <w:szCs w:val="22"/>
          <w:u w:val="single"/>
        </w:rPr>
      </w:pPr>
    </w:p>
    <w:p w14:paraId="2402B2D7" w14:textId="77777777" w:rsidR="00412EA4" w:rsidRDefault="00412EA4" w:rsidP="00412EA4">
      <w:pPr>
        <w:keepNext/>
        <w:rPr>
          <w:i/>
          <w:szCs w:val="22"/>
          <w:u w:val="single"/>
        </w:rPr>
      </w:pPr>
      <w:r>
        <w:rPr>
          <w:i/>
          <w:szCs w:val="22"/>
          <w:u w:val="single"/>
        </w:rPr>
        <w:t>Eldre pasienter</w:t>
      </w:r>
    </w:p>
    <w:p w14:paraId="1693AC4A" w14:textId="77777777" w:rsidR="00412EA4" w:rsidRDefault="00412EA4" w:rsidP="00412EA4">
      <w:pPr>
        <w:tabs>
          <w:tab w:val="left" w:pos="567"/>
        </w:tabs>
        <w:autoSpaceDE w:val="0"/>
        <w:autoSpaceDN w:val="0"/>
        <w:adjustRightInd w:val="0"/>
        <w:rPr>
          <w:noProof/>
          <w:szCs w:val="22"/>
        </w:rPr>
      </w:pPr>
      <w:r>
        <w:t>Erfaring etter markedsføring tyder på at eldre pasienter ≥ 65 år kan ha høyere risiko for komplikasjoner med alvorlig diaré, kvalme og oppkast (se pkt. 4.4).</w:t>
      </w:r>
    </w:p>
    <w:p w14:paraId="3A453F9E" w14:textId="77777777" w:rsidR="00412EA4" w:rsidRDefault="00412EA4" w:rsidP="00412EA4">
      <w:pPr>
        <w:tabs>
          <w:tab w:val="left" w:pos="567"/>
        </w:tabs>
        <w:outlineLvl w:val="0"/>
        <w:rPr>
          <w:b/>
          <w:noProof/>
          <w:szCs w:val="22"/>
        </w:rPr>
      </w:pPr>
    </w:p>
    <w:p w14:paraId="0DA654BD" w14:textId="77777777" w:rsidR="00412EA4" w:rsidRDefault="00412EA4" w:rsidP="00412EA4">
      <w:pPr>
        <w:keepNext/>
        <w:keepLines/>
        <w:tabs>
          <w:tab w:val="left" w:pos="567"/>
        </w:tabs>
        <w:outlineLvl w:val="0"/>
        <w:rPr>
          <w:b/>
          <w:noProof/>
          <w:szCs w:val="22"/>
        </w:rPr>
      </w:pPr>
      <w:r>
        <w:rPr>
          <w:i/>
          <w:noProof/>
          <w:szCs w:val="22"/>
          <w:u w:val="single"/>
        </w:rPr>
        <w:t>Pasienter med nedsatt leverfunksjon</w:t>
      </w:r>
    </w:p>
    <w:p w14:paraId="410D7CF3" w14:textId="77777777" w:rsidR="00412EA4" w:rsidRDefault="00412EA4" w:rsidP="00412EA4">
      <w:pPr>
        <w:keepNext/>
        <w:keepLines/>
        <w:tabs>
          <w:tab w:val="left" w:pos="567"/>
        </w:tabs>
        <w:outlineLvl w:val="0"/>
        <w:rPr>
          <w:b/>
          <w:noProof/>
          <w:szCs w:val="22"/>
        </w:rPr>
      </w:pPr>
      <w:r>
        <w:t xml:space="preserve">Sikkerheten av apremilast ble ikke undersøkt hos PsA-,PSOR- eller </w:t>
      </w:r>
      <w:r w:rsidRPr="00F823DA">
        <w:rPr>
          <w:szCs w:val="22"/>
        </w:rPr>
        <w:t>Beh</w:t>
      </w:r>
      <w:r>
        <w:rPr>
          <w:szCs w:val="22"/>
        </w:rPr>
        <w:t>c</w:t>
      </w:r>
      <w:r w:rsidRPr="00F823DA">
        <w:rPr>
          <w:szCs w:val="22"/>
        </w:rPr>
        <w:t>ets sykdom</w:t>
      </w:r>
      <w:r>
        <w:t>-pasienter med nedsatt leverfunksjon.</w:t>
      </w:r>
    </w:p>
    <w:p w14:paraId="3D7F4926" w14:textId="77777777" w:rsidR="00412EA4" w:rsidRDefault="00412EA4" w:rsidP="00412EA4">
      <w:pPr>
        <w:tabs>
          <w:tab w:val="left" w:pos="567"/>
        </w:tabs>
        <w:outlineLvl w:val="0"/>
        <w:rPr>
          <w:rFonts w:eastAsia="SimSun"/>
          <w:szCs w:val="22"/>
        </w:rPr>
      </w:pPr>
    </w:p>
    <w:p w14:paraId="57260C99" w14:textId="77777777" w:rsidR="00412EA4" w:rsidRDefault="00412EA4" w:rsidP="00412EA4">
      <w:pPr>
        <w:keepNext/>
        <w:tabs>
          <w:tab w:val="left" w:pos="567"/>
        </w:tabs>
        <w:outlineLvl w:val="0"/>
        <w:rPr>
          <w:i/>
          <w:noProof/>
          <w:szCs w:val="22"/>
          <w:u w:val="single"/>
        </w:rPr>
      </w:pPr>
      <w:r>
        <w:rPr>
          <w:i/>
          <w:noProof/>
          <w:szCs w:val="22"/>
          <w:u w:val="single"/>
        </w:rPr>
        <w:t xml:space="preserve">Pasienter med nedsatt nyrefunksjon </w:t>
      </w:r>
    </w:p>
    <w:p w14:paraId="69BE2298" w14:textId="77777777" w:rsidR="00412EA4" w:rsidRDefault="00412EA4" w:rsidP="00412EA4">
      <w:pPr>
        <w:tabs>
          <w:tab w:val="left" w:pos="567"/>
        </w:tabs>
        <w:outlineLvl w:val="0"/>
      </w:pPr>
      <w:r>
        <w:t xml:space="preserve">I de kliniske PsA-,PSOR- og </w:t>
      </w:r>
      <w:r w:rsidRPr="00F823DA">
        <w:rPr>
          <w:szCs w:val="22"/>
        </w:rPr>
        <w:t>Beh</w:t>
      </w:r>
      <w:r>
        <w:rPr>
          <w:szCs w:val="22"/>
        </w:rPr>
        <w:t>c</w:t>
      </w:r>
      <w:r w:rsidRPr="00F823DA">
        <w:rPr>
          <w:szCs w:val="22"/>
        </w:rPr>
        <w:t>ets sykdom</w:t>
      </w:r>
      <w:r>
        <w:t xml:space="preserve">-studiene ble det observert sammenlignbar sikkerhetsprofil hos pasienter med lett nedsatt nyrefunksjon og pasienter med normal nyrefunksjon. Sikkerheten av apremilast ble ikke undersøkt hos PsA-,PSOR- eller </w:t>
      </w:r>
      <w:r w:rsidRPr="00F823DA">
        <w:rPr>
          <w:szCs w:val="22"/>
        </w:rPr>
        <w:t>Beh</w:t>
      </w:r>
      <w:r>
        <w:rPr>
          <w:szCs w:val="22"/>
        </w:rPr>
        <w:t>c</w:t>
      </w:r>
      <w:r w:rsidRPr="00F823DA">
        <w:rPr>
          <w:szCs w:val="22"/>
        </w:rPr>
        <w:t>ets sykdom</w:t>
      </w:r>
      <w:r>
        <w:t>-pasienter med moderat eller alvorlig nedsatt nyrefunksjon i de kliniske studiene.</w:t>
      </w:r>
    </w:p>
    <w:p w14:paraId="46331EEE" w14:textId="77777777" w:rsidR="00F157FD" w:rsidRDefault="00F157FD" w:rsidP="00412EA4">
      <w:pPr>
        <w:tabs>
          <w:tab w:val="left" w:pos="567"/>
        </w:tabs>
        <w:outlineLvl w:val="0"/>
      </w:pPr>
    </w:p>
    <w:p w14:paraId="30475E6A" w14:textId="77777777" w:rsidR="00F157FD" w:rsidRPr="00D85B9A" w:rsidRDefault="00F157FD" w:rsidP="00F157FD">
      <w:pPr>
        <w:pStyle w:val="Styleitalicunderline"/>
      </w:pPr>
      <w:r>
        <w:t>Pediatriske pasienter</w:t>
      </w:r>
    </w:p>
    <w:p w14:paraId="3CFDDF80" w14:textId="77777777" w:rsidR="00F157FD" w:rsidRPr="00BD1AD5" w:rsidRDefault="00F157FD" w:rsidP="00F157FD">
      <w:r>
        <w:t>Sikkerheten av apremilast ble vurdert i en 52</w:t>
      </w:r>
      <w:r>
        <w:noBreakHyphen/>
        <w:t>ukers klinisk studie med pediatriske pasienter i alderen 6 til 17 år med moderat til alvorlig plakkpsoriasis (SPROUT</w:t>
      </w:r>
      <w:r>
        <w:noBreakHyphen/>
        <w:t>studien). Sikkerhetsprofilen for apremilast som ble observert i studien, var i samsvar med sikkerhetsprofilen som tidligere er fastslått hos voksne pasienter med moderat til alvorlig plakkpsoriasis.</w:t>
      </w:r>
    </w:p>
    <w:p w14:paraId="3E421954" w14:textId="77777777" w:rsidR="00412EA4" w:rsidRDefault="00412EA4" w:rsidP="00412EA4">
      <w:pPr>
        <w:tabs>
          <w:tab w:val="left" w:pos="567"/>
        </w:tabs>
        <w:autoSpaceDE w:val="0"/>
        <w:autoSpaceDN w:val="0"/>
        <w:adjustRightInd w:val="0"/>
        <w:rPr>
          <w:szCs w:val="22"/>
          <w:u w:val="single"/>
        </w:rPr>
      </w:pPr>
    </w:p>
    <w:p w14:paraId="08D28BE1" w14:textId="77777777" w:rsidR="00412EA4" w:rsidRDefault="00412EA4" w:rsidP="00412EA4">
      <w:pPr>
        <w:suppressLineNumbers/>
        <w:autoSpaceDE w:val="0"/>
        <w:autoSpaceDN w:val="0"/>
        <w:adjustRightInd w:val="0"/>
        <w:jc w:val="both"/>
        <w:rPr>
          <w:szCs w:val="22"/>
          <w:u w:val="single"/>
        </w:rPr>
      </w:pPr>
      <w:r>
        <w:rPr>
          <w:szCs w:val="22"/>
          <w:u w:val="single"/>
        </w:rPr>
        <w:t>Melding av mistenkte bivirkninger</w:t>
      </w:r>
    </w:p>
    <w:p w14:paraId="104CDA7B" w14:textId="77777777" w:rsidR="00412EA4" w:rsidRDefault="00412EA4" w:rsidP="00412EA4">
      <w:pPr>
        <w:rPr>
          <w:szCs w:val="22"/>
        </w:rPr>
      </w:pPr>
    </w:p>
    <w:p w14:paraId="7840D29A" w14:textId="6F666CCF" w:rsidR="00A145EF" w:rsidRDefault="00412EA4" w:rsidP="00412EA4">
      <w:pPr>
        <w:rPr>
          <w:szCs w:val="22"/>
        </w:rPr>
      </w:pPr>
      <w:r>
        <w:rPr>
          <w:szCs w:val="22"/>
        </w:rPr>
        <w:t xml:space="preserve">Melding av mistenkte bivirkninger etter godkjenning av legemidlet er viktig. </w:t>
      </w:r>
      <w:r>
        <w:rPr>
          <w:noProof/>
          <w:szCs w:val="22"/>
        </w:rPr>
        <w:t xml:space="preserve">Det gjør det mulig å overvåke forholdet mellom nytte og risiko for legemidlet kontinuerlig. Helsepersonell oppfordres til å melde enhver mistenkt bivirkning. Dette gjøres via </w:t>
      </w:r>
      <w:r>
        <w:rPr>
          <w:noProof/>
          <w:szCs w:val="22"/>
          <w:highlight w:val="lightGray"/>
        </w:rPr>
        <w:t xml:space="preserve">det nasjonale meldesystemet som beskrevet i </w:t>
      </w:r>
      <w:hyperlink r:id="rId11" w:history="1">
        <w:r>
          <w:rPr>
            <w:rStyle w:val="Hyperlink"/>
            <w:rFonts w:eastAsia="SimSun"/>
            <w:szCs w:val="22"/>
            <w:highlight w:val="lightGray"/>
          </w:rPr>
          <w:t>Appendix V</w:t>
        </w:r>
      </w:hyperlink>
      <w:r>
        <w:rPr>
          <w:szCs w:val="22"/>
        </w:rPr>
        <w:t>.</w:t>
      </w:r>
    </w:p>
    <w:p w14:paraId="05C9DB5F" w14:textId="77777777" w:rsidR="00412EA4" w:rsidRPr="00412EA4" w:rsidRDefault="00412EA4" w:rsidP="00412EA4">
      <w:pPr>
        <w:rPr>
          <w:iCs/>
          <w:szCs w:val="22"/>
        </w:rPr>
      </w:pPr>
    </w:p>
    <w:p w14:paraId="69DC67E3" w14:textId="77777777" w:rsidR="00A145EF" w:rsidRPr="001521E5" w:rsidRDefault="00A0783A">
      <w:pPr>
        <w:suppressAutoHyphens/>
        <w:ind w:left="567" w:hanging="567"/>
        <w:rPr>
          <w:szCs w:val="22"/>
        </w:rPr>
      </w:pPr>
      <w:r w:rsidRPr="001521E5">
        <w:rPr>
          <w:b/>
          <w:szCs w:val="22"/>
        </w:rPr>
        <w:t>4.9</w:t>
      </w:r>
      <w:r w:rsidRPr="001521E5">
        <w:rPr>
          <w:b/>
          <w:szCs w:val="22"/>
        </w:rPr>
        <w:tab/>
        <w:t>Overdosering</w:t>
      </w:r>
    </w:p>
    <w:p w14:paraId="478A58BD" w14:textId="77777777" w:rsidR="00A145EF" w:rsidRPr="001521E5" w:rsidRDefault="00A145EF">
      <w:pPr>
        <w:rPr>
          <w:szCs w:val="22"/>
        </w:rPr>
      </w:pPr>
    </w:p>
    <w:p w14:paraId="217B2C5E" w14:textId="5301752A" w:rsidR="00A145EF" w:rsidRPr="004E1E8B" w:rsidRDefault="004E1E8B">
      <w:pPr>
        <w:rPr>
          <w:iCs/>
          <w:noProof/>
          <w:szCs w:val="22"/>
        </w:rPr>
      </w:pPr>
      <w:r>
        <w:rPr>
          <w:szCs w:val="22"/>
        </w:rPr>
        <w:t>Apremilast ble undersøkt hos friske forsøkspersoner i en maksimal total døgndose på 100 mg (gitt som 50 mg to ganger daglig) i 4,5 dager, uten holdepunkter for dosebegrensende toksisitet. Ved en overdosering anbefales det at pasienten overvåkes for tegn eller symptomer på bivirkninger, og at relevant symptomatisk behandling innledes. Ved en overdosering anbefales symptomatisk og støttende behandling.</w:t>
      </w:r>
    </w:p>
    <w:p w14:paraId="0D61E699" w14:textId="77777777" w:rsidR="00522758" w:rsidRDefault="00522758">
      <w:pPr>
        <w:rPr>
          <w:i/>
          <w:noProof/>
          <w:szCs w:val="22"/>
        </w:rPr>
      </w:pPr>
    </w:p>
    <w:p w14:paraId="7FD823E4" w14:textId="77777777" w:rsidR="003911B0" w:rsidRDefault="003911B0">
      <w:pPr>
        <w:suppressAutoHyphens/>
        <w:ind w:left="567" w:hanging="567"/>
        <w:rPr>
          <w:b/>
          <w:szCs w:val="22"/>
        </w:rPr>
      </w:pPr>
    </w:p>
    <w:p w14:paraId="21E5D765" w14:textId="77777777" w:rsidR="00A145EF" w:rsidRDefault="00A0783A">
      <w:pPr>
        <w:suppressAutoHyphens/>
        <w:ind w:left="567" w:hanging="567"/>
        <w:rPr>
          <w:szCs w:val="22"/>
        </w:rPr>
      </w:pPr>
      <w:r>
        <w:rPr>
          <w:b/>
          <w:szCs w:val="22"/>
        </w:rPr>
        <w:t>5.</w:t>
      </w:r>
      <w:r>
        <w:rPr>
          <w:b/>
          <w:szCs w:val="22"/>
        </w:rPr>
        <w:tab/>
        <w:t>FARMAKOLOGISKE EGENSKAPER</w:t>
      </w:r>
    </w:p>
    <w:p w14:paraId="0984F105" w14:textId="77777777" w:rsidR="00A145EF" w:rsidRDefault="00A145EF">
      <w:pPr>
        <w:rPr>
          <w:szCs w:val="22"/>
        </w:rPr>
      </w:pPr>
    </w:p>
    <w:p w14:paraId="4C1F108D" w14:textId="77777777" w:rsidR="00A145EF" w:rsidRDefault="00A0783A">
      <w:pPr>
        <w:suppressAutoHyphens/>
        <w:ind w:left="567" w:hanging="567"/>
        <w:rPr>
          <w:szCs w:val="22"/>
        </w:rPr>
      </w:pPr>
      <w:r>
        <w:rPr>
          <w:b/>
          <w:szCs w:val="22"/>
        </w:rPr>
        <w:t>5.1</w:t>
      </w:r>
      <w:r>
        <w:rPr>
          <w:b/>
          <w:szCs w:val="22"/>
        </w:rPr>
        <w:tab/>
        <w:t>Farmakodynamiske egenskaper</w:t>
      </w:r>
    </w:p>
    <w:p w14:paraId="5ECAD2DA" w14:textId="77777777" w:rsidR="00A145EF" w:rsidRDefault="00A145EF">
      <w:pPr>
        <w:rPr>
          <w:szCs w:val="22"/>
        </w:rPr>
      </w:pPr>
    </w:p>
    <w:p w14:paraId="42790241" w14:textId="77777777" w:rsidR="000E253F" w:rsidRDefault="000E253F" w:rsidP="000E253F">
      <w:pPr>
        <w:suppressAutoHyphens/>
        <w:rPr>
          <w:szCs w:val="22"/>
        </w:rPr>
      </w:pPr>
      <w:r>
        <w:rPr>
          <w:szCs w:val="22"/>
        </w:rPr>
        <w:t>Farmakoterapeutisk gruppe: Immunsuppressiver, selektive immunsuppressiver, ATC-kode: L04AA32</w:t>
      </w:r>
    </w:p>
    <w:p w14:paraId="3758610A" w14:textId="77777777" w:rsidR="000E253F" w:rsidRDefault="000E253F" w:rsidP="000E253F">
      <w:pPr>
        <w:rPr>
          <w:szCs w:val="22"/>
        </w:rPr>
      </w:pPr>
    </w:p>
    <w:p w14:paraId="548F85E9" w14:textId="77777777" w:rsidR="000E253F" w:rsidRDefault="000E253F" w:rsidP="000E253F">
      <w:pPr>
        <w:keepNext/>
        <w:tabs>
          <w:tab w:val="left" w:pos="567"/>
        </w:tabs>
        <w:rPr>
          <w:u w:val="single"/>
        </w:rPr>
      </w:pPr>
      <w:r>
        <w:rPr>
          <w:szCs w:val="22"/>
          <w:u w:val="single"/>
        </w:rPr>
        <w:t>Virkningsmekanisme</w:t>
      </w:r>
    </w:p>
    <w:p w14:paraId="21112E36" w14:textId="77777777" w:rsidR="000E253F" w:rsidRDefault="000E253F" w:rsidP="000E253F">
      <w:pPr>
        <w:tabs>
          <w:tab w:val="left" w:pos="567"/>
        </w:tabs>
        <w:outlineLvl w:val="0"/>
        <w:rPr>
          <w:bCs/>
          <w:szCs w:val="24"/>
        </w:rPr>
      </w:pPr>
    </w:p>
    <w:p w14:paraId="2B269D0B" w14:textId="77777777" w:rsidR="000E253F" w:rsidRDefault="000E253F" w:rsidP="000E253F">
      <w:pPr>
        <w:tabs>
          <w:tab w:val="left" w:pos="567"/>
        </w:tabs>
        <w:outlineLvl w:val="0"/>
        <w:rPr>
          <w:szCs w:val="22"/>
        </w:rPr>
      </w:pPr>
      <w:r>
        <w:rPr>
          <w:bCs/>
          <w:szCs w:val="24"/>
        </w:rPr>
        <w:t>Apremilast er en oral, småmolekylær fosfodiesterase 4 (PDE4)-hemmer, som virker intracellulært ved å modulere et nettverk av proinflammatoriske og antiinflammatoriske mediatorer. PDE4 er en syklisk adenosinmonofosfat (cAMP)-spesifikk PDE og dominerende PDE i inflammatoriske celler. PDE4-hemming øker intracellulært cAMP-nivå, som igjen nedregulerer inflammatorisk respons ved å modulere uttrykk av TNF-α, IL-23, IL-17 og andre inflammatoriske cytokiner. S</w:t>
      </w:r>
      <w:r>
        <w:t>yklisk AMP modulerer også nivået av antiinflammatoriske cytokiner som IL-10. Dis</w:t>
      </w:r>
      <w:r>
        <w:rPr>
          <w:bCs/>
          <w:szCs w:val="24"/>
        </w:rPr>
        <w:t>se pro- og antiinflammatoriske mediatorene er involvert ved psoriasisartritt og psoriasis.</w:t>
      </w:r>
    </w:p>
    <w:p w14:paraId="03637728" w14:textId="77777777" w:rsidR="000E253F" w:rsidRDefault="000E253F" w:rsidP="000E253F">
      <w:pPr>
        <w:numPr>
          <w:ilvl w:val="12"/>
          <w:numId w:val="0"/>
        </w:numPr>
        <w:tabs>
          <w:tab w:val="left" w:pos="567"/>
        </w:tabs>
        <w:ind w:right="-2"/>
        <w:rPr>
          <w:iCs/>
          <w:noProof/>
          <w:szCs w:val="22"/>
        </w:rPr>
      </w:pPr>
    </w:p>
    <w:p w14:paraId="19DEE9F0" w14:textId="77777777" w:rsidR="000E253F" w:rsidRDefault="000E253F" w:rsidP="000E253F">
      <w:pPr>
        <w:keepNext/>
        <w:tabs>
          <w:tab w:val="left" w:pos="567"/>
        </w:tabs>
        <w:rPr>
          <w:bCs/>
          <w:szCs w:val="24"/>
          <w:u w:val="single"/>
        </w:rPr>
      </w:pPr>
      <w:r>
        <w:rPr>
          <w:bCs/>
          <w:szCs w:val="24"/>
          <w:u w:val="single"/>
        </w:rPr>
        <w:t>Farmakodynamiske effekter</w:t>
      </w:r>
    </w:p>
    <w:p w14:paraId="17C15CB4" w14:textId="77777777" w:rsidR="000E253F" w:rsidRDefault="000E253F" w:rsidP="000E253F">
      <w:pPr>
        <w:tabs>
          <w:tab w:val="left" w:pos="567"/>
        </w:tabs>
        <w:rPr>
          <w:bCs/>
          <w:szCs w:val="24"/>
        </w:rPr>
      </w:pPr>
    </w:p>
    <w:p w14:paraId="700E27ED" w14:textId="77777777" w:rsidR="000E253F" w:rsidRDefault="000E253F" w:rsidP="000E253F">
      <w:pPr>
        <w:rPr>
          <w:bCs/>
          <w:szCs w:val="24"/>
        </w:rPr>
      </w:pPr>
      <w:r>
        <w:rPr>
          <w:bCs/>
          <w:szCs w:val="24"/>
        </w:rPr>
        <w:t xml:space="preserve">I kliniske studier med pasienter med psoriasisartritt modulerte apremilast i signifikant grad, men hemmet ikke fullstendig, plasmaproteinnivået av IL-1α, IL-6, IL-8, MCP-1, MIP-1β, MMP-3 og TNF-α. Etter 40 ukers behandling med apremilast var det en reduksjon i plasmaproteinnivået av IL-17 og IL-23, og en økning av IL-10. I kliniske studier hos pasienter med psoriasis reduserte apremilast epidermistykkelsen i lesjonsområder, inflammatorisk celleinfiltrering og uttrykk av proinflammatoriske gener, inkludert de for induserbar nitrogenoksidsyntase (iNOS), IL-12/IL-23p40, IL-17A, IL-22 og IL-8. </w:t>
      </w:r>
      <w:r>
        <w:rPr>
          <w:bCs/>
          <w:szCs w:val="22"/>
        </w:rPr>
        <w:t>I kliniske studier hos pasienter med Behcets sykdom, behandlet med apremilast, var det en signifikant positiv kobling mellom endring i plasma TNF-alpha og klinisk effekt, målt i antall sår i munnen.</w:t>
      </w:r>
    </w:p>
    <w:p w14:paraId="6A1E9453" w14:textId="77777777" w:rsidR="000E253F" w:rsidRDefault="000E253F" w:rsidP="000E253F">
      <w:pPr>
        <w:tabs>
          <w:tab w:val="left" w:pos="567"/>
        </w:tabs>
        <w:rPr>
          <w:bCs/>
          <w:szCs w:val="24"/>
        </w:rPr>
      </w:pPr>
    </w:p>
    <w:p w14:paraId="322D1D47" w14:textId="77777777" w:rsidR="000E253F" w:rsidRDefault="000E253F" w:rsidP="000E253F">
      <w:pPr>
        <w:tabs>
          <w:tab w:val="left" w:pos="567"/>
        </w:tabs>
      </w:pPr>
      <w:r>
        <w:t>Apremilast administrert i doser opptil 50 mg to ganger daglig forlenget ikke QT-tiden hos friske forsøkspersoner.</w:t>
      </w:r>
    </w:p>
    <w:p w14:paraId="07C90091" w14:textId="77777777" w:rsidR="000E253F" w:rsidRDefault="000E253F" w:rsidP="000E253F">
      <w:pPr>
        <w:tabs>
          <w:tab w:val="left" w:pos="567"/>
        </w:tabs>
      </w:pPr>
    </w:p>
    <w:p w14:paraId="45277100" w14:textId="77777777" w:rsidR="000E253F" w:rsidRDefault="000E253F" w:rsidP="000E253F">
      <w:pPr>
        <w:keepNext/>
        <w:tabs>
          <w:tab w:val="left" w:pos="567"/>
        </w:tabs>
        <w:outlineLvl w:val="0"/>
        <w:rPr>
          <w:szCs w:val="22"/>
          <w:u w:val="single"/>
        </w:rPr>
      </w:pPr>
      <w:r>
        <w:rPr>
          <w:szCs w:val="22"/>
          <w:u w:val="single"/>
        </w:rPr>
        <w:t>Klinisk effekt og sikkerhet</w:t>
      </w:r>
    </w:p>
    <w:p w14:paraId="1526DAEE" w14:textId="77777777" w:rsidR="000E253F" w:rsidRDefault="000E253F" w:rsidP="000E253F">
      <w:pPr>
        <w:keepNext/>
        <w:tabs>
          <w:tab w:val="left" w:pos="567"/>
        </w:tabs>
        <w:outlineLvl w:val="0"/>
        <w:rPr>
          <w:iCs/>
          <w:szCs w:val="22"/>
        </w:rPr>
      </w:pPr>
    </w:p>
    <w:p w14:paraId="0EA98C58" w14:textId="77777777" w:rsidR="000E253F" w:rsidRPr="00D27655" w:rsidRDefault="000E253F" w:rsidP="000E253F">
      <w:pPr>
        <w:keepNext/>
        <w:tabs>
          <w:tab w:val="left" w:pos="567"/>
        </w:tabs>
        <w:outlineLvl w:val="0"/>
        <w:rPr>
          <w:i/>
          <w:szCs w:val="22"/>
          <w:u w:val="single"/>
        </w:rPr>
      </w:pPr>
      <w:r w:rsidRPr="00D27655">
        <w:rPr>
          <w:i/>
          <w:szCs w:val="22"/>
          <w:u w:val="single"/>
        </w:rPr>
        <w:t>Psoriasisartritt</w:t>
      </w:r>
    </w:p>
    <w:p w14:paraId="1979C212" w14:textId="007692B9" w:rsidR="000E253F" w:rsidRDefault="000E253F" w:rsidP="000E253F">
      <w:pPr>
        <w:tabs>
          <w:tab w:val="left" w:pos="567"/>
        </w:tabs>
        <w:outlineLvl w:val="0"/>
        <w:rPr>
          <w:szCs w:val="22"/>
        </w:rPr>
      </w:pPr>
      <w:r>
        <w:rPr>
          <w:szCs w:val="22"/>
        </w:rPr>
        <w:t>Sikkerhet og effekt av apremilast ble evaluert i 3 multisenter, randomiserte, dobbeltblindede, placebokontrollerte studier (studiene PALACE 1, PALACE</w:t>
      </w:r>
      <w:r>
        <w:t> </w:t>
      </w:r>
      <w:r>
        <w:rPr>
          <w:szCs w:val="22"/>
        </w:rPr>
        <w:t>2 og PALACE 3) med tilsvarende design hos voksne pasienter med aktiv PsA (≥ 3 hovne ledd og ≥</w:t>
      </w:r>
      <w:r>
        <w:t> </w:t>
      </w:r>
      <w:r>
        <w:rPr>
          <w:szCs w:val="22"/>
        </w:rPr>
        <w:t>3 ømme ledd) til tross for tidligere behandling med småmolekylære eller biologiske DMARDs. T</w:t>
      </w:r>
      <w:r>
        <w:t>otalt 1</w:t>
      </w:r>
      <w:r w:rsidR="00572324">
        <w:t xml:space="preserve"> </w:t>
      </w:r>
      <w:r>
        <w:t>493 pasienter ble randomisert og behandlet med placebo, 20 mg apremilast eller 30 mg apremilast gitt oralt to ganger daglig.</w:t>
      </w:r>
    </w:p>
    <w:p w14:paraId="6F16E58F" w14:textId="77777777" w:rsidR="000E253F" w:rsidRDefault="000E253F" w:rsidP="000E253F">
      <w:pPr>
        <w:tabs>
          <w:tab w:val="left" w:pos="567"/>
        </w:tabs>
        <w:outlineLvl w:val="0"/>
        <w:rPr>
          <w:szCs w:val="22"/>
        </w:rPr>
      </w:pPr>
    </w:p>
    <w:p w14:paraId="5C71818E" w14:textId="77777777" w:rsidR="000E253F" w:rsidRDefault="000E253F" w:rsidP="000E253F">
      <w:pPr>
        <w:tabs>
          <w:tab w:val="left" w:pos="567"/>
        </w:tabs>
        <w:outlineLvl w:val="0"/>
        <w:rPr>
          <w:szCs w:val="22"/>
        </w:rPr>
      </w:pPr>
      <w:r>
        <w:rPr>
          <w:szCs w:val="22"/>
        </w:rPr>
        <w:t xml:space="preserve">Pasientene i disse studiene hadde hatt diagnosen PsA i minst 6 måneder. Én kvalifiserende psoriasishudlesjon (minst 2 cm i diameter) var også påkrevd i PALACE 3. Apremilast ble brukt som monoterapi (34,8 %) eller i kombinasjon med </w:t>
      </w:r>
      <w:r>
        <w:t xml:space="preserve">stabile doser av </w:t>
      </w:r>
      <w:r>
        <w:rPr>
          <w:szCs w:val="22"/>
        </w:rPr>
        <w:t>småmolekylære</w:t>
      </w:r>
      <w:r>
        <w:t xml:space="preserve"> DMARDs (65,2 %). Pasientene fikk apremilast i kombinasjon med én eller flere av følgende: metotreksat (MTX, ≤ 25 mg/uke, 54,5 %), sulfasalazin (SSZ, ≤ 2 g/døgn, 9,0 %) og leflunomid (LEF, ≤ 20 mg/døgn, 7,4 %). </w:t>
      </w:r>
      <w:r>
        <w:rPr>
          <w:szCs w:val="22"/>
        </w:rPr>
        <w:t xml:space="preserve">Samtidig behandling med biologiske DMARDs, inkludert TNF-blokkere, var ikke tillatt. Pasienter med hver av PsA-subtypene ble inkludert i de 3 studiene, inkludert symmetrisk polyartritt (62,0 %), asymmetrisk oligoartritt (26,9 %), distal interfalang (DIP) leddgikt (6,2 %), arthritis mutilans (2,7 %) og dominerende spondylitt (2,1 %). Pasienter med underliggende </w:t>
      </w:r>
      <w:r>
        <w:rPr>
          <w:noProof/>
        </w:rPr>
        <w:t>entesopati (63</w:t>
      </w:r>
      <w:r>
        <w:t> </w:t>
      </w:r>
      <w:r>
        <w:rPr>
          <w:noProof/>
        </w:rPr>
        <w:t>%) eller underliggende daktylitt (42 %) ble inkludert.</w:t>
      </w:r>
      <w:r>
        <w:rPr>
          <w:szCs w:val="22"/>
        </w:rPr>
        <w:t xml:space="preserve"> Totalt 76,4 % av pasientene var tidligere behandlet med kun småmolekylære DMARDs, og 22,4 % av pasientene var tidligere behandlet med biologiske DMARDs, inkludert 7,8 % som hadde hatt behandlingssvikt med en tidligere biologisk DMARD. Median varighet av PsA-sykdom var 5 år.</w:t>
      </w:r>
    </w:p>
    <w:p w14:paraId="0983FFED" w14:textId="77777777" w:rsidR="000E253F" w:rsidRDefault="000E253F" w:rsidP="000E253F">
      <w:pPr>
        <w:tabs>
          <w:tab w:val="left" w:pos="567"/>
        </w:tabs>
        <w:outlineLvl w:val="0"/>
        <w:rPr>
          <w:szCs w:val="22"/>
        </w:rPr>
      </w:pPr>
    </w:p>
    <w:p w14:paraId="27FDEAAF" w14:textId="77777777" w:rsidR="000E253F" w:rsidRDefault="000E253F" w:rsidP="000E253F">
      <w:pPr>
        <w:tabs>
          <w:tab w:val="left" w:pos="567"/>
        </w:tabs>
        <w:outlineLvl w:val="0"/>
        <w:rPr>
          <w:szCs w:val="22"/>
        </w:rPr>
      </w:pPr>
      <w:r>
        <w:t>Basert på studiedesignet ble pasienter med ømme og hovne ledd som ikke var bedret med minst 20 %, ansett som ikke-respondere i uke 16. Placebopasienter som ble ansett som ikke-respondere, ble rerandomisert blindet 1:1 til 20 mg apremilast to ganger daglig eller 30 mg apremilast to ganger daglig.</w:t>
      </w:r>
      <w:r>
        <w:rPr>
          <w:szCs w:val="22"/>
        </w:rPr>
        <w:t xml:space="preserve"> I uke 24 ble alle gjenværende placebobehandlede pasienter satt over på 20 mg apremilast eller 30 mg apremilast to ganger daglig. </w:t>
      </w:r>
      <w:r>
        <w:t xml:space="preserve">Etter 52 ukers behandling kunne pasientene fortsette med åpen behandling med 20 mg eller 30 mg apremilast i langtidsforlengelsen av studiene </w:t>
      </w:r>
      <w:r>
        <w:rPr>
          <w:szCs w:val="22"/>
        </w:rPr>
        <w:t>PALACE 1, PALACE</w:t>
      </w:r>
      <w:r>
        <w:t> </w:t>
      </w:r>
      <w:r>
        <w:rPr>
          <w:szCs w:val="22"/>
        </w:rPr>
        <w:t xml:space="preserve">2 og PALACE 3, </w:t>
      </w:r>
      <w:r>
        <w:t>med en total behandlingsvarighet på opptil 5 år (260 uker).</w:t>
      </w:r>
      <w:r>
        <w:rPr>
          <w:szCs w:val="22"/>
        </w:rPr>
        <w:t xml:space="preserve"> </w:t>
      </w:r>
    </w:p>
    <w:p w14:paraId="53210F45" w14:textId="77777777" w:rsidR="000E253F" w:rsidRDefault="000E253F" w:rsidP="000E253F">
      <w:pPr>
        <w:tabs>
          <w:tab w:val="left" w:pos="567"/>
        </w:tabs>
        <w:outlineLvl w:val="0"/>
        <w:rPr>
          <w:szCs w:val="22"/>
        </w:rPr>
      </w:pPr>
    </w:p>
    <w:p w14:paraId="36539FC9" w14:textId="77777777" w:rsidR="000E253F" w:rsidRDefault="000E253F" w:rsidP="000E253F">
      <w:pPr>
        <w:tabs>
          <w:tab w:val="left" w:pos="567"/>
        </w:tabs>
        <w:outlineLvl w:val="0"/>
        <w:rPr>
          <w:szCs w:val="22"/>
        </w:rPr>
      </w:pPr>
      <w:r>
        <w:rPr>
          <w:szCs w:val="22"/>
        </w:rPr>
        <w:t>Det primære endepunktet var prosentandel av pasienter som oppnådde "American College of Rheumatology" (ACR) 20-respons i uke 16.</w:t>
      </w:r>
    </w:p>
    <w:p w14:paraId="4125B411" w14:textId="77777777" w:rsidR="000E253F" w:rsidRDefault="000E253F" w:rsidP="000E253F">
      <w:pPr>
        <w:tabs>
          <w:tab w:val="left" w:pos="567"/>
        </w:tabs>
        <w:outlineLvl w:val="0"/>
        <w:rPr>
          <w:szCs w:val="22"/>
        </w:rPr>
      </w:pPr>
    </w:p>
    <w:p w14:paraId="5E79C60B" w14:textId="655C2ADC" w:rsidR="000E253F" w:rsidRDefault="000E253F" w:rsidP="000E253F">
      <w:pPr>
        <w:tabs>
          <w:tab w:val="left" w:pos="567"/>
        </w:tabs>
        <w:outlineLvl w:val="0"/>
        <w:rPr>
          <w:szCs w:val="22"/>
        </w:rPr>
      </w:pPr>
      <w:r>
        <w:rPr>
          <w:szCs w:val="22"/>
        </w:rPr>
        <w:t>Behandling med apremilast medførte signifikant bedring av tegn og symptomer på PsA, vurdert ved ACR 20-responskriteriene, sammenlignet med placebo i uke 16. Andelen av pasienter med ACR 20/50/70 (respons i studiene PALACE 1, PALACE 2 og PALACE 3, og sammenslåtte data for studiene PALACE 1, PALACE 2 og PALACE 3) ved 30 mg apremilast to ganger daglig i uke 16 er vist i tabell </w:t>
      </w:r>
      <w:r w:rsidR="009F1511">
        <w:rPr>
          <w:szCs w:val="22"/>
        </w:rPr>
        <w:t>4</w:t>
      </w:r>
      <w:r>
        <w:rPr>
          <w:szCs w:val="22"/>
        </w:rPr>
        <w:t>. ACR 20/50/70-respons vedvarte i uke 24.</w:t>
      </w:r>
    </w:p>
    <w:p w14:paraId="00AF73FC" w14:textId="77777777" w:rsidR="000E253F" w:rsidRDefault="000E253F" w:rsidP="000E253F">
      <w:pPr>
        <w:tabs>
          <w:tab w:val="left" w:pos="567"/>
        </w:tabs>
        <w:outlineLvl w:val="0"/>
        <w:rPr>
          <w:szCs w:val="22"/>
          <w:lang w:eastAsia="ja-JP"/>
        </w:rPr>
      </w:pPr>
    </w:p>
    <w:p w14:paraId="660131CF" w14:textId="77777777" w:rsidR="000E253F" w:rsidRDefault="000E253F" w:rsidP="000E253F">
      <w:pPr>
        <w:tabs>
          <w:tab w:val="left" w:pos="567"/>
        </w:tabs>
        <w:outlineLvl w:val="0"/>
        <w:rPr>
          <w:szCs w:val="22"/>
        </w:rPr>
      </w:pPr>
      <w:r>
        <w:rPr>
          <w:szCs w:val="22"/>
        </w:rPr>
        <w:t xml:space="preserve">Hos pasienter som først ble randomisert til behandling med 30 mg apremilast to ganger daglig, vedvarte ACR 20/50/70-responsandel til uke 52 for studiene PALACE 1, PALACE 2 og PALACE 3 vurdert samlet (figur 1). </w:t>
      </w:r>
    </w:p>
    <w:p w14:paraId="56E0B2EF" w14:textId="77777777" w:rsidR="000E253F" w:rsidRDefault="000E253F" w:rsidP="000E253F">
      <w:pPr>
        <w:tabs>
          <w:tab w:val="left" w:pos="567"/>
        </w:tabs>
        <w:outlineLvl w:val="0"/>
        <w:rPr>
          <w:b/>
          <w:bCs/>
          <w:szCs w:val="22"/>
          <w:lang w:eastAsia="ja-JP"/>
        </w:rPr>
      </w:pPr>
    </w:p>
    <w:p w14:paraId="053D4CE0" w14:textId="1BE531E2" w:rsidR="000E253F" w:rsidRDefault="000E253F" w:rsidP="000E253F">
      <w:pPr>
        <w:keepNext/>
        <w:tabs>
          <w:tab w:val="left" w:pos="1134"/>
        </w:tabs>
        <w:ind w:left="1140" w:hanging="1140"/>
        <w:rPr>
          <w:b/>
          <w:bCs/>
          <w:szCs w:val="22"/>
          <w:lang w:eastAsia="ja-JP"/>
        </w:rPr>
      </w:pPr>
      <w:r>
        <w:rPr>
          <w:b/>
          <w:bCs/>
          <w:szCs w:val="22"/>
          <w:lang w:eastAsia="ja-JP"/>
        </w:rPr>
        <w:t>Tabell </w:t>
      </w:r>
      <w:r w:rsidR="00DF2A87">
        <w:rPr>
          <w:b/>
          <w:bCs/>
          <w:szCs w:val="22"/>
          <w:lang w:eastAsia="ja-JP"/>
        </w:rPr>
        <w:t>4</w:t>
      </w:r>
      <w:r>
        <w:rPr>
          <w:b/>
          <w:bCs/>
          <w:szCs w:val="22"/>
          <w:lang w:eastAsia="ja-JP"/>
        </w:rPr>
        <w:t>.</w:t>
      </w:r>
      <w:r>
        <w:rPr>
          <w:b/>
          <w:bCs/>
          <w:szCs w:val="22"/>
          <w:lang w:eastAsia="ja-JP"/>
        </w:rPr>
        <w:tab/>
        <w:t xml:space="preserve">Andel av pasienter med ACR-respons i studie PALACE 1, PALACE 2 og PALACE 3 hver for seg og samlet, i uke 16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134"/>
        <w:gridCol w:w="1114"/>
        <w:gridCol w:w="1005"/>
        <w:gridCol w:w="1030"/>
        <w:gridCol w:w="1005"/>
        <w:gridCol w:w="1030"/>
        <w:gridCol w:w="1005"/>
        <w:gridCol w:w="1027"/>
      </w:tblGrid>
      <w:tr w:rsidR="000E253F" w14:paraId="777E5CC8" w14:textId="77777777" w:rsidTr="00F156D4">
        <w:trPr>
          <w:trHeight w:val="276"/>
          <w:tblHeader/>
        </w:trPr>
        <w:tc>
          <w:tcPr>
            <w:tcW w:w="389" w:type="pct"/>
          </w:tcPr>
          <w:p w14:paraId="1BBADCE2" w14:textId="77777777" w:rsidR="000E253F" w:rsidRDefault="000E253F">
            <w:pPr>
              <w:keepNext/>
              <w:tabs>
                <w:tab w:val="left" w:pos="567"/>
              </w:tabs>
              <w:autoSpaceDE w:val="0"/>
              <w:autoSpaceDN w:val="0"/>
              <w:adjustRightInd w:val="0"/>
              <w:jc w:val="center"/>
              <w:rPr>
                <w:sz w:val="20"/>
                <w:lang w:eastAsia="ja-JP"/>
              </w:rPr>
            </w:pPr>
          </w:p>
        </w:tc>
        <w:tc>
          <w:tcPr>
            <w:tcW w:w="1240" w:type="pct"/>
            <w:gridSpan w:val="2"/>
          </w:tcPr>
          <w:p w14:paraId="6AB883B8"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PALACE 1</w:t>
            </w:r>
          </w:p>
        </w:tc>
        <w:tc>
          <w:tcPr>
            <w:tcW w:w="1124" w:type="pct"/>
            <w:gridSpan w:val="2"/>
          </w:tcPr>
          <w:p w14:paraId="43A21DD5"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PALACE 2</w:t>
            </w:r>
          </w:p>
        </w:tc>
        <w:tc>
          <w:tcPr>
            <w:tcW w:w="1124" w:type="pct"/>
            <w:gridSpan w:val="2"/>
          </w:tcPr>
          <w:p w14:paraId="3D5F551D"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PALACE 3</w:t>
            </w:r>
          </w:p>
        </w:tc>
        <w:tc>
          <w:tcPr>
            <w:tcW w:w="1123" w:type="pct"/>
            <w:gridSpan w:val="2"/>
          </w:tcPr>
          <w:p w14:paraId="0D51001F"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SAMLET</w:t>
            </w:r>
          </w:p>
        </w:tc>
      </w:tr>
      <w:tr w:rsidR="000E253F" w14:paraId="5CB7A6BA" w14:textId="77777777" w:rsidTr="00F156D4">
        <w:trPr>
          <w:trHeight w:val="276"/>
          <w:tblHeader/>
        </w:trPr>
        <w:tc>
          <w:tcPr>
            <w:tcW w:w="389" w:type="pct"/>
          </w:tcPr>
          <w:p w14:paraId="45BA5559" w14:textId="77777777" w:rsidR="000E253F" w:rsidRPr="00C40E8B" w:rsidRDefault="000E253F">
            <w:pPr>
              <w:keepNext/>
              <w:tabs>
                <w:tab w:val="left" w:pos="567"/>
              </w:tabs>
              <w:autoSpaceDE w:val="0"/>
              <w:autoSpaceDN w:val="0"/>
              <w:adjustRightInd w:val="0"/>
              <w:jc w:val="center"/>
              <w:rPr>
                <w:b/>
                <w:sz w:val="20"/>
                <w:lang w:eastAsia="ja-JP"/>
              </w:rPr>
            </w:pPr>
          </w:p>
          <w:p w14:paraId="1869185E" w14:textId="77777777" w:rsidR="000E253F" w:rsidRPr="00E9021C" w:rsidRDefault="000E253F">
            <w:pPr>
              <w:keepNext/>
              <w:tabs>
                <w:tab w:val="left" w:pos="567"/>
              </w:tabs>
              <w:autoSpaceDE w:val="0"/>
              <w:autoSpaceDN w:val="0"/>
              <w:adjustRightInd w:val="0"/>
              <w:jc w:val="center"/>
              <w:rPr>
                <w:b/>
                <w:sz w:val="20"/>
                <w:lang w:eastAsia="ja-JP"/>
              </w:rPr>
            </w:pPr>
          </w:p>
          <w:p w14:paraId="12D88A3E" w14:textId="77777777" w:rsidR="000E253F" w:rsidRPr="00C40E8B" w:rsidRDefault="000E253F">
            <w:pPr>
              <w:keepNext/>
              <w:tabs>
                <w:tab w:val="left" w:pos="567"/>
              </w:tabs>
              <w:autoSpaceDE w:val="0"/>
              <w:autoSpaceDN w:val="0"/>
              <w:adjustRightInd w:val="0"/>
              <w:jc w:val="center"/>
              <w:rPr>
                <w:b/>
                <w:sz w:val="20"/>
                <w:lang w:eastAsia="ja-JP"/>
              </w:rPr>
            </w:pPr>
          </w:p>
          <w:p w14:paraId="183C39ED" w14:textId="77777777" w:rsidR="000E253F" w:rsidRPr="00D27655" w:rsidRDefault="000E253F">
            <w:pPr>
              <w:keepNext/>
              <w:tabs>
                <w:tab w:val="left" w:pos="567"/>
              </w:tabs>
              <w:autoSpaceDE w:val="0"/>
              <w:autoSpaceDN w:val="0"/>
              <w:adjustRightInd w:val="0"/>
              <w:jc w:val="center"/>
              <w:rPr>
                <w:b/>
                <w:sz w:val="20"/>
                <w:lang w:eastAsia="ja-JP"/>
              </w:rPr>
            </w:pPr>
            <w:r w:rsidRPr="00D27655">
              <w:rPr>
                <w:b/>
                <w:sz w:val="20"/>
                <w:lang w:eastAsia="ja-JP"/>
              </w:rPr>
              <w:t>N</w:t>
            </w:r>
            <w:r w:rsidRPr="00D27655">
              <w:rPr>
                <w:b/>
                <w:sz w:val="20"/>
                <w:vertAlign w:val="superscript"/>
                <w:lang w:eastAsia="ja-JP"/>
              </w:rPr>
              <w:t>a</w:t>
            </w:r>
          </w:p>
        </w:tc>
        <w:tc>
          <w:tcPr>
            <w:tcW w:w="626" w:type="pct"/>
          </w:tcPr>
          <w:p w14:paraId="2BD4CB0B" w14:textId="6DD9CD49" w:rsidR="000E253F" w:rsidRPr="00D27655" w:rsidRDefault="000E253F" w:rsidP="00B21EF8">
            <w:pPr>
              <w:keepNext/>
              <w:tabs>
                <w:tab w:val="left" w:pos="567"/>
              </w:tabs>
              <w:autoSpaceDE w:val="0"/>
              <w:autoSpaceDN w:val="0"/>
              <w:adjustRightInd w:val="0"/>
              <w:jc w:val="center"/>
              <w:rPr>
                <w:b/>
                <w:sz w:val="20"/>
                <w:lang w:eastAsia="ja-JP"/>
              </w:rPr>
            </w:pPr>
            <w:r w:rsidRPr="00D27655">
              <w:rPr>
                <w:b/>
                <w:sz w:val="20"/>
                <w:lang w:eastAsia="ja-JP"/>
              </w:rPr>
              <w:t xml:space="preserve">Placebo </w:t>
            </w:r>
          </w:p>
          <w:p w14:paraId="1D7E41C2" w14:textId="77777777" w:rsidR="000E253F" w:rsidRPr="00D27655" w:rsidRDefault="000E253F">
            <w:pPr>
              <w:keepNext/>
              <w:tabs>
                <w:tab w:val="left" w:pos="567"/>
              </w:tabs>
              <w:autoSpaceDE w:val="0"/>
              <w:autoSpaceDN w:val="0"/>
              <w:adjustRightInd w:val="0"/>
              <w:jc w:val="center"/>
              <w:rPr>
                <w:b/>
                <w:sz w:val="20"/>
                <w:lang w:eastAsia="ja-JP"/>
              </w:rPr>
            </w:pPr>
            <w:r w:rsidRPr="00D27655">
              <w:rPr>
                <w:b/>
                <w:sz w:val="20"/>
                <w:lang w:eastAsia="ja-JP"/>
              </w:rPr>
              <w:t>+/- DMARDs</w:t>
            </w:r>
          </w:p>
          <w:p w14:paraId="0FAD8460" w14:textId="77777777" w:rsidR="000E253F" w:rsidRPr="00C40E8B" w:rsidRDefault="000E253F">
            <w:pPr>
              <w:keepNext/>
              <w:tabs>
                <w:tab w:val="left" w:pos="567"/>
              </w:tabs>
              <w:autoSpaceDE w:val="0"/>
              <w:autoSpaceDN w:val="0"/>
              <w:adjustRightInd w:val="0"/>
              <w:jc w:val="center"/>
              <w:rPr>
                <w:b/>
                <w:sz w:val="20"/>
                <w:lang w:eastAsia="ja-JP"/>
              </w:rPr>
            </w:pPr>
            <w:r w:rsidRPr="00D27655">
              <w:rPr>
                <w:b/>
                <w:sz w:val="20"/>
                <w:lang w:eastAsia="ja-JP"/>
              </w:rPr>
              <w:t>n=168</w:t>
            </w:r>
          </w:p>
        </w:tc>
        <w:tc>
          <w:tcPr>
            <w:tcW w:w="615" w:type="pct"/>
          </w:tcPr>
          <w:p w14:paraId="0EBC02A3"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Apremilast 30 mg to ganger daglig</w:t>
            </w:r>
          </w:p>
          <w:p w14:paraId="5DBDDDB0"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w:t>
            </w:r>
          </w:p>
          <w:p w14:paraId="57EE84CC" w14:textId="77777777" w:rsidR="000E253F" w:rsidRPr="00D27655" w:rsidRDefault="000E253F">
            <w:pPr>
              <w:keepNext/>
              <w:tabs>
                <w:tab w:val="left" w:pos="567"/>
              </w:tabs>
              <w:autoSpaceDE w:val="0"/>
              <w:autoSpaceDN w:val="0"/>
              <w:adjustRightInd w:val="0"/>
              <w:ind w:left="-87" w:right="-111"/>
              <w:jc w:val="center"/>
              <w:rPr>
                <w:b/>
                <w:sz w:val="20"/>
                <w:lang w:val="en-GB" w:eastAsia="ja-JP"/>
              </w:rPr>
            </w:pPr>
            <w:r w:rsidRPr="00D27655">
              <w:rPr>
                <w:b/>
                <w:sz w:val="20"/>
                <w:lang w:val="en-GB" w:eastAsia="ja-JP"/>
              </w:rPr>
              <w:t>DMARDs</w:t>
            </w:r>
          </w:p>
          <w:p w14:paraId="74697A78" w14:textId="77777777" w:rsidR="000E253F" w:rsidRPr="00C40E8B" w:rsidRDefault="000E253F">
            <w:pPr>
              <w:keepNext/>
              <w:tabs>
                <w:tab w:val="left" w:pos="567"/>
              </w:tabs>
              <w:autoSpaceDE w:val="0"/>
              <w:autoSpaceDN w:val="0"/>
              <w:adjustRightInd w:val="0"/>
              <w:ind w:left="-87" w:right="-111"/>
              <w:jc w:val="center"/>
              <w:rPr>
                <w:b/>
                <w:sz w:val="20"/>
                <w:lang w:val="en-GB" w:eastAsia="ja-JP"/>
              </w:rPr>
            </w:pPr>
            <w:r w:rsidRPr="00D27655">
              <w:rPr>
                <w:b/>
                <w:sz w:val="20"/>
                <w:lang w:val="en-GB" w:eastAsia="ja-JP"/>
              </w:rPr>
              <w:t>n=168</w:t>
            </w:r>
          </w:p>
        </w:tc>
        <w:tc>
          <w:tcPr>
            <w:tcW w:w="555" w:type="pct"/>
          </w:tcPr>
          <w:p w14:paraId="5B12B6F6" w14:textId="57A56992" w:rsidR="000E253F" w:rsidRPr="00D27655" w:rsidRDefault="000E253F" w:rsidP="00B21EF8">
            <w:pPr>
              <w:keepNext/>
              <w:tabs>
                <w:tab w:val="left" w:pos="567"/>
              </w:tabs>
              <w:autoSpaceDE w:val="0"/>
              <w:autoSpaceDN w:val="0"/>
              <w:adjustRightInd w:val="0"/>
              <w:jc w:val="center"/>
              <w:rPr>
                <w:b/>
                <w:sz w:val="20"/>
                <w:lang w:eastAsia="ja-JP"/>
              </w:rPr>
            </w:pPr>
            <w:r w:rsidRPr="00D27655">
              <w:rPr>
                <w:b/>
                <w:sz w:val="20"/>
                <w:lang w:eastAsia="ja-JP"/>
              </w:rPr>
              <w:t xml:space="preserve">Placebo </w:t>
            </w:r>
          </w:p>
          <w:p w14:paraId="7801DB1F" w14:textId="77777777" w:rsidR="000E253F" w:rsidRPr="00D27655" w:rsidRDefault="000E253F">
            <w:pPr>
              <w:keepNext/>
              <w:tabs>
                <w:tab w:val="left" w:pos="567"/>
              </w:tabs>
              <w:autoSpaceDE w:val="0"/>
              <w:autoSpaceDN w:val="0"/>
              <w:adjustRightInd w:val="0"/>
              <w:jc w:val="center"/>
              <w:rPr>
                <w:b/>
                <w:sz w:val="20"/>
                <w:lang w:eastAsia="ja-JP"/>
              </w:rPr>
            </w:pPr>
            <w:r w:rsidRPr="00D27655">
              <w:rPr>
                <w:b/>
                <w:sz w:val="20"/>
                <w:lang w:eastAsia="ja-JP"/>
              </w:rPr>
              <w:t>+/- DMARDs</w:t>
            </w:r>
          </w:p>
          <w:p w14:paraId="7A4039B5" w14:textId="77777777" w:rsidR="000E253F" w:rsidRPr="00C40E8B" w:rsidRDefault="000E253F">
            <w:pPr>
              <w:keepNext/>
              <w:tabs>
                <w:tab w:val="left" w:pos="567"/>
              </w:tabs>
              <w:autoSpaceDE w:val="0"/>
              <w:autoSpaceDN w:val="0"/>
              <w:adjustRightInd w:val="0"/>
              <w:jc w:val="center"/>
              <w:rPr>
                <w:b/>
                <w:sz w:val="20"/>
                <w:lang w:eastAsia="ja-JP"/>
              </w:rPr>
            </w:pPr>
            <w:r w:rsidRPr="00D27655">
              <w:rPr>
                <w:b/>
                <w:sz w:val="20"/>
                <w:lang w:eastAsia="ja-JP"/>
              </w:rPr>
              <w:t>n=159</w:t>
            </w:r>
          </w:p>
        </w:tc>
        <w:tc>
          <w:tcPr>
            <w:tcW w:w="569" w:type="pct"/>
          </w:tcPr>
          <w:p w14:paraId="0CF2C1EE"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Apremilast 30 mg to ganger daglig +/- DMARDs</w:t>
            </w:r>
          </w:p>
          <w:p w14:paraId="58066D99" w14:textId="77777777" w:rsidR="000E253F" w:rsidRPr="00C40E8B" w:rsidRDefault="000E253F">
            <w:pPr>
              <w:keepNext/>
              <w:tabs>
                <w:tab w:val="left" w:pos="567"/>
              </w:tabs>
              <w:autoSpaceDE w:val="0"/>
              <w:autoSpaceDN w:val="0"/>
              <w:adjustRightInd w:val="0"/>
              <w:ind w:left="-87" w:right="-111"/>
              <w:jc w:val="center"/>
              <w:rPr>
                <w:b/>
                <w:sz w:val="20"/>
                <w:lang w:val="en-GB" w:eastAsia="ja-JP"/>
              </w:rPr>
            </w:pPr>
            <w:r w:rsidRPr="00D27655">
              <w:rPr>
                <w:b/>
                <w:sz w:val="20"/>
                <w:lang w:val="en-GB" w:eastAsia="ja-JP"/>
              </w:rPr>
              <w:t>n=162</w:t>
            </w:r>
          </w:p>
        </w:tc>
        <w:tc>
          <w:tcPr>
            <w:tcW w:w="555" w:type="pct"/>
          </w:tcPr>
          <w:p w14:paraId="77C8A2C5" w14:textId="7FCFF035" w:rsidR="000E253F" w:rsidRPr="00D27655" w:rsidRDefault="000E253F" w:rsidP="00B21EF8">
            <w:pPr>
              <w:keepNext/>
              <w:tabs>
                <w:tab w:val="left" w:pos="567"/>
              </w:tabs>
              <w:autoSpaceDE w:val="0"/>
              <w:autoSpaceDN w:val="0"/>
              <w:adjustRightInd w:val="0"/>
              <w:jc w:val="center"/>
              <w:rPr>
                <w:b/>
                <w:sz w:val="20"/>
                <w:lang w:eastAsia="ja-JP"/>
              </w:rPr>
            </w:pPr>
            <w:r w:rsidRPr="00D27655">
              <w:rPr>
                <w:b/>
                <w:sz w:val="20"/>
                <w:lang w:eastAsia="ja-JP"/>
              </w:rPr>
              <w:t xml:space="preserve">Placebo </w:t>
            </w:r>
          </w:p>
          <w:p w14:paraId="67195E31" w14:textId="77777777" w:rsidR="000E253F" w:rsidRPr="00D27655" w:rsidRDefault="000E253F">
            <w:pPr>
              <w:keepNext/>
              <w:tabs>
                <w:tab w:val="left" w:pos="567"/>
              </w:tabs>
              <w:autoSpaceDE w:val="0"/>
              <w:autoSpaceDN w:val="0"/>
              <w:adjustRightInd w:val="0"/>
              <w:jc w:val="center"/>
              <w:rPr>
                <w:b/>
                <w:sz w:val="20"/>
                <w:lang w:eastAsia="ja-JP"/>
              </w:rPr>
            </w:pPr>
            <w:r w:rsidRPr="00D27655">
              <w:rPr>
                <w:b/>
                <w:sz w:val="20"/>
                <w:lang w:eastAsia="ja-JP"/>
              </w:rPr>
              <w:t>+/- DMARDs</w:t>
            </w:r>
          </w:p>
          <w:p w14:paraId="533F7D1A"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n=169</w:t>
            </w:r>
          </w:p>
        </w:tc>
        <w:tc>
          <w:tcPr>
            <w:tcW w:w="569" w:type="pct"/>
          </w:tcPr>
          <w:p w14:paraId="45AF3F96"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Apremilast 30 mg to ganger daglig +/- DMARDs</w:t>
            </w:r>
          </w:p>
          <w:p w14:paraId="6F2741F8" w14:textId="77777777" w:rsidR="000E253F" w:rsidRPr="00D27655" w:rsidRDefault="000E253F">
            <w:pPr>
              <w:keepNext/>
              <w:tabs>
                <w:tab w:val="left" w:pos="567"/>
              </w:tabs>
              <w:autoSpaceDE w:val="0"/>
              <w:autoSpaceDN w:val="0"/>
              <w:adjustRightInd w:val="0"/>
              <w:ind w:left="-87" w:right="-111"/>
              <w:jc w:val="center"/>
              <w:rPr>
                <w:b/>
                <w:sz w:val="20"/>
                <w:lang w:val="en-GB" w:eastAsia="ja-JP"/>
              </w:rPr>
            </w:pPr>
            <w:r w:rsidRPr="00D27655">
              <w:rPr>
                <w:b/>
                <w:sz w:val="20"/>
                <w:lang w:val="en-GB" w:eastAsia="ja-JP"/>
              </w:rPr>
              <w:t>n=167</w:t>
            </w:r>
          </w:p>
        </w:tc>
        <w:tc>
          <w:tcPr>
            <w:tcW w:w="555" w:type="pct"/>
          </w:tcPr>
          <w:p w14:paraId="2BF27C16" w14:textId="673F3037" w:rsidR="000E253F" w:rsidRPr="00D27655" w:rsidRDefault="000E253F" w:rsidP="00B21EF8">
            <w:pPr>
              <w:keepNext/>
              <w:tabs>
                <w:tab w:val="left" w:pos="567"/>
              </w:tabs>
              <w:autoSpaceDE w:val="0"/>
              <w:autoSpaceDN w:val="0"/>
              <w:adjustRightInd w:val="0"/>
              <w:jc w:val="center"/>
              <w:rPr>
                <w:b/>
                <w:sz w:val="20"/>
                <w:lang w:eastAsia="ja-JP"/>
              </w:rPr>
            </w:pPr>
            <w:r w:rsidRPr="00D27655">
              <w:rPr>
                <w:b/>
                <w:sz w:val="20"/>
                <w:lang w:eastAsia="ja-JP"/>
              </w:rPr>
              <w:t xml:space="preserve">Placebo </w:t>
            </w:r>
          </w:p>
          <w:p w14:paraId="108F350E" w14:textId="77777777" w:rsidR="000E253F" w:rsidRPr="00D27655" w:rsidRDefault="000E253F">
            <w:pPr>
              <w:keepNext/>
              <w:tabs>
                <w:tab w:val="left" w:pos="567"/>
              </w:tabs>
              <w:autoSpaceDE w:val="0"/>
              <w:autoSpaceDN w:val="0"/>
              <w:adjustRightInd w:val="0"/>
              <w:jc w:val="center"/>
              <w:rPr>
                <w:b/>
                <w:sz w:val="20"/>
                <w:lang w:eastAsia="ja-JP"/>
              </w:rPr>
            </w:pPr>
            <w:r w:rsidRPr="00D27655">
              <w:rPr>
                <w:b/>
                <w:sz w:val="20"/>
                <w:lang w:eastAsia="ja-JP"/>
              </w:rPr>
              <w:t>+/- DMARDs</w:t>
            </w:r>
          </w:p>
          <w:p w14:paraId="60F3247D"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n=496</w:t>
            </w:r>
          </w:p>
        </w:tc>
        <w:tc>
          <w:tcPr>
            <w:tcW w:w="568" w:type="pct"/>
          </w:tcPr>
          <w:p w14:paraId="6ACBB769"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Apremilast 30 mg to ganger daglig</w:t>
            </w:r>
          </w:p>
          <w:p w14:paraId="2448157B" w14:textId="77777777" w:rsidR="000E253F" w:rsidRPr="00D27655" w:rsidRDefault="000E253F">
            <w:pPr>
              <w:keepNext/>
              <w:tabs>
                <w:tab w:val="left" w:pos="567"/>
              </w:tabs>
              <w:autoSpaceDE w:val="0"/>
              <w:autoSpaceDN w:val="0"/>
              <w:adjustRightInd w:val="0"/>
              <w:ind w:left="-87" w:right="-111"/>
              <w:jc w:val="center"/>
              <w:rPr>
                <w:b/>
                <w:sz w:val="20"/>
                <w:lang w:eastAsia="ja-JP"/>
              </w:rPr>
            </w:pPr>
            <w:r w:rsidRPr="00D27655">
              <w:rPr>
                <w:b/>
                <w:sz w:val="20"/>
                <w:lang w:eastAsia="ja-JP"/>
              </w:rPr>
              <w:t>+/-</w:t>
            </w:r>
          </w:p>
          <w:p w14:paraId="7C6CDD88" w14:textId="77777777" w:rsidR="000E253F" w:rsidRPr="00D27655" w:rsidRDefault="000E253F">
            <w:pPr>
              <w:keepNext/>
              <w:tabs>
                <w:tab w:val="left" w:pos="567"/>
              </w:tabs>
              <w:autoSpaceDE w:val="0"/>
              <w:autoSpaceDN w:val="0"/>
              <w:adjustRightInd w:val="0"/>
              <w:ind w:left="-87" w:right="-111"/>
              <w:jc w:val="center"/>
              <w:rPr>
                <w:b/>
                <w:sz w:val="20"/>
                <w:lang w:val="en-GB" w:eastAsia="ja-JP"/>
              </w:rPr>
            </w:pPr>
            <w:r w:rsidRPr="00D27655">
              <w:rPr>
                <w:b/>
                <w:sz w:val="20"/>
                <w:lang w:val="en-GB" w:eastAsia="ja-JP"/>
              </w:rPr>
              <w:t>DMARDs</w:t>
            </w:r>
          </w:p>
          <w:p w14:paraId="777BA00A" w14:textId="77777777" w:rsidR="000E253F" w:rsidRPr="00D27655" w:rsidRDefault="000E253F">
            <w:pPr>
              <w:keepNext/>
              <w:tabs>
                <w:tab w:val="left" w:pos="567"/>
              </w:tabs>
              <w:autoSpaceDE w:val="0"/>
              <w:autoSpaceDN w:val="0"/>
              <w:adjustRightInd w:val="0"/>
              <w:ind w:right="-111"/>
              <w:jc w:val="center"/>
              <w:rPr>
                <w:b/>
                <w:sz w:val="20"/>
                <w:lang w:val="en-GB" w:eastAsia="ja-JP"/>
              </w:rPr>
            </w:pPr>
            <w:r w:rsidRPr="00D27655">
              <w:rPr>
                <w:b/>
                <w:sz w:val="20"/>
                <w:lang w:val="en-GB" w:eastAsia="ja-JP"/>
              </w:rPr>
              <w:t>n=497</w:t>
            </w:r>
          </w:p>
        </w:tc>
      </w:tr>
      <w:tr w:rsidR="000E253F" w14:paraId="4DC390DD" w14:textId="77777777" w:rsidTr="00F156D4">
        <w:trPr>
          <w:trHeight w:val="375"/>
          <w:tblHeader/>
        </w:trPr>
        <w:tc>
          <w:tcPr>
            <w:tcW w:w="389" w:type="pct"/>
            <w:vAlign w:val="center"/>
          </w:tcPr>
          <w:p w14:paraId="0C841A98" w14:textId="77777777" w:rsidR="000E253F" w:rsidRDefault="000E253F">
            <w:pPr>
              <w:tabs>
                <w:tab w:val="left" w:pos="567"/>
              </w:tabs>
              <w:autoSpaceDE w:val="0"/>
              <w:autoSpaceDN w:val="0"/>
              <w:adjustRightInd w:val="0"/>
              <w:rPr>
                <w:b/>
                <w:sz w:val="20"/>
                <w:lang w:eastAsia="ja-JP"/>
              </w:rPr>
            </w:pPr>
            <w:r>
              <w:rPr>
                <w:b/>
                <w:sz w:val="20"/>
                <w:lang w:eastAsia="ja-JP"/>
              </w:rPr>
              <w:t>ACR 20</w:t>
            </w:r>
            <w:r>
              <w:rPr>
                <w:b/>
                <w:sz w:val="20"/>
                <w:vertAlign w:val="superscript"/>
                <w:lang w:eastAsia="ja-JP"/>
              </w:rPr>
              <w:t>a</w:t>
            </w:r>
          </w:p>
        </w:tc>
        <w:tc>
          <w:tcPr>
            <w:tcW w:w="626" w:type="pct"/>
            <w:vAlign w:val="center"/>
          </w:tcPr>
          <w:p w14:paraId="42FCF7B6" w14:textId="77777777" w:rsidR="000E253F" w:rsidRDefault="000E253F">
            <w:pPr>
              <w:tabs>
                <w:tab w:val="left" w:pos="567"/>
              </w:tabs>
              <w:autoSpaceDE w:val="0"/>
              <w:autoSpaceDN w:val="0"/>
              <w:adjustRightInd w:val="0"/>
              <w:rPr>
                <w:sz w:val="20"/>
                <w:lang w:eastAsia="ja-JP"/>
              </w:rPr>
            </w:pPr>
          </w:p>
        </w:tc>
        <w:tc>
          <w:tcPr>
            <w:tcW w:w="615" w:type="pct"/>
            <w:vAlign w:val="center"/>
          </w:tcPr>
          <w:p w14:paraId="7DB7C752" w14:textId="77777777" w:rsidR="000E253F" w:rsidRDefault="000E253F">
            <w:pPr>
              <w:tabs>
                <w:tab w:val="left" w:pos="567"/>
              </w:tabs>
              <w:autoSpaceDE w:val="0"/>
              <w:autoSpaceDN w:val="0"/>
              <w:adjustRightInd w:val="0"/>
              <w:rPr>
                <w:sz w:val="20"/>
                <w:lang w:eastAsia="ja-JP"/>
              </w:rPr>
            </w:pPr>
          </w:p>
        </w:tc>
        <w:tc>
          <w:tcPr>
            <w:tcW w:w="555" w:type="pct"/>
          </w:tcPr>
          <w:p w14:paraId="0E669C90" w14:textId="77777777" w:rsidR="000E253F" w:rsidRDefault="000E253F">
            <w:pPr>
              <w:tabs>
                <w:tab w:val="left" w:pos="567"/>
              </w:tabs>
              <w:autoSpaceDE w:val="0"/>
              <w:autoSpaceDN w:val="0"/>
              <w:adjustRightInd w:val="0"/>
              <w:rPr>
                <w:sz w:val="20"/>
                <w:lang w:eastAsia="ja-JP"/>
              </w:rPr>
            </w:pPr>
          </w:p>
        </w:tc>
        <w:tc>
          <w:tcPr>
            <w:tcW w:w="569" w:type="pct"/>
          </w:tcPr>
          <w:p w14:paraId="1190F8E3" w14:textId="77777777" w:rsidR="000E253F" w:rsidRDefault="000E253F">
            <w:pPr>
              <w:tabs>
                <w:tab w:val="left" w:pos="567"/>
              </w:tabs>
              <w:autoSpaceDE w:val="0"/>
              <w:autoSpaceDN w:val="0"/>
              <w:adjustRightInd w:val="0"/>
              <w:rPr>
                <w:sz w:val="20"/>
                <w:lang w:eastAsia="ja-JP"/>
              </w:rPr>
            </w:pPr>
          </w:p>
        </w:tc>
        <w:tc>
          <w:tcPr>
            <w:tcW w:w="555" w:type="pct"/>
          </w:tcPr>
          <w:p w14:paraId="01A8D544" w14:textId="77777777" w:rsidR="000E253F" w:rsidRDefault="000E253F">
            <w:pPr>
              <w:tabs>
                <w:tab w:val="left" w:pos="567"/>
              </w:tabs>
              <w:autoSpaceDE w:val="0"/>
              <w:autoSpaceDN w:val="0"/>
              <w:adjustRightInd w:val="0"/>
              <w:rPr>
                <w:sz w:val="20"/>
                <w:lang w:eastAsia="ja-JP"/>
              </w:rPr>
            </w:pPr>
          </w:p>
        </w:tc>
        <w:tc>
          <w:tcPr>
            <w:tcW w:w="569" w:type="pct"/>
          </w:tcPr>
          <w:p w14:paraId="450A390A" w14:textId="77777777" w:rsidR="000E253F" w:rsidRDefault="000E253F">
            <w:pPr>
              <w:tabs>
                <w:tab w:val="left" w:pos="567"/>
              </w:tabs>
              <w:autoSpaceDE w:val="0"/>
              <w:autoSpaceDN w:val="0"/>
              <w:adjustRightInd w:val="0"/>
              <w:rPr>
                <w:sz w:val="20"/>
                <w:lang w:eastAsia="ja-JP"/>
              </w:rPr>
            </w:pPr>
          </w:p>
        </w:tc>
        <w:tc>
          <w:tcPr>
            <w:tcW w:w="555" w:type="pct"/>
          </w:tcPr>
          <w:p w14:paraId="343B1C56" w14:textId="77777777" w:rsidR="000E253F" w:rsidRDefault="000E253F">
            <w:pPr>
              <w:tabs>
                <w:tab w:val="left" w:pos="567"/>
              </w:tabs>
              <w:autoSpaceDE w:val="0"/>
              <w:autoSpaceDN w:val="0"/>
              <w:adjustRightInd w:val="0"/>
              <w:rPr>
                <w:sz w:val="20"/>
                <w:lang w:eastAsia="ja-JP"/>
              </w:rPr>
            </w:pPr>
          </w:p>
        </w:tc>
        <w:tc>
          <w:tcPr>
            <w:tcW w:w="568" w:type="pct"/>
          </w:tcPr>
          <w:p w14:paraId="5ABADD2B" w14:textId="77777777" w:rsidR="000E253F" w:rsidRDefault="000E253F">
            <w:pPr>
              <w:tabs>
                <w:tab w:val="left" w:pos="567"/>
              </w:tabs>
              <w:autoSpaceDE w:val="0"/>
              <w:autoSpaceDN w:val="0"/>
              <w:adjustRightInd w:val="0"/>
              <w:rPr>
                <w:sz w:val="20"/>
                <w:lang w:eastAsia="ja-JP"/>
              </w:rPr>
            </w:pPr>
          </w:p>
        </w:tc>
      </w:tr>
      <w:tr w:rsidR="000E253F" w14:paraId="569CC3D8" w14:textId="77777777" w:rsidTr="00F156D4">
        <w:trPr>
          <w:trHeight w:val="375"/>
        </w:trPr>
        <w:tc>
          <w:tcPr>
            <w:tcW w:w="389" w:type="pct"/>
          </w:tcPr>
          <w:p w14:paraId="62994ABF" w14:textId="77777777" w:rsidR="000E253F" w:rsidRDefault="000E253F">
            <w:pPr>
              <w:tabs>
                <w:tab w:val="left" w:pos="567"/>
              </w:tabs>
              <w:autoSpaceDE w:val="0"/>
              <w:autoSpaceDN w:val="0"/>
              <w:adjustRightInd w:val="0"/>
              <w:rPr>
                <w:b/>
                <w:sz w:val="20"/>
                <w:lang w:eastAsia="ja-JP"/>
              </w:rPr>
            </w:pPr>
            <w:r>
              <w:rPr>
                <w:b/>
                <w:sz w:val="20"/>
                <w:lang w:eastAsia="ja-JP"/>
              </w:rPr>
              <w:t>Uke 16</w:t>
            </w:r>
          </w:p>
        </w:tc>
        <w:tc>
          <w:tcPr>
            <w:tcW w:w="626" w:type="pct"/>
            <w:vAlign w:val="center"/>
          </w:tcPr>
          <w:p w14:paraId="2DD560C6" w14:textId="77777777" w:rsidR="000E253F" w:rsidRDefault="000E253F">
            <w:pPr>
              <w:tabs>
                <w:tab w:val="left" w:pos="567"/>
              </w:tabs>
              <w:autoSpaceDE w:val="0"/>
              <w:autoSpaceDN w:val="0"/>
              <w:adjustRightInd w:val="0"/>
              <w:jc w:val="center"/>
              <w:rPr>
                <w:sz w:val="20"/>
                <w:lang w:eastAsia="ja-JP"/>
              </w:rPr>
            </w:pPr>
            <w:r>
              <w:rPr>
                <w:sz w:val="20"/>
                <w:lang w:eastAsia="ja-JP"/>
              </w:rPr>
              <w:t>19,0 %</w:t>
            </w:r>
          </w:p>
        </w:tc>
        <w:tc>
          <w:tcPr>
            <w:tcW w:w="615" w:type="pct"/>
            <w:vAlign w:val="center"/>
          </w:tcPr>
          <w:p w14:paraId="6DEE482B" w14:textId="77777777" w:rsidR="000E253F" w:rsidRDefault="000E253F">
            <w:pPr>
              <w:tabs>
                <w:tab w:val="left" w:pos="567"/>
              </w:tabs>
              <w:autoSpaceDE w:val="0"/>
              <w:autoSpaceDN w:val="0"/>
              <w:adjustRightInd w:val="0"/>
              <w:jc w:val="center"/>
              <w:rPr>
                <w:sz w:val="20"/>
                <w:lang w:eastAsia="ja-JP"/>
              </w:rPr>
            </w:pPr>
            <w:r>
              <w:rPr>
                <w:sz w:val="20"/>
                <w:lang w:eastAsia="ja-JP"/>
              </w:rPr>
              <w:t>38,1 %**</w:t>
            </w:r>
          </w:p>
        </w:tc>
        <w:tc>
          <w:tcPr>
            <w:tcW w:w="555" w:type="pct"/>
            <w:vAlign w:val="center"/>
          </w:tcPr>
          <w:p w14:paraId="69539B52" w14:textId="77777777" w:rsidR="000E253F" w:rsidRDefault="000E253F">
            <w:pPr>
              <w:tabs>
                <w:tab w:val="left" w:pos="567"/>
              </w:tabs>
              <w:autoSpaceDE w:val="0"/>
              <w:autoSpaceDN w:val="0"/>
              <w:adjustRightInd w:val="0"/>
              <w:jc w:val="center"/>
              <w:rPr>
                <w:sz w:val="20"/>
                <w:lang w:eastAsia="ja-JP"/>
              </w:rPr>
            </w:pPr>
            <w:r>
              <w:rPr>
                <w:sz w:val="20"/>
              </w:rPr>
              <w:t>18,9 %</w:t>
            </w:r>
          </w:p>
        </w:tc>
        <w:tc>
          <w:tcPr>
            <w:tcW w:w="569" w:type="pct"/>
            <w:vAlign w:val="center"/>
          </w:tcPr>
          <w:p w14:paraId="477A82D0" w14:textId="77777777" w:rsidR="000E253F" w:rsidRDefault="000E253F">
            <w:pPr>
              <w:tabs>
                <w:tab w:val="left" w:pos="567"/>
              </w:tabs>
              <w:autoSpaceDE w:val="0"/>
              <w:autoSpaceDN w:val="0"/>
              <w:adjustRightInd w:val="0"/>
              <w:jc w:val="center"/>
              <w:rPr>
                <w:sz w:val="20"/>
                <w:lang w:eastAsia="ja-JP"/>
              </w:rPr>
            </w:pPr>
            <w:r>
              <w:rPr>
                <w:sz w:val="20"/>
              </w:rPr>
              <w:t>32,1 %*</w:t>
            </w:r>
          </w:p>
        </w:tc>
        <w:tc>
          <w:tcPr>
            <w:tcW w:w="555" w:type="pct"/>
            <w:vAlign w:val="center"/>
          </w:tcPr>
          <w:p w14:paraId="41F9403A" w14:textId="77777777" w:rsidR="000E253F" w:rsidRDefault="000E253F">
            <w:pPr>
              <w:tabs>
                <w:tab w:val="left" w:pos="567"/>
              </w:tabs>
              <w:autoSpaceDE w:val="0"/>
              <w:autoSpaceDN w:val="0"/>
              <w:adjustRightInd w:val="0"/>
              <w:jc w:val="center"/>
              <w:rPr>
                <w:sz w:val="20"/>
                <w:lang w:eastAsia="ja-JP"/>
              </w:rPr>
            </w:pPr>
            <w:r>
              <w:rPr>
                <w:sz w:val="20"/>
              </w:rPr>
              <w:t>18,3 %</w:t>
            </w:r>
          </w:p>
        </w:tc>
        <w:tc>
          <w:tcPr>
            <w:tcW w:w="569" w:type="pct"/>
            <w:vAlign w:val="center"/>
          </w:tcPr>
          <w:p w14:paraId="1221C2AC" w14:textId="77777777" w:rsidR="000E253F" w:rsidRDefault="000E253F">
            <w:pPr>
              <w:tabs>
                <w:tab w:val="left" w:pos="567"/>
              </w:tabs>
              <w:autoSpaceDE w:val="0"/>
              <w:autoSpaceDN w:val="0"/>
              <w:adjustRightInd w:val="0"/>
              <w:jc w:val="center"/>
              <w:rPr>
                <w:sz w:val="20"/>
                <w:lang w:eastAsia="ja-JP"/>
              </w:rPr>
            </w:pPr>
            <w:r>
              <w:rPr>
                <w:sz w:val="20"/>
              </w:rPr>
              <w:t>40,7 %**</w:t>
            </w:r>
          </w:p>
        </w:tc>
        <w:tc>
          <w:tcPr>
            <w:tcW w:w="555" w:type="pct"/>
            <w:vAlign w:val="center"/>
          </w:tcPr>
          <w:p w14:paraId="3435EC8B" w14:textId="77777777" w:rsidR="000E253F" w:rsidRDefault="000E253F">
            <w:pPr>
              <w:tabs>
                <w:tab w:val="left" w:pos="567"/>
              </w:tabs>
              <w:autoSpaceDE w:val="0"/>
              <w:autoSpaceDN w:val="0"/>
              <w:adjustRightInd w:val="0"/>
              <w:jc w:val="center"/>
              <w:rPr>
                <w:sz w:val="20"/>
                <w:lang w:eastAsia="ja-JP"/>
              </w:rPr>
            </w:pPr>
            <w:r>
              <w:rPr>
                <w:sz w:val="20"/>
                <w:lang w:eastAsia="ja-JP"/>
              </w:rPr>
              <w:t>18,8 %</w:t>
            </w:r>
          </w:p>
        </w:tc>
        <w:tc>
          <w:tcPr>
            <w:tcW w:w="568" w:type="pct"/>
            <w:vAlign w:val="center"/>
          </w:tcPr>
          <w:p w14:paraId="13C062D8" w14:textId="77777777" w:rsidR="000E253F" w:rsidRDefault="000E253F">
            <w:pPr>
              <w:tabs>
                <w:tab w:val="left" w:pos="567"/>
              </w:tabs>
              <w:autoSpaceDE w:val="0"/>
              <w:autoSpaceDN w:val="0"/>
              <w:adjustRightInd w:val="0"/>
              <w:jc w:val="center"/>
              <w:rPr>
                <w:sz w:val="20"/>
                <w:lang w:eastAsia="ja-JP"/>
              </w:rPr>
            </w:pPr>
            <w:r>
              <w:rPr>
                <w:sz w:val="20"/>
                <w:lang w:eastAsia="ja-JP"/>
              </w:rPr>
              <w:t>37,0 %**</w:t>
            </w:r>
          </w:p>
        </w:tc>
      </w:tr>
      <w:tr w:rsidR="000E253F" w14:paraId="03DD3036" w14:textId="77777777" w:rsidTr="00F156D4">
        <w:trPr>
          <w:trHeight w:val="375"/>
        </w:trPr>
        <w:tc>
          <w:tcPr>
            <w:tcW w:w="389" w:type="pct"/>
          </w:tcPr>
          <w:p w14:paraId="57122B54" w14:textId="77777777" w:rsidR="000E253F" w:rsidRDefault="000E253F">
            <w:pPr>
              <w:tabs>
                <w:tab w:val="left" w:pos="567"/>
              </w:tabs>
              <w:autoSpaceDE w:val="0"/>
              <w:autoSpaceDN w:val="0"/>
              <w:adjustRightInd w:val="0"/>
              <w:rPr>
                <w:b/>
                <w:sz w:val="20"/>
                <w:lang w:eastAsia="ja-JP"/>
              </w:rPr>
            </w:pPr>
            <w:r>
              <w:rPr>
                <w:b/>
                <w:sz w:val="20"/>
                <w:lang w:eastAsia="ja-JP"/>
              </w:rPr>
              <w:t>ACR 50</w:t>
            </w:r>
          </w:p>
        </w:tc>
        <w:tc>
          <w:tcPr>
            <w:tcW w:w="626" w:type="pct"/>
            <w:vAlign w:val="center"/>
          </w:tcPr>
          <w:p w14:paraId="6F152B00" w14:textId="77777777" w:rsidR="000E253F" w:rsidRDefault="000E253F">
            <w:pPr>
              <w:tabs>
                <w:tab w:val="left" w:pos="567"/>
              </w:tabs>
              <w:autoSpaceDE w:val="0"/>
              <w:autoSpaceDN w:val="0"/>
              <w:adjustRightInd w:val="0"/>
              <w:jc w:val="center"/>
              <w:rPr>
                <w:sz w:val="20"/>
                <w:lang w:eastAsia="ja-JP"/>
              </w:rPr>
            </w:pPr>
          </w:p>
        </w:tc>
        <w:tc>
          <w:tcPr>
            <w:tcW w:w="615" w:type="pct"/>
            <w:vAlign w:val="center"/>
          </w:tcPr>
          <w:p w14:paraId="1A1F9803" w14:textId="77777777" w:rsidR="000E253F" w:rsidRDefault="000E253F">
            <w:pPr>
              <w:tabs>
                <w:tab w:val="left" w:pos="567"/>
              </w:tabs>
              <w:autoSpaceDE w:val="0"/>
              <w:autoSpaceDN w:val="0"/>
              <w:adjustRightInd w:val="0"/>
              <w:jc w:val="center"/>
              <w:rPr>
                <w:sz w:val="20"/>
                <w:lang w:eastAsia="ja-JP"/>
              </w:rPr>
            </w:pPr>
          </w:p>
        </w:tc>
        <w:tc>
          <w:tcPr>
            <w:tcW w:w="555" w:type="pct"/>
            <w:vAlign w:val="center"/>
          </w:tcPr>
          <w:p w14:paraId="49176C0D" w14:textId="77777777" w:rsidR="000E253F" w:rsidRDefault="000E253F">
            <w:pPr>
              <w:tabs>
                <w:tab w:val="left" w:pos="567"/>
              </w:tabs>
              <w:autoSpaceDE w:val="0"/>
              <w:autoSpaceDN w:val="0"/>
              <w:adjustRightInd w:val="0"/>
              <w:jc w:val="center"/>
              <w:rPr>
                <w:sz w:val="20"/>
                <w:lang w:eastAsia="ja-JP"/>
              </w:rPr>
            </w:pPr>
          </w:p>
        </w:tc>
        <w:tc>
          <w:tcPr>
            <w:tcW w:w="569" w:type="pct"/>
            <w:vAlign w:val="center"/>
          </w:tcPr>
          <w:p w14:paraId="22991B12" w14:textId="77777777" w:rsidR="000E253F" w:rsidRDefault="000E253F">
            <w:pPr>
              <w:tabs>
                <w:tab w:val="left" w:pos="567"/>
              </w:tabs>
              <w:autoSpaceDE w:val="0"/>
              <w:autoSpaceDN w:val="0"/>
              <w:adjustRightInd w:val="0"/>
              <w:jc w:val="center"/>
              <w:rPr>
                <w:sz w:val="20"/>
                <w:lang w:eastAsia="ja-JP"/>
              </w:rPr>
            </w:pPr>
          </w:p>
        </w:tc>
        <w:tc>
          <w:tcPr>
            <w:tcW w:w="555" w:type="pct"/>
            <w:vAlign w:val="center"/>
          </w:tcPr>
          <w:p w14:paraId="66B04E0A" w14:textId="77777777" w:rsidR="000E253F" w:rsidRDefault="000E253F">
            <w:pPr>
              <w:tabs>
                <w:tab w:val="left" w:pos="567"/>
              </w:tabs>
              <w:autoSpaceDE w:val="0"/>
              <w:autoSpaceDN w:val="0"/>
              <w:adjustRightInd w:val="0"/>
              <w:jc w:val="center"/>
              <w:rPr>
                <w:sz w:val="20"/>
                <w:lang w:eastAsia="ja-JP"/>
              </w:rPr>
            </w:pPr>
          </w:p>
        </w:tc>
        <w:tc>
          <w:tcPr>
            <w:tcW w:w="569" w:type="pct"/>
            <w:vAlign w:val="center"/>
          </w:tcPr>
          <w:p w14:paraId="14AEC0EF" w14:textId="77777777" w:rsidR="000E253F" w:rsidRDefault="000E253F">
            <w:pPr>
              <w:tabs>
                <w:tab w:val="left" w:pos="567"/>
              </w:tabs>
              <w:autoSpaceDE w:val="0"/>
              <w:autoSpaceDN w:val="0"/>
              <w:adjustRightInd w:val="0"/>
              <w:jc w:val="center"/>
              <w:rPr>
                <w:sz w:val="20"/>
                <w:lang w:eastAsia="ja-JP"/>
              </w:rPr>
            </w:pPr>
          </w:p>
        </w:tc>
        <w:tc>
          <w:tcPr>
            <w:tcW w:w="555" w:type="pct"/>
            <w:vAlign w:val="center"/>
          </w:tcPr>
          <w:p w14:paraId="0F2C4880" w14:textId="77777777" w:rsidR="000E253F" w:rsidRDefault="000E253F">
            <w:pPr>
              <w:tabs>
                <w:tab w:val="left" w:pos="567"/>
              </w:tabs>
              <w:autoSpaceDE w:val="0"/>
              <w:autoSpaceDN w:val="0"/>
              <w:adjustRightInd w:val="0"/>
              <w:jc w:val="center"/>
              <w:rPr>
                <w:sz w:val="20"/>
                <w:lang w:eastAsia="ja-JP"/>
              </w:rPr>
            </w:pPr>
          </w:p>
        </w:tc>
        <w:tc>
          <w:tcPr>
            <w:tcW w:w="568" w:type="pct"/>
            <w:vAlign w:val="center"/>
          </w:tcPr>
          <w:p w14:paraId="30E60867" w14:textId="77777777" w:rsidR="000E253F" w:rsidRDefault="000E253F">
            <w:pPr>
              <w:tabs>
                <w:tab w:val="left" w:pos="567"/>
              </w:tabs>
              <w:autoSpaceDE w:val="0"/>
              <w:autoSpaceDN w:val="0"/>
              <w:adjustRightInd w:val="0"/>
              <w:jc w:val="center"/>
              <w:rPr>
                <w:sz w:val="20"/>
                <w:lang w:eastAsia="ja-JP"/>
              </w:rPr>
            </w:pPr>
          </w:p>
        </w:tc>
      </w:tr>
      <w:tr w:rsidR="000E253F" w14:paraId="307F46D2" w14:textId="77777777" w:rsidTr="00F156D4">
        <w:trPr>
          <w:trHeight w:val="488"/>
        </w:trPr>
        <w:tc>
          <w:tcPr>
            <w:tcW w:w="389" w:type="pct"/>
          </w:tcPr>
          <w:p w14:paraId="578F4475" w14:textId="77777777" w:rsidR="000E253F" w:rsidRDefault="000E253F">
            <w:pPr>
              <w:tabs>
                <w:tab w:val="left" w:pos="567"/>
              </w:tabs>
              <w:autoSpaceDE w:val="0"/>
              <w:autoSpaceDN w:val="0"/>
              <w:adjustRightInd w:val="0"/>
              <w:rPr>
                <w:b/>
                <w:sz w:val="20"/>
                <w:lang w:eastAsia="ja-JP"/>
              </w:rPr>
            </w:pPr>
            <w:r>
              <w:rPr>
                <w:b/>
                <w:sz w:val="20"/>
                <w:lang w:eastAsia="ja-JP"/>
              </w:rPr>
              <w:t>Uke 16</w:t>
            </w:r>
          </w:p>
        </w:tc>
        <w:tc>
          <w:tcPr>
            <w:tcW w:w="626" w:type="pct"/>
            <w:vAlign w:val="center"/>
          </w:tcPr>
          <w:p w14:paraId="2E42293A" w14:textId="77777777" w:rsidR="000E253F" w:rsidRDefault="000E253F">
            <w:pPr>
              <w:tabs>
                <w:tab w:val="left" w:pos="567"/>
              </w:tabs>
              <w:autoSpaceDE w:val="0"/>
              <w:autoSpaceDN w:val="0"/>
              <w:adjustRightInd w:val="0"/>
              <w:jc w:val="center"/>
              <w:rPr>
                <w:sz w:val="20"/>
                <w:lang w:eastAsia="ja-JP"/>
              </w:rPr>
            </w:pPr>
            <w:r>
              <w:rPr>
                <w:sz w:val="20"/>
                <w:lang w:eastAsia="ja-JP"/>
              </w:rPr>
              <w:t>6,0 %</w:t>
            </w:r>
          </w:p>
        </w:tc>
        <w:tc>
          <w:tcPr>
            <w:tcW w:w="615" w:type="pct"/>
            <w:vAlign w:val="center"/>
          </w:tcPr>
          <w:p w14:paraId="3B345F0D" w14:textId="77777777" w:rsidR="000E253F" w:rsidRDefault="000E253F">
            <w:pPr>
              <w:tabs>
                <w:tab w:val="left" w:pos="567"/>
              </w:tabs>
              <w:autoSpaceDE w:val="0"/>
              <w:autoSpaceDN w:val="0"/>
              <w:adjustRightInd w:val="0"/>
              <w:jc w:val="center"/>
              <w:rPr>
                <w:sz w:val="20"/>
                <w:lang w:eastAsia="ja-JP"/>
              </w:rPr>
            </w:pPr>
            <w:r>
              <w:rPr>
                <w:sz w:val="20"/>
                <w:lang w:eastAsia="ja-JP"/>
              </w:rPr>
              <w:t>16,1 %*</w:t>
            </w:r>
          </w:p>
        </w:tc>
        <w:tc>
          <w:tcPr>
            <w:tcW w:w="555" w:type="pct"/>
            <w:vAlign w:val="center"/>
          </w:tcPr>
          <w:p w14:paraId="632F4C6A" w14:textId="77777777" w:rsidR="000E253F" w:rsidRDefault="000E253F">
            <w:pPr>
              <w:tabs>
                <w:tab w:val="left" w:pos="567"/>
              </w:tabs>
              <w:autoSpaceDE w:val="0"/>
              <w:autoSpaceDN w:val="0"/>
              <w:adjustRightInd w:val="0"/>
              <w:jc w:val="center"/>
              <w:rPr>
                <w:sz w:val="20"/>
                <w:lang w:eastAsia="ja-JP"/>
              </w:rPr>
            </w:pPr>
            <w:r>
              <w:rPr>
                <w:sz w:val="20"/>
              </w:rPr>
              <w:t>5,0 %</w:t>
            </w:r>
          </w:p>
        </w:tc>
        <w:tc>
          <w:tcPr>
            <w:tcW w:w="569" w:type="pct"/>
            <w:vAlign w:val="center"/>
          </w:tcPr>
          <w:p w14:paraId="28935E6B" w14:textId="77777777" w:rsidR="000E253F" w:rsidRDefault="000E253F">
            <w:pPr>
              <w:tabs>
                <w:tab w:val="left" w:pos="567"/>
              </w:tabs>
              <w:autoSpaceDE w:val="0"/>
              <w:autoSpaceDN w:val="0"/>
              <w:adjustRightInd w:val="0"/>
              <w:jc w:val="center"/>
              <w:rPr>
                <w:sz w:val="20"/>
                <w:lang w:eastAsia="ja-JP"/>
              </w:rPr>
            </w:pPr>
            <w:r>
              <w:rPr>
                <w:sz w:val="20"/>
              </w:rPr>
              <w:t>10,5 %</w:t>
            </w:r>
          </w:p>
        </w:tc>
        <w:tc>
          <w:tcPr>
            <w:tcW w:w="555" w:type="pct"/>
            <w:vAlign w:val="center"/>
          </w:tcPr>
          <w:p w14:paraId="3899F587" w14:textId="77777777" w:rsidR="000E253F" w:rsidRDefault="000E253F">
            <w:pPr>
              <w:tabs>
                <w:tab w:val="left" w:pos="567"/>
              </w:tabs>
              <w:autoSpaceDE w:val="0"/>
              <w:autoSpaceDN w:val="0"/>
              <w:adjustRightInd w:val="0"/>
              <w:jc w:val="center"/>
              <w:rPr>
                <w:sz w:val="20"/>
                <w:lang w:eastAsia="ja-JP"/>
              </w:rPr>
            </w:pPr>
            <w:r>
              <w:rPr>
                <w:sz w:val="20"/>
              </w:rPr>
              <w:t>8,3 %</w:t>
            </w:r>
          </w:p>
        </w:tc>
        <w:tc>
          <w:tcPr>
            <w:tcW w:w="569" w:type="pct"/>
            <w:vAlign w:val="center"/>
          </w:tcPr>
          <w:p w14:paraId="056D20E6" w14:textId="77777777" w:rsidR="000E253F" w:rsidRDefault="000E253F">
            <w:pPr>
              <w:tabs>
                <w:tab w:val="left" w:pos="567"/>
              </w:tabs>
              <w:autoSpaceDE w:val="0"/>
              <w:autoSpaceDN w:val="0"/>
              <w:adjustRightInd w:val="0"/>
              <w:jc w:val="center"/>
              <w:rPr>
                <w:sz w:val="20"/>
                <w:lang w:eastAsia="ja-JP"/>
              </w:rPr>
            </w:pPr>
            <w:r>
              <w:rPr>
                <w:sz w:val="20"/>
              </w:rPr>
              <w:t>15,0 %</w:t>
            </w:r>
          </w:p>
        </w:tc>
        <w:tc>
          <w:tcPr>
            <w:tcW w:w="555" w:type="pct"/>
            <w:vAlign w:val="center"/>
          </w:tcPr>
          <w:p w14:paraId="4693DDC3" w14:textId="77777777" w:rsidR="000E253F" w:rsidRDefault="000E253F">
            <w:pPr>
              <w:tabs>
                <w:tab w:val="left" w:pos="567"/>
              </w:tabs>
              <w:autoSpaceDE w:val="0"/>
              <w:autoSpaceDN w:val="0"/>
              <w:adjustRightInd w:val="0"/>
              <w:jc w:val="center"/>
              <w:rPr>
                <w:sz w:val="20"/>
                <w:lang w:eastAsia="ja-JP"/>
              </w:rPr>
            </w:pPr>
            <w:r>
              <w:rPr>
                <w:sz w:val="20"/>
                <w:lang w:eastAsia="ja-JP"/>
              </w:rPr>
              <w:t>6,5 %</w:t>
            </w:r>
          </w:p>
        </w:tc>
        <w:tc>
          <w:tcPr>
            <w:tcW w:w="568" w:type="pct"/>
            <w:vAlign w:val="center"/>
          </w:tcPr>
          <w:p w14:paraId="31AF633F" w14:textId="77777777" w:rsidR="000E253F" w:rsidRDefault="000E253F">
            <w:pPr>
              <w:tabs>
                <w:tab w:val="left" w:pos="567"/>
              </w:tabs>
              <w:autoSpaceDE w:val="0"/>
              <w:autoSpaceDN w:val="0"/>
              <w:adjustRightInd w:val="0"/>
              <w:jc w:val="center"/>
              <w:rPr>
                <w:sz w:val="20"/>
                <w:lang w:eastAsia="ja-JP"/>
              </w:rPr>
            </w:pPr>
            <w:r>
              <w:rPr>
                <w:sz w:val="20"/>
                <w:lang w:eastAsia="ja-JP"/>
              </w:rPr>
              <w:t>13,9 %**</w:t>
            </w:r>
          </w:p>
        </w:tc>
      </w:tr>
      <w:tr w:rsidR="000E253F" w14:paraId="3AB2B573" w14:textId="77777777" w:rsidTr="00F156D4">
        <w:trPr>
          <w:trHeight w:val="375"/>
        </w:trPr>
        <w:tc>
          <w:tcPr>
            <w:tcW w:w="389" w:type="pct"/>
          </w:tcPr>
          <w:p w14:paraId="1DCCC573" w14:textId="77777777" w:rsidR="000E253F" w:rsidRDefault="000E253F">
            <w:pPr>
              <w:tabs>
                <w:tab w:val="left" w:pos="567"/>
              </w:tabs>
              <w:autoSpaceDE w:val="0"/>
              <w:autoSpaceDN w:val="0"/>
              <w:adjustRightInd w:val="0"/>
              <w:rPr>
                <w:b/>
                <w:sz w:val="20"/>
                <w:lang w:eastAsia="ja-JP"/>
              </w:rPr>
            </w:pPr>
            <w:r>
              <w:rPr>
                <w:b/>
                <w:sz w:val="20"/>
                <w:lang w:eastAsia="ja-JP"/>
              </w:rPr>
              <w:t>ACR 70</w:t>
            </w:r>
          </w:p>
        </w:tc>
        <w:tc>
          <w:tcPr>
            <w:tcW w:w="626" w:type="pct"/>
            <w:vAlign w:val="center"/>
          </w:tcPr>
          <w:p w14:paraId="53BF9A7A" w14:textId="77777777" w:rsidR="000E253F" w:rsidRDefault="000E253F">
            <w:pPr>
              <w:tabs>
                <w:tab w:val="left" w:pos="567"/>
              </w:tabs>
              <w:autoSpaceDE w:val="0"/>
              <w:autoSpaceDN w:val="0"/>
              <w:adjustRightInd w:val="0"/>
              <w:jc w:val="center"/>
              <w:rPr>
                <w:sz w:val="20"/>
                <w:lang w:eastAsia="ja-JP"/>
              </w:rPr>
            </w:pPr>
          </w:p>
        </w:tc>
        <w:tc>
          <w:tcPr>
            <w:tcW w:w="615" w:type="pct"/>
            <w:vAlign w:val="center"/>
          </w:tcPr>
          <w:p w14:paraId="78962205" w14:textId="77777777" w:rsidR="000E253F" w:rsidRDefault="000E253F">
            <w:pPr>
              <w:tabs>
                <w:tab w:val="left" w:pos="567"/>
              </w:tabs>
              <w:autoSpaceDE w:val="0"/>
              <w:autoSpaceDN w:val="0"/>
              <w:adjustRightInd w:val="0"/>
              <w:jc w:val="center"/>
              <w:rPr>
                <w:sz w:val="20"/>
                <w:lang w:eastAsia="ja-JP"/>
              </w:rPr>
            </w:pPr>
          </w:p>
        </w:tc>
        <w:tc>
          <w:tcPr>
            <w:tcW w:w="555" w:type="pct"/>
            <w:vAlign w:val="center"/>
          </w:tcPr>
          <w:p w14:paraId="32A402A4" w14:textId="77777777" w:rsidR="000E253F" w:rsidRDefault="000E253F">
            <w:pPr>
              <w:tabs>
                <w:tab w:val="left" w:pos="567"/>
              </w:tabs>
              <w:autoSpaceDE w:val="0"/>
              <w:autoSpaceDN w:val="0"/>
              <w:adjustRightInd w:val="0"/>
              <w:jc w:val="center"/>
              <w:rPr>
                <w:sz w:val="20"/>
                <w:lang w:eastAsia="ja-JP"/>
              </w:rPr>
            </w:pPr>
          </w:p>
        </w:tc>
        <w:tc>
          <w:tcPr>
            <w:tcW w:w="569" w:type="pct"/>
            <w:vAlign w:val="center"/>
          </w:tcPr>
          <w:p w14:paraId="59062BE9" w14:textId="77777777" w:rsidR="000E253F" w:rsidRDefault="000E253F">
            <w:pPr>
              <w:tabs>
                <w:tab w:val="left" w:pos="567"/>
              </w:tabs>
              <w:autoSpaceDE w:val="0"/>
              <w:autoSpaceDN w:val="0"/>
              <w:adjustRightInd w:val="0"/>
              <w:jc w:val="center"/>
              <w:rPr>
                <w:sz w:val="20"/>
                <w:lang w:eastAsia="ja-JP"/>
              </w:rPr>
            </w:pPr>
          </w:p>
        </w:tc>
        <w:tc>
          <w:tcPr>
            <w:tcW w:w="555" w:type="pct"/>
            <w:vAlign w:val="center"/>
          </w:tcPr>
          <w:p w14:paraId="5CCF7DC8" w14:textId="77777777" w:rsidR="000E253F" w:rsidRDefault="000E253F">
            <w:pPr>
              <w:tabs>
                <w:tab w:val="left" w:pos="567"/>
              </w:tabs>
              <w:autoSpaceDE w:val="0"/>
              <w:autoSpaceDN w:val="0"/>
              <w:adjustRightInd w:val="0"/>
              <w:jc w:val="center"/>
              <w:rPr>
                <w:sz w:val="20"/>
                <w:lang w:eastAsia="ja-JP"/>
              </w:rPr>
            </w:pPr>
          </w:p>
        </w:tc>
        <w:tc>
          <w:tcPr>
            <w:tcW w:w="569" w:type="pct"/>
            <w:vAlign w:val="center"/>
          </w:tcPr>
          <w:p w14:paraId="1F195054" w14:textId="77777777" w:rsidR="000E253F" w:rsidRDefault="000E253F">
            <w:pPr>
              <w:tabs>
                <w:tab w:val="left" w:pos="567"/>
              </w:tabs>
              <w:autoSpaceDE w:val="0"/>
              <w:autoSpaceDN w:val="0"/>
              <w:adjustRightInd w:val="0"/>
              <w:jc w:val="center"/>
              <w:rPr>
                <w:sz w:val="20"/>
                <w:lang w:eastAsia="ja-JP"/>
              </w:rPr>
            </w:pPr>
          </w:p>
        </w:tc>
        <w:tc>
          <w:tcPr>
            <w:tcW w:w="555" w:type="pct"/>
            <w:vAlign w:val="center"/>
          </w:tcPr>
          <w:p w14:paraId="292B64DC" w14:textId="77777777" w:rsidR="000E253F" w:rsidRDefault="000E253F">
            <w:pPr>
              <w:tabs>
                <w:tab w:val="left" w:pos="567"/>
              </w:tabs>
              <w:autoSpaceDE w:val="0"/>
              <w:autoSpaceDN w:val="0"/>
              <w:adjustRightInd w:val="0"/>
              <w:jc w:val="center"/>
              <w:rPr>
                <w:sz w:val="20"/>
                <w:lang w:eastAsia="ja-JP"/>
              </w:rPr>
            </w:pPr>
          </w:p>
        </w:tc>
        <w:tc>
          <w:tcPr>
            <w:tcW w:w="568" w:type="pct"/>
            <w:vAlign w:val="center"/>
          </w:tcPr>
          <w:p w14:paraId="00C90432" w14:textId="77777777" w:rsidR="000E253F" w:rsidRDefault="000E253F">
            <w:pPr>
              <w:tabs>
                <w:tab w:val="left" w:pos="567"/>
              </w:tabs>
              <w:autoSpaceDE w:val="0"/>
              <w:autoSpaceDN w:val="0"/>
              <w:adjustRightInd w:val="0"/>
              <w:jc w:val="center"/>
              <w:rPr>
                <w:sz w:val="20"/>
                <w:lang w:eastAsia="ja-JP"/>
              </w:rPr>
            </w:pPr>
          </w:p>
        </w:tc>
      </w:tr>
      <w:tr w:rsidR="000E253F" w14:paraId="05EC0A45" w14:textId="77777777" w:rsidTr="00F156D4">
        <w:trPr>
          <w:trHeight w:val="375"/>
        </w:trPr>
        <w:tc>
          <w:tcPr>
            <w:tcW w:w="389" w:type="pct"/>
          </w:tcPr>
          <w:p w14:paraId="74E7DAF6" w14:textId="77777777" w:rsidR="000E253F" w:rsidRDefault="000E253F">
            <w:pPr>
              <w:tabs>
                <w:tab w:val="left" w:pos="567"/>
              </w:tabs>
              <w:autoSpaceDE w:val="0"/>
              <w:autoSpaceDN w:val="0"/>
              <w:adjustRightInd w:val="0"/>
              <w:rPr>
                <w:b/>
                <w:sz w:val="20"/>
                <w:lang w:eastAsia="ja-JP"/>
              </w:rPr>
            </w:pPr>
            <w:r>
              <w:rPr>
                <w:b/>
                <w:sz w:val="20"/>
                <w:lang w:eastAsia="ja-JP"/>
              </w:rPr>
              <w:t>Uke 16</w:t>
            </w:r>
          </w:p>
        </w:tc>
        <w:tc>
          <w:tcPr>
            <w:tcW w:w="626" w:type="pct"/>
            <w:vAlign w:val="center"/>
          </w:tcPr>
          <w:p w14:paraId="7DC80108" w14:textId="77777777" w:rsidR="000E253F" w:rsidRDefault="000E253F">
            <w:pPr>
              <w:tabs>
                <w:tab w:val="left" w:pos="567"/>
              </w:tabs>
              <w:autoSpaceDE w:val="0"/>
              <w:autoSpaceDN w:val="0"/>
              <w:adjustRightInd w:val="0"/>
              <w:jc w:val="center"/>
              <w:rPr>
                <w:sz w:val="20"/>
                <w:lang w:eastAsia="ja-JP"/>
              </w:rPr>
            </w:pPr>
            <w:r>
              <w:rPr>
                <w:sz w:val="20"/>
                <w:lang w:eastAsia="ja-JP"/>
              </w:rPr>
              <w:t>1,2 %</w:t>
            </w:r>
          </w:p>
        </w:tc>
        <w:tc>
          <w:tcPr>
            <w:tcW w:w="615" w:type="pct"/>
            <w:vAlign w:val="center"/>
          </w:tcPr>
          <w:p w14:paraId="7CDC7EDF" w14:textId="77777777" w:rsidR="000E253F" w:rsidRDefault="000E253F">
            <w:pPr>
              <w:tabs>
                <w:tab w:val="left" w:pos="567"/>
              </w:tabs>
              <w:autoSpaceDE w:val="0"/>
              <w:autoSpaceDN w:val="0"/>
              <w:adjustRightInd w:val="0"/>
              <w:jc w:val="center"/>
              <w:rPr>
                <w:sz w:val="20"/>
                <w:lang w:eastAsia="ja-JP"/>
              </w:rPr>
            </w:pPr>
            <w:r>
              <w:rPr>
                <w:sz w:val="20"/>
                <w:lang w:eastAsia="ja-JP"/>
              </w:rPr>
              <w:t>4,2 %</w:t>
            </w:r>
          </w:p>
        </w:tc>
        <w:tc>
          <w:tcPr>
            <w:tcW w:w="555" w:type="pct"/>
            <w:vAlign w:val="center"/>
          </w:tcPr>
          <w:p w14:paraId="31FC31AA" w14:textId="77777777" w:rsidR="000E253F" w:rsidRDefault="000E253F">
            <w:pPr>
              <w:tabs>
                <w:tab w:val="left" w:pos="567"/>
              </w:tabs>
              <w:autoSpaceDE w:val="0"/>
              <w:autoSpaceDN w:val="0"/>
              <w:adjustRightInd w:val="0"/>
              <w:jc w:val="center"/>
              <w:rPr>
                <w:sz w:val="20"/>
                <w:lang w:eastAsia="ja-JP"/>
              </w:rPr>
            </w:pPr>
            <w:r>
              <w:rPr>
                <w:sz w:val="20"/>
              </w:rPr>
              <w:t>0,6 %</w:t>
            </w:r>
          </w:p>
        </w:tc>
        <w:tc>
          <w:tcPr>
            <w:tcW w:w="569" w:type="pct"/>
            <w:vAlign w:val="center"/>
          </w:tcPr>
          <w:p w14:paraId="330A1BF4" w14:textId="77777777" w:rsidR="000E253F" w:rsidRDefault="000E253F">
            <w:pPr>
              <w:tabs>
                <w:tab w:val="left" w:pos="567"/>
              </w:tabs>
              <w:autoSpaceDE w:val="0"/>
              <w:autoSpaceDN w:val="0"/>
              <w:adjustRightInd w:val="0"/>
              <w:jc w:val="center"/>
              <w:rPr>
                <w:sz w:val="20"/>
                <w:lang w:eastAsia="ja-JP"/>
              </w:rPr>
            </w:pPr>
            <w:r>
              <w:rPr>
                <w:sz w:val="20"/>
              </w:rPr>
              <w:t>1,2 %</w:t>
            </w:r>
          </w:p>
        </w:tc>
        <w:tc>
          <w:tcPr>
            <w:tcW w:w="555" w:type="pct"/>
            <w:vAlign w:val="center"/>
          </w:tcPr>
          <w:p w14:paraId="25DF2746" w14:textId="77777777" w:rsidR="000E253F" w:rsidRDefault="000E253F">
            <w:pPr>
              <w:tabs>
                <w:tab w:val="left" w:pos="567"/>
              </w:tabs>
              <w:autoSpaceDE w:val="0"/>
              <w:autoSpaceDN w:val="0"/>
              <w:adjustRightInd w:val="0"/>
              <w:jc w:val="center"/>
              <w:rPr>
                <w:sz w:val="20"/>
                <w:lang w:eastAsia="ja-JP"/>
              </w:rPr>
            </w:pPr>
            <w:r>
              <w:rPr>
                <w:sz w:val="20"/>
              </w:rPr>
              <w:t>2,4 %</w:t>
            </w:r>
          </w:p>
        </w:tc>
        <w:tc>
          <w:tcPr>
            <w:tcW w:w="569" w:type="pct"/>
            <w:vAlign w:val="center"/>
          </w:tcPr>
          <w:p w14:paraId="7CF274C7" w14:textId="77777777" w:rsidR="000E253F" w:rsidRDefault="000E253F">
            <w:pPr>
              <w:tabs>
                <w:tab w:val="left" w:pos="567"/>
              </w:tabs>
              <w:autoSpaceDE w:val="0"/>
              <w:autoSpaceDN w:val="0"/>
              <w:adjustRightInd w:val="0"/>
              <w:jc w:val="center"/>
              <w:rPr>
                <w:sz w:val="20"/>
                <w:lang w:eastAsia="ja-JP"/>
              </w:rPr>
            </w:pPr>
            <w:r>
              <w:rPr>
                <w:sz w:val="20"/>
              </w:rPr>
              <w:t>3,6 %</w:t>
            </w:r>
          </w:p>
        </w:tc>
        <w:tc>
          <w:tcPr>
            <w:tcW w:w="555" w:type="pct"/>
            <w:vAlign w:val="center"/>
          </w:tcPr>
          <w:p w14:paraId="7C76FA03" w14:textId="77777777" w:rsidR="000E253F" w:rsidRDefault="000E253F">
            <w:pPr>
              <w:tabs>
                <w:tab w:val="left" w:pos="567"/>
              </w:tabs>
              <w:autoSpaceDE w:val="0"/>
              <w:autoSpaceDN w:val="0"/>
              <w:adjustRightInd w:val="0"/>
              <w:jc w:val="center"/>
              <w:rPr>
                <w:sz w:val="20"/>
                <w:lang w:eastAsia="ja-JP"/>
              </w:rPr>
            </w:pPr>
            <w:r>
              <w:rPr>
                <w:sz w:val="20"/>
                <w:lang w:eastAsia="ja-JP"/>
              </w:rPr>
              <w:t>1,4 %</w:t>
            </w:r>
          </w:p>
        </w:tc>
        <w:tc>
          <w:tcPr>
            <w:tcW w:w="568" w:type="pct"/>
            <w:vAlign w:val="center"/>
          </w:tcPr>
          <w:p w14:paraId="7B6251E0" w14:textId="77777777" w:rsidR="000E253F" w:rsidRDefault="000E253F">
            <w:pPr>
              <w:tabs>
                <w:tab w:val="left" w:pos="567"/>
              </w:tabs>
              <w:autoSpaceDE w:val="0"/>
              <w:autoSpaceDN w:val="0"/>
              <w:adjustRightInd w:val="0"/>
              <w:jc w:val="center"/>
              <w:rPr>
                <w:sz w:val="20"/>
                <w:lang w:eastAsia="ja-JP"/>
              </w:rPr>
            </w:pPr>
            <w:r>
              <w:rPr>
                <w:sz w:val="20"/>
                <w:lang w:eastAsia="ja-JP"/>
              </w:rPr>
              <w:t>3,0 %</w:t>
            </w:r>
          </w:p>
        </w:tc>
      </w:tr>
    </w:tbl>
    <w:p w14:paraId="4B52B156" w14:textId="77777777" w:rsidR="000E253F" w:rsidRPr="00D27655" w:rsidRDefault="000E253F" w:rsidP="000E253F">
      <w:pPr>
        <w:tabs>
          <w:tab w:val="left" w:pos="567"/>
        </w:tabs>
        <w:rPr>
          <w:sz w:val="20"/>
          <w:szCs w:val="16"/>
          <w:lang w:val="en-GB"/>
        </w:rPr>
      </w:pPr>
      <w:r w:rsidRPr="00D27655">
        <w:rPr>
          <w:sz w:val="20"/>
          <w:szCs w:val="16"/>
          <w:lang w:val="en-GB"/>
        </w:rPr>
        <w:t>*p ≤ 0,01 for apremilast vs. placebo</w:t>
      </w:r>
    </w:p>
    <w:p w14:paraId="3E6A19E4" w14:textId="77777777" w:rsidR="000E253F" w:rsidRPr="00D27655" w:rsidRDefault="000E253F" w:rsidP="000E253F">
      <w:pPr>
        <w:tabs>
          <w:tab w:val="left" w:pos="567"/>
        </w:tabs>
        <w:rPr>
          <w:sz w:val="20"/>
          <w:szCs w:val="16"/>
          <w:lang w:val="en-GB"/>
        </w:rPr>
      </w:pPr>
      <w:r w:rsidRPr="00D27655">
        <w:rPr>
          <w:sz w:val="20"/>
          <w:szCs w:val="16"/>
          <w:lang w:val="en-GB"/>
        </w:rPr>
        <w:t>**p ≤ 0,001 for apremilast vs. placebo</w:t>
      </w:r>
    </w:p>
    <w:p w14:paraId="07701E04" w14:textId="77777777" w:rsidR="000E253F" w:rsidRPr="00D27655" w:rsidRDefault="000E253F" w:rsidP="000E253F">
      <w:pPr>
        <w:tabs>
          <w:tab w:val="left" w:pos="567"/>
        </w:tabs>
        <w:rPr>
          <w:sz w:val="20"/>
          <w:szCs w:val="16"/>
        </w:rPr>
      </w:pPr>
      <w:r w:rsidRPr="00D27655">
        <w:rPr>
          <w:sz w:val="20"/>
          <w:szCs w:val="16"/>
          <w:vertAlign w:val="superscript"/>
        </w:rPr>
        <w:t>a</w:t>
      </w:r>
      <w:r w:rsidRPr="00D27655">
        <w:rPr>
          <w:sz w:val="20"/>
          <w:szCs w:val="16"/>
        </w:rPr>
        <w:t xml:space="preserve"> </w:t>
      </w:r>
      <w:r>
        <w:rPr>
          <w:sz w:val="20"/>
          <w:szCs w:val="16"/>
        </w:rPr>
        <w:t>n</w:t>
      </w:r>
      <w:r w:rsidRPr="00D27655">
        <w:rPr>
          <w:sz w:val="20"/>
          <w:szCs w:val="16"/>
        </w:rPr>
        <w:t xml:space="preserve"> er antall pasienter randomisert og behandlet</w:t>
      </w:r>
    </w:p>
    <w:p w14:paraId="733C3F4A" w14:textId="77777777" w:rsidR="000E253F" w:rsidRDefault="000E253F" w:rsidP="000E253F">
      <w:pPr>
        <w:tabs>
          <w:tab w:val="left" w:pos="567"/>
        </w:tabs>
        <w:outlineLvl w:val="0"/>
        <w:rPr>
          <w:szCs w:val="22"/>
        </w:rPr>
      </w:pPr>
    </w:p>
    <w:p w14:paraId="6954F0CB" w14:textId="7E299DB2" w:rsidR="000E253F" w:rsidRDefault="000E253F" w:rsidP="000E253F">
      <w:pPr>
        <w:keepNext/>
        <w:tabs>
          <w:tab w:val="left" w:pos="1134"/>
        </w:tabs>
        <w:ind w:left="1134" w:hanging="1134"/>
        <w:outlineLvl w:val="0"/>
        <w:rPr>
          <w:b/>
          <w:szCs w:val="22"/>
        </w:rPr>
      </w:pPr>
      <w:r>
        <w:rPr>
          <w:b/>
          <w:szCs w:val="22"/>
        </w:rPr>
        <w:t>Figur 1</w:t>
      </w:r>
      <w:r w:rsidR="00EB0774" w:rsidRPr="00F156D4">
        <w:rPr>
          <w:rFonts w:eastAsia="SimSun"/>
          <w:b/>
        </w:rPr>
        <w:tab/>
      </w:r>
      <w:r>
        <w:rPr>
          <w:b/>
          <w:szCs w:val="22"/>
        </w:rPr>
        <w:t>Andel av ACR 20/50/70-respondere til og med uke 52 i samleanalysen av studiene PALACE 1, PALACE 2 og PALACE 3 (NRI*)</w:t>
      </w:r>
    </w:p>
    <w:p w14:paraId="7AA67FC6" w14:textId="77777777" w:rsidR="000E253F" w:rsidRDefault="000E253F" w:rsidP="000E253F">
      <w:pPr>
        <w:keepNext/>
        <w:tabs>
          <w:tab w:val="left" w:pos="567"/>
        </w:tabs>
        <w:outlineLvl w:val="0"/>
        <w:rPr>
          <w:b/>
          <w:szCs w:val="24"/>
        </w:rPr>
      </w:pPr>
      <w:r>
        <w:rPr>
          <w:b/>
          <w:noProof/>
          <w:szCs w:val="24"/>
          <w:lang w:val="en-US"/>
        </w:rPr>
        <mc:AlternateContent>
          <mc:Choice Requires="wpc">
            <w:drawing>
              <wp:inline distT="0" distB="0" distL="0" distR="0" wp14:anchorId="3AF3D927" wp14:editId="37DE7C38">
                <wp:extent cx="5692140" cy="3375660"/>
                <wp:effectExtent l="285750" t="0" r="22860" b="0"/>
                <wp:docPr id="67548490" name="Lerret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63868517" name="Line 4"/>
                        <wps:cNvCnPr>
                          <a:cxnSpLocks noChangeShapeType="1"/>
                        </wps:cNvCnPr>
                        <wps:spPr bwMode="auto">
                          <a:xfrm flipH="1">
                            <a:off x="434975" y="2048510"/>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5418786" name="Line 5"/>
                        <wps:cNvCnPr>
                          <a:cxnSpLocks noChangeShapeType="1"/>
                        </wps:cNvCnPr>
                        <wps:spPr bwMode="auto">
                          <a:xfrm flipH="1">
                            <a:off x="434975" y="1656715"/>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460430" name="Line 6"/>
                        <wps:cNvCnPr>
                          <a:cxnSpLocks noChangeShapeType="1"/>
                        </wps:cNvCnPr>
                        <wps:spPr bwMode="auto">
                          <a:xfrm flipH="1">
                            <a:off x="434975" y="1262380"/>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0179" name="Line 7"/>
                        <wps:cNvCnPr>
                          <a:cxnSpLocks noChangeShapeType="1"/>
                        </wps:cNvCnPr>
                        <wps:spPr bwMode="auto">
                          <a:xfrm flipH="1">
                            <a:off x="434975" y="868045"/>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2361669" name="Line 8"/>
                        <wps:cNvCnPr>
                          <a:cxnSpLocks noChangeShapeType="1"/>
                        </wps:cNvCnPr>
                        <wps:spPr bwMode="auto">
                          <a:xfrm flipH="1">
                            <a:off x="434975" y="476250"/>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0036448" name="Line 9"/>
                        <wps:cNvCnPr>
                          <a:cxnSpLocks noChangeShapeType="1"/>
                        </wps:cNvCnPr>
                        <wps:spPr bwMode="auto">
                          <a:xfrm flipH="1">
                            <a:off x="434975" y="81915"/>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84819707" name="Rectangle 10"/>
                        <wps:cNvSpPr>
                          <a:spLocks noChangeArrowheads="1"/>
                        </wps:cNvSpPr>
                        <wps:spPr bwMode="auto">
                          <a:xfrm rot="16200000">
                            <a:off x="-271145" y="885190"/>
                            <a:ext cx="10312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2F33" w14:textId="77777777" w:rsidR="000E253F" w:rsidRDefault="000E253F" w:rsidP="000E253F">
                              <w:r>
                                <w:rPr>
                                  <w:color w:val="000000"/>
                                  <w:sz w:val="16"/>
                                  <w:szCs w:val="16"/>
                                  <w:lang w:val="en-US"/>
                                </w:rPr>
                                <w:t>Responsandel +/- SE (%)</w:t>
                              </w:r>
                            </w:p>
                            <w:p w14:paraId="13327666" w14:textId="77777777" w:rsidR="000E253F" w:rsidRDefault="000E253F" w:rsidP="000E253F">
                              <w:pPr>
                                <w:rPr>
                                  <w:szCs w:val="24"/>
                                </w:rPr>
                              </w:pPr>
                            </w:p>
                          </w:txbxContent>
                        </wps:txbx>
                        <wps:bodyPr rot="0" vert="vert270" wrap="none" lIns="0" tIns="0" rIns="0" bIns="0" anchor="t" anchorCtr="0" upright="1">
                          <a:noAutofit/>
                        </wps:bodyPr>
                      </wps:wsp>
                      <wps:wsp>
                        <wps:cNvPr id="1269692742" name="Rectangle 11"/>
                        <wps:cNvSpPr>
                          <a:spLocks noChangeArrowheads="1"/>
                        </wps:cNvSpPr>
                        <wps:spPr bwMode="auto">
                          <a:xfrm>
                            <a:off x="318770" y="200088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A555" w14:textId="77777777" w:rsidR="000E253F" w:rsidRDefault="000E253F" w:rsidP="000E253F">
                              <w:pPr>
                                <w:rPr>
                                  <w:szCs w:val="24"/>
                                </w:rPr>
                              </w:pPr>
                              <w:r>
                                <w:rPr>
                                  <w:color w:val="000000"/>
                                  <w:sz w:val="16"/>
                                  <w:szCs w:val="24"/>
                                  <w:lang w:val="en-US"/>
                                </w:rPr>
                                <w:t>0</w:t>
                              </w:r>
                            </w:p>
                          </w:txbxContent>
                        </wps:txbx>
                        <wps:bodyPr rot="0" vert="horz" wrap="none" lIns="0" tIns="0" rIns="0" bIns="0" anchor="t" anchorCtr="0" upright="1">
                          <a:spAutoFit/>
                        </wps:bodyPr>
                      </wps:wsp>
                      <wps:wsp>
                        <wps:cNvPr id="1385212266" name="Rectangle 12"/>
                        <wps:cNvSpPr>
                          <a:spLocks noChangeArrowheads="1"/>
                        </wps:cNvSpPr>
                        <wps:spPr bwMode="auto">
                          <a:xfrm>
                            <a:off x="267970" y="1609725"/>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F1FEC" w14:textId="77777777" w:rsidR="000E253F" w:rsidRDefault="000E253F" w:rsidP="000E253F">
                              <w:pPr>
                                <w:rPr>
                                  <w:szCs w:val="24"/>
                                </w:rPr>
                              </w:pPr>
                              <w:r>
                                <w:rPr>
                                  <w:color w:val="000000"/>
                                  <w:sz w:val="16"/>
                                  <w:szCs w:val="24"/>
                                  <w:lang w:val="en-US"/>
                                </w:rPr>
                                <w:t>10</w:t>
                              </w:r>
                            </w:p>
                          </w:txbxContent>
                        </wps:txbx>
                        <wps:bodyPr rot="0" vert="horz" wrap="none" lIns="0" tIns="0" rIns="0" bIns="0" anchor="t" anchorCtr="0" upright="1">
                          <a:spAutoFit/>
                        </wps:bodyPr>
                      </wps:wsp>
                      <wps:wsp>
                        <wps:cNvPr id="1364991477" name="Rectangle 13"/>
                        <wps:cNvSpPr>
                          <a:spLocks noChangeArrowheads="1"/>
                        </wps:cNvSpPr>
                        <wps:spPr bwMode="auto">
                          <a:xfrm>
                            <a:off x="267970" y="121539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0924" w14:textId="77777777" w:rsidR="000E253F" w:rsidRDefault="000E253F" w:rsidP="000E253F">
                              <w:pPr>
                                <w:rPr>
                                  <w:szCs w:val="24"/>
                                </w:rPr>
                              </w:pPr>
                              <w:r>
                                <w:rPr>
                                  <w:color w:val="000000"/>
                                  <w:sz w:val="16"/>
                                  <w:szCs w:val="24"/>
                                  <w:lang w:val="en-US"/>
                                </w:rPr>
                                <w:t>20</w:t>
                              </w:r>
                            </w:p>
                          </w:txbxContent>
                        </wps:txbx>
                        <wps:bodyPr rot="0" vert="horz" wrap="none" lIns="0" tIns="0" rIns="0" bIns="0" anchor="t" anchorCtr="0" upright="1">
                          <a:spAutoFit/>
                        </wps:bodyPr>
                      </wps:wsp>
                      <wps:wsp>
                        <wps:cNvPr id="1471044959" name="Rectangle 14"/>
                        <wps:cNvSpPr>
                          <a:spLocks noChangeArrowheads="1"/>
                        </wps:cNvSpPr>
                        <wps:spPr bwMode="auto">
                          <a:xfrm>
                            <a:off x="267970" y="82042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463DE" w14:textId="77777777" w:rsidR="000E253F" w:rsidRDefault="000E253F" w:rsidP="000E253F">
                              <w:pPr>
                                <w:rPr>
                                  <w:szCs w:val="24"/>
                                </w:rPr>
                              </w:pPr>
                              <w:r>
                                <w:rPr>
                                  <w:color w:val="000000"/>
                                  <w:sz w:val="16"/>
                                  <w:szCs w:val="24"/>
                                  <w:lang w:val="en-US"/>
                                </w:rPr>
                                <w:t>30</w:t>
                              </w:r>
                            </w:p>
                          </w:txbxContent>
                        </wps:txbx>
                        <wps:bodyPr rot="0" vert="horz" wrap="none" lIns="0" tIns="0" rIns="0" bIns="0" anchor="t" anchorCtr="0" upright="1">
                          <a:spAutoFit/>
                        </wps:bodyPr>
                      </wps:wsp>
                      <wps:wsp>
                        <wps:cNvPr id="635093254" name="Rectangle 15"/>
                        <wps:cNvSpPr>
                          <a:spLocks noChangeArrowheads="1"/>
                        </wps:cNvSpPr>
                        <wps:spPr bwMode="auto">
                          <a:xfrm>
                            <a:off x="267970" y="42926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49F07" w14:textId="77777777" w:rsidR="000E253F" w:rsidRDefault="000E253F" w:rsidP="000E253F">
                              <w:pPr>
                                <w:rPr>
                                  <w:szCs w:val="24"/>
                                </w:rPr>
                              </w:pPr>
                              <w:r>
                                <w:rPr>
                                  <w:color w:val="000000"/>
                                  <w:sz w:val="16"/>
                                  <w:szCs w:val="24"/>
                                  <w:lang w:val="en-US"/>
                                </w:rPr>
                                <w:t>40</w:t>
                              </w:r>
                            </w:p>
                          </w:txbxContent>
                        </wps:txbx>
                        <wps:bodyPr rot="0" vert="horz" wrap="none" lIns="0" tIns="0" rIns="0" bIns="0" anchor="t" anchorCtr="0" upright="1">
                          <a:spAutoFit/>
                        </wps:bodyPr>
                      </wps:wsp>
                      <wps:wsp>
                        <wps:cNvPr id="13553497" name="Rectangle 16"/>
                        <wps:cNvSpPr>
                          <a:spLocks noChangeArrowheads="1"/>
                        </wps:cNvSpPr>
                        <wps:spPr bwMode="auto">
                          <a:xfrm>
                            <a:off x="267970" y="34925"/>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447A" w14:textId="77777777" w:rsidR="000E253F" w:rsidRDefault="000E253F" w:rsidP="000E253F">
                              <w:pPr>
                                <w:rPr>
                                  <w:szCs w:val="24"/>
                                </w:rPr>
                              </w:pPr>
                              <w:r>
                                <w:rPr>
                                  <w:color w:val="000000"/>
                                  <w:sz w:val="16"/>
                                  <w:szCs w:val="24"/>
                                  <w:lang w:val="en-US"/>
                                </w:rPr>
                                <w:t>50</w:t>
                              </w:r>
                            </w:p>
                          </w:txbxContent>
                        </wps:txbx>
                        <wps:bodyPr rot="0" vert="horz" wrap="none" lIns="0" tIns="0" rIns="0" bIns="0" anchor="t" anchorCtr="0" upright="1">
                          <a:spAutoFit/>
                        </wps:bodyPr>
                      </wps:wsp>
                      <wps:wsp>
                        <wps:cNvPr id="505060958" name="Rectangle 17"/>
                        <wps:cNvSpPr>
                          <a:spLocks noChangeArrowheads="1"/>
                        </wps:cNvSpPr>
                        <wps:spPr bwMode="auto">
                          <a:xfrm>
                            <a:off x="515620" y="218059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68FC" w14:textId="77777777" w:rsidR="000E253F" w:rsidRDefault="000E253F" w:rsidP="000E253F">
                              <w:pPr>
                                <w:rPr>
                                  <w:szCs w:val="24"/>
                                </w:rPr>
                              </w:pPr>
                              <w:r>
                                <w:rPr>
                                  <w:color w:val="000000"/>
                                  <w:sz w:val="16"/>
                                  <w:szCs w:val="24"/>
                                  <w:lang w:val="en-US"/>
                                </w:rPr>
                                <w:t>0</w:t>
                              </w:r>
                            </w:p>
                          </w:txbxContent>
                        </wps:txbx>
                        <wps:bodyPr rot="0" vert="horz" wrap="none" lIns="0" tIns="0" rIns="0" bIns="0" anchor="t" anchorCtr="0" upright="1">
                          <a:spAutoFit/>
                        </wps:bodyPr>
                      </wps:wsp>
                      <wps:wsp>
                        <wps:cNvPr id="112297413" name="Rectangle 18"/>
                        <wps:cNvSpPr>
                          <a:spLocks noChangeArrowheads="1"/>
                        </wps:cNvSpPr>
                        <wps:spPr bwMode="auto">
                          <a:xfrm>
                            <a:off x="2016760" y="218059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606BC" w14:textId="77777777" w:rsidR="000E253F" w:rsidRDefault="000E253F" w:rsidP="000E253F">
                              <w:pPr>
                                <w:rPr>
                                  <w:szCs w:val="24"/>
                                </w:rPr>
                              </w:pPr>
                              <w:r>
                                <w:rPr>
                                  <w:color w:val="000000"/>
                                  <w:sz w:val="16"/>
                                  <w:szCs w:val="24"/>
                                  <w:lang w:val="en-US"/>
                                </w:rPr>
                                <w:t>16</w:t>
                              </w:r>
                            </w:p>
                          </w:txbxContent>
                        </wps:txbx>
                        <wps:bodyPr rot="0" vert="horz" wrap="none" lIns="0" tIns="0" rIns="0" bIns="0" anchor="t" anchorCtr="0" upright="1">
                          <a:spAutoFit/>
                        </wps:bodyPr>
                      </wps:wsp>
                      <wps:wsp>
                        <wps:cNvPr id="1548567155" name="Rectangle 19"/>
                        <wps:cNvSpPr>
                          <a:spLocks noChangeArrowheads="1"/>
                        </wps:cNvSpPr>
                        <wps:spPr bwMode="auto">
                          <a:xfrm>
                            <a:off x="2780030" y="218059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B484D" w14:textId="77777777" w:rsidR="000E253F" w:rsidRDefault="000E253F" w:rsidP="000E253F">
                              <w:pPr>
                                <w:rPr>
                                  <w:szCs w:val="24"/>
                                </w:rPr>
                              </w:pPr>
                              <w:r>
                                <w:rPr>
                                  <w:color w:val="000000"/>
                                  <w:sz w:val="16"/>
                                  <w:szCs w:val="24"/>
                                  <w:lang w:val="en-US"/>
                                </w:rPr>
                                <w:t>24</w:t>
                              </w:r>
                            </w:p>
                          </w:txbxContent>
                        </wps:txbx>
                        <wps:bodyPr rot="0" vert="horz" wrap="none" lIns="0" tIns="0" rIns="0" bIns="0" anchor="t" anchorCtr="0" upright="1">
                          <a:spAutoFit/>
                        </wps:bodyPr>
                      </wps:wsp>
                      <wps:wsp>
                        <wps:cNvPr id="1807146498" name="Rectangle 20"/>
                        <wps:cNvSpPr>
                          <a:spLocks noChangeArrowheads="1"/>
                        </wps:cNvSpPr>
                        <wps:spPr bwMode="auto">
                          <a:xfrm>
                            <a:off x="4303395" y="218059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590F" w14:textId="77777777" w:rsidR="000E253F" w:rsidRDefault="000E253F" w:rsidP="000E253F">
                              <w:pPr>
                                <w:rPr>
                                  <w:szCs w:val="24"/>
                                </w:rPr>
                              </w:pPr>
                              <w:r>
                                <w:rPr>
                                  <w:color w:val="000000"/>
                                  <w:sz w:val="16"/>
                                  <w:szCs w:val="24"/>
                                  <w:lang w:val="en-US"/>
                                </w:rPr>
                                <w:t>40</w:t>
                              </w:r>
                            </w:p>
                          </w:txbxContent>
                        </wps:txbx>
                        <wps:bodyPr rot="0" vert="horz" wrap="none" lIns="0" tIns="0" rIns="0" bIns="0" anchor="t" anchorCtr="0" upright="1">
                          <a:spAutoFit/>
                        </wps:bodyPr>
                      </wps:wsp>
                      <wps:wsp>
                        <wps:cNvPr id="943421694" name="Rectangle 21"/>
                        <wps:cNvSpPr>
                          <a:spLocks noChangeArrowheads="1"/>
                        </wps:cNvSpPr>
                        <wps:spPr bwMode="auto">
                          <a:xfrm>
                            <a:off x="5448300" y="218059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ADD2" w14:textId="77777777" w:rsidR="000E253F" w:rsidRDefault="000E253F" w:rsidP="000E253F">
                              <w:pPr>
                                <w:rPr>
                                  <w:szCs w:val="24"/>
                                </w:rPr>
                              </w:pPr>
                              <w:r>
                                <w:rPr>
                                  <w:color w:val="000000"/>
                                  <w:sz w:val="16"/>
                                  <w:szCs w:val="24"/>
                                  <w:lang w:val="en-US"/>
                                </w:rPr>
                                <w:t>52</w:t>
                              </w:r>
                            </w:p>
                          </w:txbxContent>
                        </wps:txbx>
                        <wps:bodyPr rot="0" vert="horz" wrap="none" lIns="0" tIns="0" rIns="0" bIns="0" anchor="t" anchorCtr="0" upright="1">
                          <a:spAutoFit/>
                        </wps:bodyPr>
                      </wps:wsp>
                      <wps:wsp>
                        <wps:cNvPr id="1326868844" name="Rectangle 22"/>
                        <wps:cNvSpPr>
                          <a:spLocks noChangeArrowheads="1"/>
                        </wps:cNvSpPr>
                        <wps:spPr bwMode="auto">
                          <a:xfrm>
                            <a:off x="1350010" y="3040017"/>
                            <a:ext cx="2882265" cy="192405"/>
                          </a:xfrm>
                          <a:prstGeom prst="rect">
                            <a:avLst/>
                          </a:prstGeom>
                          <a:noFill/>
                          <a:ln w="317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20759" name="Rectangle 23"/>
                        <wps:cNvSpPr>
                          <a:spLocks noChangeArrowheads="1"/>
                        </wps:cNvSpPr>
                        <wps:spPr bwMode="auto">
                          <a:xfrm>
                            <a:off x="1483360" y="3075305"/>
                            <a:ext cx="6267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E3B1E" w14:textId="77777777" w:rsidR="000E253F" w:rsidRDefault="000E253F" w:rsidP="000E253F">
                              <w:r>
                                <w:rPr>
                                  <w:iCs/>
                                  <w:noProof/>
                                  <w:sz w:val="16"/>
                                  <w:szCs w:val="16"/>
                                  <w:lang w:val="en-GB"/>
                                </w:rPr>
                                <w:t>Endepunkt</w:t>
                              </w:r>
                            </w:p>
                          </w:txbxContent>
                        </wps:txbx>
                        <wps:bodyPr rot="0" vert="horz" wrap="square" lIns="0" tIns="0" rIns="0" bIns="0" anchor="t" anchorCtr="0" upright="1">
                          <a:noAutofit/>
                        </wps:bodyPr>
                      </wps:wsp>
                      <wps:wsp>
                        <wps:cNvPr id="1246515180" name="Rectangle 24"/>
                        <wps:cNvSpPr>
                          <a:spLocks noChangeArrowheads="1"/>
                        </wps:cNvSpPr>
                        <wps:spPr bwMode="auto">
                          <a:xfrm>
                            <a:off x="2371090" y="3089004"/>
                            <a:ext cx="2940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D908E" w14:textId="77777777" w:rsidR="000E253F" w:rsidRDefault="000E253F" w:rsidP="000E253F">
                              <w:pPr>
                                <w:rPr>
                                  <w:szCs w:val="24"/>
                                </w:rPr>
                              </w:pPr>
                              <w:r>
                                <w:rPr>
                                  <w:color w:val="000000"/>
                                  <w:sz w:val="14"/>
                                  <w:szCs w:val="24"/>
                                  <w:lang w:val="en-US"/>
                                </w:rPr>
                                <w:t>ACR 20</w:t>
                              </w:r>
                            </w:p>
                          </w:txbxContent>
                        </wps:txbx>
                        <wps:bodyPr rot="0" vert="horz" wrap="none" lIns="0" tIns="0" rIns="0" bIns="0" anchor="t" anchorCtr="0" upright="1">
                          <a:spAutoFit/>
                        </wps:bodyPr>
                      </wps:wsp>
                      <wps:wsp>
                        <wps:cNvPr id="509719545" name="Rectangle 25"/>
                        <wps:cNvSpPr>
                          <a:spLocks noChangeArrowheads="1"/>
                        </wps:cNvSpPr>
                        <wps:spPr bwMode="auto">
                          <a:xfrm>
                            <a:off x="3134360" y="3089004"/>
                            <a:ext cx="2940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5A8E" w14:textId="77777777" w:rsidR="000E253F" w:rsidRDefault="000E253F" w:rsidP="000E253F">
                              <w:pPr>
                                <w:rPr>
                                  <w:szCs w:val="24"/>
                                </w:rPr>
                              </w:pPr>
                              <w:r>
                                <w:rPr>
                                  <w:color w:val="000000"/>
                                  <w:sz w:val="14"/>
                                  <w:szCs w:val="24"/>
                                  <w:lang w:val="en-US"/>
                                </w:rPr>
                                <w:t>ACR 50</w:t>
                              </w:r>
                            </w:p>
                          </w:txbxContent>
                        </wps:txbx>
                        <wps:bodyPr rot="0" vert="horz" wrap="none" lIns="0" tIns="0" rIns="0" bIns="0" anchor="t" anchorCtr="0" upright="1">
                          <a:spAutoFit/>
                        </wps:bodyPr>
                      </wps:wsp>
                      <wps:wsp>
                        <wps:cNvPr id="1331598082" name="Rectangle 26"/>
                        <wps:cNvSpPr>
                          <a:spLocks noChangeArrowheads="1"/>
                        </wps:cNvSpPr>
                        <wps:spPr bwMode="auto">
                          <a:xfrm>
                            <a:off x="3879215" y="3089004"/>
                            <a:ext cx="2940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1DEB6" w14:textId="77777777" w:rsidR="000E253F" w:rsidRDefault="000E253F" w:rsidP="000E253F">
                              <w:pPr>
                                <w:rPr>
                                  <w:szCs w:val="24"/>
                                </w:rPr>
                              </w:pPr>
                              <w:r>
                                <w:rPr>
                                  <w:color w:val="000000"/>
                                  <w:sz w:val="14"/>
                                  <w:szCs w:val="24"/>
                                  <w:lang w:val="en-US"/>
                                </w:rPr>
                                <w:t>ACR 70</w:t>
                              </w:r>
                            </w:p>
                          </w:txbxContent>
                        </wps:txbx>
                        <wps:bodyPr rot="0" vert="horz" wrap="none" lIns="0" tIns="0" rIns="0" bIns="0" anchor="t" anchorCtr="0" upright="1">
                          <a:spAutoFit/>
                        </wps:bodyPr>
                      </wps:wsp>
                      <wps:wsp>
                        <wps:cNvPr id="1591240362" name="Freeform 27"/>
                        <wps:cNvSpPr>
                          <a:spLocks/>
                        </wps:cNvSpPr>
                        <wps:spPr bwMode="auto">
                          <a:xfrm>
                            <a:off x="2031365" y="3117850"/>
                            <a:ext cx="43815" cy="44450"/>
                          </a:xfrm>
                          <a:custGeom>
                            <a:avLst/>
                            <a:gdLst>
                              <a:gd name="T0" fmla="*/ 69 w 69"/>
                              <a:gd name="T1" fmla="*/ 35 h 70"/>
                              <a:gd name="T2" fmla="*/ 69 w 69"/>
                              <a:gd name="T3" fmla="*/ 25 h 70"/>
                              <a:gd name="T4" fmla="*/ 64 w 69"/>
                              <a:gd name="T5" fmla="*/ 20 h 70"/>
                              <a:gd name="T6" fmla="*/ 64 w 69"/>
                              <a:gd name="T7" fmla="*/ 15 h 70"/>
                              <a:gd name="T8" fmla="*/ 59 w 69"/>
                              <a:gd name="T9" fmla="*/ 10 h 70"/>
                              <a:gd name="T10" fmla="*/ 54 w 69"/>
                              <a:gd name="T11" fmla="*/ 10 h 70"/>
                              <a:gd name="T12" fmla="*/ 54 w 69"/>
                              <a:gd name="T13" fmla="*/ 5 h 70"/>
                              <a:gd name="T14" fmla="*/ 44 w 69"/>
                              <a:gd name="T15" fmla="*/ 0 h 70"/>
                              <a:gd name="T16" fmla="*/ 25 w 69"/>
                              <a:gd name="T17" fmla="*/ 0 h 70"/>
                              <a:gd name="T18" fmla="*/ 20 w 69"/>
                              <a:gd name="T19" fmla="*/ 5 h 70"/>
                              <a:gd name="T20" fmla="*/ 15 w 69"/>
                              <a:gd name="T21" fmla="*/ 10 h 70"/>
                              <a:gd name="T22" fmla="*/ 10 w 69"/>
                              <a:gd name="T23" fmla="*/ 10 h 70"/>
                              <a:gd name="T24" fmla="*/ 5 w 69"/>
                              <a:gd name="T25" fmla="*/ 15 h 70"/>
                              <a:gd name="T26" fmla="*/ 5 w 69"/>
                              <a:gd name="T27" fmla="*/ 20 h 70"/>
                              <a:gd name="T28" fmla="*/ 0 w 69"/>
                              <a:gd name="T29" fmla="*/ 25 h 70"/>
                              <a:gd name="T30" fmla="*/ 0 w 69"/>
                              <a:gd name="T31" fmla="*/ 40 h 70"/>
                              <a:gd name="T32" fmla="*/ 5 w 69"/>
                              <a:gd name="T33" fmla="*/ 45 h 70"/>
                              <a:gd name="T34" fmla="*/ 5 w 69"/>
                              <a:gd name="T35" fmla="*/ 50 h 70"/>
                              <a:gd name="T36" fmla="*/ 10 w 69"/>
                              <a:gd name="T37" fmla="*/ 55 h 70"/>
                              <a:gd name="T38" fmla="*/ 15 w 69"/>
                              <a:gd name="T39" fmla="*/ 60 h 70"/>
                              <a:gd name="T40" fmla="*/ 20 w 69"/>
                              <a:gd name="T41" fmla="*/ 65 h 70"/>
                              <a:gd name="T42" fmla="*/ 30 w 69"/>
                              <a:gd name="T43" fmla="*/ 65 h 70"/>
                              <a:gd name="T44" fmla="*/ 34 w 69"/>
                              <a:gd name="T45" fmla="*/ 70 h 70"/>
                              <a:gd name="T46" fmla="*/ 39 w 69"/>
                              <a:gd name="T47" fmla="*/ 65 h 70"/>
                              <a:gd name="T48" fmla="*/ 54 w 69"/>
                              <a:gd name="T49" fmla="*/ 65 h 70"/>
                              <a:gd name="T50" fmla="*/ 54 w 69"/>
                              <a:gd name="T51" fmla="*/ 60 h 70"/>
                              <a:gd name="T52" fmla="*/ 59 w 69"/>
                              <a:gd name="T53" fmla="*/ 55 h 70"/>
                              <a:gd name="T54" fmla="*/ 64 w 69"/>
                              <a:gd name="T55" fmla="*/ 50 h 70"/>
                              <a:gd name="T56" fmla="*/ 64 w 69"/>
                              <a:gd name="T57" fmla="*/ 45 h 70"/>
                              <a:gd name="T58" fmla="*/ 69 w 69"/>
                              <a:gd name="T59" fmla="*/ 40 h 70"/>
                              <a:gd name="T60" fmla="*/ 69 w 69"/>
                              <a:gd name="T6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9" h="70">
                                <a:moveTo>
                                  <a:pt x="69" y="35"/>
                                </a:moveTo>
                                <a:lnTo>
                                  <a:pt x="69" y="25"/>
                                </a:lnTo>
                                <a:lnTo>
                                  <a:pt x="64" y="20"/>
                                </a:lnTo>
                                <a:lnTo>
                                  <a:pt x="64" y="15"/>
                                </a:lnTo>
                                <a:lnTo>
                                  <a:pt x="59" y="10"/>
                                </a:lnTo>
                                <a:lnTo>
                                  <a:pt x="54" y="10"/>
                                </a:lnTo>
                                <a:lnTo>
                                  <a:pt x="54" y="5"/>
                                </a:lnTo>
                                <a:lnTo>
                                  <a:pt x="44" y="0"/>
                                </a:lnTo>
                                <a:lnTo>
                                  <a:pt x="25"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30" y="65"/>
                                </a:lnTo>
                                <a:lnTo>
                                  <a:pt x="34" y="70"/>
                                </a:lnTo>
                                <a:lnTo>
                                  <a:pt x="39" y="65"/>
                                </a:lnTo>
                                <a:lnTo>
                                  <a:pt x="54" y="65"/>
                                </a:lnTo>
                                <a:lnTo>
                                  <a:pt x="54"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320635" name="Freeform 28"/>
                        <wps:cNvSpPr>
                          <a:spLocks/>
                        </wps:cNvSpPr>
                        <wps:spPr bwMode="auto">
                          <a:xfrm>
                            <a:off x="2132330" y="3117850"/>
                            <a:ext cx="43815" cy="44450"/>
                          </a:xfrm>
                          <a:custGeom>
                            <a:avLst/>
                            <a:gdLst>
                              <a:gd name="T0" fmla="*/ 69 w 69"/>
                              <a:gd name="T1" fmla="*/ 35 h 70"/>
                              <a:gd name="T2" fmla="*/ 69 w 69"/>
                              <a:gd name="T3" fmla="*/ 25 h 70"/>
                              <a:gd name="T4" fmla="*/ 64 w 69"/>
                              <a:gd name="T5" fmla="*/ 20 h 70"/>
                              <a:gd name="T6" fmla="*/ 64 w 69"/>
                              <a:gd name="T7" fmla="*/ 15 h 70"/>
                              <a:gd name="T8" fmla="*/ 59 w 69"/>
                              <a:gd name="T9" fmla="*/ 10 h 70"/>
                              <a:gd name="T10" fmla="*/ 54 w 69"/>
                              <a:gd name="T11" fmla="*/ 5 h 70"/>
                              <a:gd name="T12" fmla="*/ 49 w 69"/>
                              <a:gd name="T13" fmla="*/ 0 h 70"/>
                              <a:gd name="T14" fmla="*/ 24 w 69"/>
                              <a:gd name="T15" fmla="*/ 0 h 70"/>
                              <a:gd name="T16" fmla="*/ 20 w 69"/>
                              <a:gd name="T17" fmla="*/ 5 h 70"/>
                              <a:gd name="T18" fmla="*/ 15 w 69"/>
                              <a:gd name="T19" fmla="*/ 10 h 70"/>
                              <a:gd name="T20" fmla="*/ 10 w 69"/>
                              <a:gd name="T21" fmla="*/ 10 h 70"/>
                              <a:gd name="T22" fmla="*/ 5 w 69"/>
                              <a:gd name="T23" fmla="*/ 15 h 70"/>
                              <a:gd name="T24" fmla="*/ 5 w 69"/>
                              <a:gd name="T25" fmla="*/ 20 h 70"/>
                              <a:gd name="T26" fmla="*/ 0 w 69"/>
                              <a:gd name="T27" fmla="*/ 25 h 70"/>
                              <a:gd name="T28" fmla="*/ 0 w 69"/>
                              <a:gd name="T29" fmla="*/ 40 h 70"/>
                              <a:gd name="T30" fmla="*/ 5 w 69"/>
                              <a:gd name="T31" fmla="*/ 45 h 70"/>
                              <a:gd name="T32" fmla="*/ 5 w 69"/>
                              <a:gd name="T33" fmla="*/ 50 h 70"/>
                              <a:gd name="T34" fmla="*/ 10 w 69"/>
                              <a:gd name="T35" fmla="*/ 55 h 70"/>
                              <a:gd name="T36" fmla="*/ 15 w 69"/>
                              <a:gd name="T37" fmla="*/ 60 h 70"/>
                              <a:gd name="T38" fmla="*/ 20 w 69"/>
                              <a:gd name="T39" fmla="*/ 65 h 70"/>
                              <a:gd name="T40" fmla="*/ 29 w 69"/>
                              <a:gd name="T41" fmla="*/ 65 h 70"/>
                              <a:gd name="T42" fmla="*/ 34 w 69"/>
                              <a:gd name="T43" fmla="*/ 70 h 70"/>
                              <a:gd name="T44" fmla="*/ 44 w 69"/>
                              <a:gd name="T45" fmla="*/ 65 h 70"/>
                              <a:gd name="T46" fmla="*/ 54 w 69"/>
                              <a:gd name="T47" fmla="*/ 65 h 70"/>
                              <a:gd name="T48" fmla="*/ 59 w 69"/>
                              <a:gd name="T49" fmla="*/ 60 h 70"/>
                              <a:gd name="T50" fmla="*/ 59 w 69"/>
                              <a:gd name="T51" fmla="*/ 55 h 70"/>
                              <a:gd name="T52" fmla="*/ 64 w 69"/>
                              <a:gd name="T53" fmla="*/ 50 h 70"/>
                              <a:gd name="T54" fmla="*/ 64 w 69"/>
                              <a:gd name="T55" fmla="*/ 45 h 70"/>
                              <a:gd name="T56" fmla="*/ 69 w 69"/>
                              <a:gd name="T57" fmla="*/ 40 h 70"/>
                              <a:gd name="T58" fmla="*/ 69 w 69"/>
                              <a:gd name="T59"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 h="70">
                                <a:moveTo>
                                  <a:pt x="69" y="35"/>
                                </a:moveTo>
                                <a:lnTo>
                                  <a:pt x="69" y="25"/>
                                </a:lnTo>
                                <a:lnTo>
                                  <a:pt x="64" y="20"/>
                                </a:lnTo>
                                <a:lnTo>
                                  <a:pt x="64" y="15"/>
                                </a:lnTo>
                                <a:lnTo>
                                  <a:pt x="59" y="10"/>
                                </a:lnTo>
                                <a:lnTo>
                                  <a:pt x="54" y="5"/>
                                </a:lnTo>
                                <a:lnTo>
                                  <a:pt x="49" y="0"/>
                                </a:lnTo>
                                <a:lnTo>
                                  <a:pt x="24"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29" y="65"/>
                                </a:lnTo>
                                <a:lnTo>
                                  <a:pt x="34" y="70"/>
                                </a:lnTo>
                                <a:lnTo>
                                  <a:pt x="44" y="65"/>
                                </a:lnTo>
                                <a:lnTo>
                                  <a:pt x="54" y="65"/>
                                </a:lnTo>
                                <a:lnTo>
                                  <a:pt x="59"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563883" name="Freeform 29"/>
                        <wps:cNvSpPr>
                          <a:spLocks/>
                        </wps:cNvSpPr>
                        <wps:spPr bwMode="auto">
                          <a:xfrm>
                            <a:off x="2236470" y="3117850"/>
                            <a:ext cx="40640" cy="44450"/>
                          </a:xfrm>
                          <a:custGeom>
                            <a:avLst/>
                            <a:gdLst>
                              <a:gd name="T0" fmla="*/ 64 w 64"/>
                              <a:gd name="T1" fmla="*/ 35 h 70"/>
                              <a:gd name="T2" fmla="*/ 64 w 64"/>
                              <a:gd name="T3" fmla="*/ 20 h 70"/>
                              <a:gd name="T4" fmla="*/ 59 w 64"/>
                              <a:gd name="T5" fmla="*/ 15 h 70"/>
                              <a:gd name="T6" fmla="*/ 54 w 64"/>
                              <a:gd name="T7" fmla="*/ 10 h 70"/>
                              <a:gd name="T8" fmla="*/ 49 w 64"/>
                              <a:gd name="T9" fmla="*/ 5 h 70"/>
                              <a:gd name="T10" fmla="*/ 44 w 64"/>
                              <a:gd name="T11" fmla="*/ 0 h 70"/>
                              <a:gd name="T12" fmla="*/ 19 w 64"/>
                              <a:gd name="T13" fmla="*/ 0 h 70"/>
                              <a:gd name="T14" fmla="*/ 14 w 64"/>
                              <a:gd name="T15" fmla="*/ 5 h 70"/>
                              <a:gd name="T16" fmla="*/ 9 w 64"/>
                              <a:gd name="T17" fmla="*/ 10 h 70"/>
                              <a:gd name="T18" fmla="*/ 5 w 64"/>
                              <a:gd name="T19" fmla="*/ 10 h 70"/>
                              <a:gd name="T20" fmla="*/ 0 w 64"/>
                              <a:gd name="T21" fmla="*/ 15 h 70"/>
                              <a:gd name="T22" fmla="*/ 0 w 64"/>
                              <a:gd name="T23" fmla="*/ 50 h 70"/>
                              <a:gd name="T24" fmla="*/ 5 w 64"/>
                              <a:gd name="T25" fmla="*/ 55 h 70"/>
                              <a:gd name="T26" fmla="*/ 9 w 64"/>
                              <a:gd name="T27" fmla="*/ 60 h 70"/>
                              <a:gd name="T28" fmla="*/ 14 w 64"/>
                              <a:gd name="T29" fmla="*/ 65 h 70"/>
                              <a:gd name="T30" fmla="*/ 24 w 64"/>
                              <a:gd name="T31" fmla="*/ 65 h 70"/>
                              <a:gd name="T32" fmla="*/ 34 w 64"/>
                              <a:gd name="T33" fmla="*/ 70 h 70"/>
                              <a:gd name="T34" fmla="*/ 39 w 64"/>
                              <a:gd name="T35" fmla="*/ 65 h 70"/>
                              <a:gd name="T36" fmla="*/ 49 w 64"/>
                              <a:gd name="T37" fmla="*/ 65 h 70"/>
                              <a:gd name="T38" fmla="*/ 54 w 64"/>
                              <a:gd name="T39" fmla="*/ 60 h 70"/>
                              <a:gd name="T40" fmla="*/ 54 w 64"/>
                              <a:gd name="T41" fmla="*/ 55 h 70"/>
                              <a:gd name="T42" fmla="*/ 59 w 64"/>
                              <a:gd name="T43" fmla="*/ 50 h 70"/>
                              <a:gd name="T44" fmla="*/ 64 w 64"/>
                              <a:gd name="T45" fmla="*/ 45 h 70"/>
                              <a:gd name="T46" fmla="*/ 64 w 64"/>
                              <a:gd name="T47" fmla="*/ 40 h 70"/>
                              <a:gd name="T48" fmla="*/ 64 w 64"/>
                              <a:gd name="T49"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70">
                                <a:moveTo>
                                  <a:pt x="64" y="35"/>
                                </a:moveTo>
                                <a:lnTo>
                                  <a:pt x="64" y="20"/>
                                </a:lnTo>
                                <a:lnTo>
                                  <a:pt x="59" y="15"/>
                                </a:lnTo>
                                <a:lnTo>
                                  <a:pt x="54" y="10"/>
                                </a:lnTo>
                                <a:lnTo>
                                  <a:pt x="49" y="5"/>
                                </a:lnTo>
                                <a:lnTo>
                                  <a:pt x="44" y="0"/>
                                </a:lnTo>
                                <a:lnTo>
                                  <a:pt x="19" y="0"/>
                                </a:lnTo>
                                <a:lnTo>
                                  <a:pt x="14" y="5"/>
                                </a:lnTo>
                                <a:lnTo>
                                  <a:pt x="9" y="10"/>
                                </a:lnTo>
                                <a:lnTo>
                                  <a:pt x="5" y="10"/>
                                </a:lnTo>
                                <a:lnTo>
                                  <a:pt x="0" y="15"/>
                                </a:lnTo>
                                <a:lnTo>
                                  <a:pt x="0" y="50"/>
                                </a:lnTo>
                                <a:lnTo>
                                  <a:pt x="5" y="55"/>
                                </a:lnTo>
                                <a:lnTo>
                                  <a:pt x="9" y="60"/>
                                </a:lnTo>
                                <a:lnTo>
                                  <a:pt x="14" y="65"/>
                                </a:lnTo>
                                <a:lnTo>
                                  <a:pt x="24" y="65"/>
                                </a:lnTo>
                                <a:lnTo>
                                  <a:pt x="34" y="70"/>
                                </a:lnTo>
                                <a:lnTo>
                                  <a:pt x="39" y="65"/>
                                </a:lnTo>
                                <a:lnTo>
                                  <a:pt x="49" y="65"/>
                                </a:lnTo>
                                <a:lnTo>
                                  <a:pt x="54" y="60"/>
                                </a:lnTo>
                                <a:lnTo>
                                  <a:pt x="54" y="55"/>
                                </a:lnTo>
                                <a:lnTo>
                                  <a:pt x="59" y="50"/>
                                </a:lnTo>
                                <a:lnTo>
                                  <a:pt x="64" y="45"/>
                                </a:lnTo>
                                <a:lnTo>
                                  <a:pt x="64" y="40"/>
                                </a:lnTo>
                                <a:lnTo>
                                  <a:pt x="64"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821143" name="Rectangle 30"/>
                        <wps:cNvSpPr>
                          <a:spLocks noChangeArrowheads="1"/>
                        </wps:cNvSpPr>
                        <wps:spPr bwMode="auto">
                          <a:xfrm>
                            <a:off x="2028190" y="3130550"/>
                            <a:ext cx="25527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864140809" name="Freeform 31"/>
                        <wps:cNvSpPr>
                          <a:spLocks/>
                        </wps:cNvSpPr>
                        <wps:spPr bwMode="auto">
                          <a:xfrm>
                            <a:off x="2807335" y="3117850"/>
                            <a:ext cx="43815" cy="44450"/>
                          </a:xfrm>
                          <a:custGeom>
                            <a:avLst/>
                            <a:gdLst>
                              <a:gd name="T0" fmla="*/ 69 w 69"/>
                              <a:gd name="T1" fmla="*/ 35 h 70"/>
                              <a:gd name="T2" fmla="*/ 69 w 69"/>
                              <a:gd name="T3" fmla="*/ 20 h 70"/>
                              <a:gd name="T4" fmla="*/ 64 w 69"/>
                              <a:gd name="T5" fmla="*/ 15 h 70"/>
                              <a:gd name="T6" fmla="*/ 59 w 69"/>
                              <a:gd name="T7" fmla="*/ 10 h 70"/>
                              <a:gd name="T8" fmla="*/ 54 w 69"/>
                              <a:gd name="T9" fmla="*/ 5 h 70"/>
                              <a:gd name="T10" fmla="*/ 49 w 69"/>
                              <a:gd name="T11" fmla="*/ 0 h 70"/>
                              <a:gd name="T12" fmla="*/ 24 w 69"/>
                              <a:gd name="T13" fmla="*/ 0 h 70"/>
                              <a:gd name="T14" fmla="*/ 19 w 69"/>
                              <a:gd name="T15" fmla="*/ 5 h 70"/>
                              <a:gd name="T16" fmla="*/ 14 w 69"/>
                              <a:gd name="T17" fmla="*/ 10 h 70"/>
                              <a:gd name="T18" fmla="*/ 10 w 69"/>
                              <a:gd name="T19" fmla="*/ 10 h 70"/>
                              <a:gd name="T20" fmla="*/ 5 w 69"/>
                              <a:gd name="T21" fmla="*/ 15 h 70"/>
                              <a:gd name="T22" fmla="*/ 5 w 69"/>
                              <a:gd name="T23" fmla="*/ 25 h 70"/>
                              <a:gd name="T24" fmla="*/ 0 w 69"/>
                              <a:gd name="T25" fmla="*/ 35 h 70"/>
                              <a:gd name="T26" fmla="*/ 5 w 69"/>
                              <a:gd name="T27" fmla="*/ 40 h 70"/>
                              <a:gd name="T28" fmla="*/ 5 w 69"/>
                              <a:gd name="T29" fmla="*/ 50 h 70"/>
                              <a:gd name="T30" fmla="*/ 10 w 69"/>
                              <a:gd name="T31" fmla="*/ 55 h 70"/>
                              <a:gd name="T32" fmla="*/ 14 w 69"/>
                              <a:gd name="T33" fmla="*/ 60 h 70"/>
                              <a:gd name="T34" fmla="*/ 19 w 69"/>
                              <a:gd name="T35" fmla="*/ 65 h 70"/>
                              <a:gd name="T36" fmla="*/ 29 w 69"/>
                              <a:gd name="T37" fmla="*/ 65 h 70"/>
                              <a:gd name="T38" fmla="*/ 34 w 69"/>
                              <a:gd name="T39" fmla="*/ 70 h 70"/>
                              <a:gd name="T40" fmla="*/ 44 w 69"/>
                              <a:gd name="T41" fmla="*/ 65 h 70"/>
                              <a:gd name="T42" fmla="*/ 54 w 69"/>
                              <a:gd name="T43" fmla="*/ 65 h 70"/>
                              <a:gd name="T44" fmla="*/ 59 w 69"/>
                              <a:gd name="T45" fmla="*/ 60 h 70"/>
                              <a:gd name="T46" fmla="*/ 59 w 69"/>
                              <a:gd name="T47" fmla="*/ 55 h 70"/>
                              <a:gd name="T48" fmla="*/ 64 w 69"/>
                              <a:gd name="T49" fmla="*/ 50 h 70"/>
                              <a:gd name="T50" fmla="*/ 69 w 69"/>
                              <a:gd name="T51" fmla="*/ 45 h 70"/>
                              <a:gd name="T52" fmla="*/ 69 w 69"/>
                              <a:gd name="T53" fmla="*/ 40 h 70"/>
                              <a:gd name="T54" fmla="*/ 69 w 69"/>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9" h="70">
                                <a:moveTo>
                                  <a:pt x="69" y="35"/>
                                </a:moveTo>
                                <a:lnTo>
                                  <a:pt x="69" y="20"/>
                                </a:lnTo>
                                <a:lnTo>
                                  <a:pt x="64" y="15"/>
                                </a:lnTo>
                                <a:lnTo>
                                  <a:pt x="59" y="10"/>
                                </a:lnTo>
                                <a:lnTo>
                                  <a:pt x="54" y="5"/>
                                </a:lnTo>
                                <a:lnTo>
                                  <a:pt x="49" y="0"/>
                                </a:lnTo>
                                <a:lnTo>
                                  <a:pt x="24" y="0"/>
                                </a:lnTo>
                                <a:lnTo>
                                  <a:pt x="19" y="5"/>
                                </a:lnTo>
                                <a:lnTo>
                                  <a:pt x="14" y="10"/>
                                </a:lnTo>
                                <a:lnTo>
                                  <a:pt x="10" y="10"/>
                                </a:lnTo>
                                <a:lnTo>
                                  <a:pt x="5" y="15"/>
                                </a:lnTo>
                                <a:lnTo>
                                  <a:pt x="5" y="25"/>
                                </a:lnTo>
                                <a:lnTo>
                                  <a:pt x="0" y="35"/>
                                </a:lnTo>
                                <a:lnTo>
                                  <a:pt x="5" y="40"/>
                                </a:lnTo>
                                <a:lnTo>
                                  <a:pt x="5" y="50"/>
                                </a:lnTo>
                                <a:lnTo>
                                  <a:pt x="10" y="55"/>
                                </a:lnTo>
                                <a:lnTo>
                                  <a:pt x="14" y="60"/>
                                </a:lnTo>
                                <a:lnTo>
                                  <a:pt x="19" y="65"/>
                                </a:lnTo>
                                <a:lnTo>
                                  <a:pt x="29" y="65"/>
                                </a:lnTo>
                                <a:lnTo>
                                  <a:pt x="34" y="70"/>
                                </a:lnTo>
                                <a:lnTo>
                                  <a:pt x="44"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134282" name="Freeform 32"/>
                        <wps:cNvSpPr>
                          <a:spLocks/>
                        </wps:cNvSpPr>
                        <wps:spPr bwMode="auto">
                          <a:xfrm>
                            <a:off x="2910840"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0 w 65"/>
                              <a:gd name="T23" fmla="*/ 15 h 70"/>
                              <a:gd name="T24" fmla="*/ 0 w 65"/>
                              <a:gd name="T25" fmla="*/ 50 h 70"/>
                              <a:gd name="T26" fmla="*/ 5 w 65"/>
                              <a:gd name="T27" fmla="*/ 55 h 70"/>
                              <a:gd name="T28" fmla="*/ 10 w 65"/>
                              <a:gd name="T29" fmla="*/ 60 h 70"/>
                              <a:gd name="T30" fmla="*/ 15 w 65"/>
                              <a:gd name="T31" fmla="*/ 65 h 70"/>
                              <a:gd name="T32" fmla="*/ 25 w 65"/>
                              <a:gd name="T33" fmla="*/ 65 h 70"/>
                              <a:gd name="T34" fmla="*/ 35 w 65"/>
                              <a:gd name="T35" fmla="*/ 70 h 70"/>
                              <a:gd name="T36" fmla="*/ 40 w 65"/>
                              <a:gd name="T37" fmla="*/ 65 h 70"/>
                              <a:gd name="T38" fmla="*/ 50 w 65"/>
                              <a:gd name="T39" fmla="*/ 65 h 70"/>
                              <a:gd name="T40" fmla="*/ 55 w 65"/>
                              <a:gd name="T41" fmla="*/ 60 h 70"/>
                              <a:gd name="T42" fmla="*/ 60 w 65"/>
                              <a:gd name="T43" fmla="*/ 55 h 70"/>
                              <a:gd name="T44" fmla="*/ 60 w 65"/>
                              <a:gd name="T45" fmla="*/ 50 h 70"/>
                              <a:gd name="T46" fmla="*/ 65 w 65"/>
                              <a:gd name="T47" fmla="*/ 45 h 70"/>
                              <a:gd name="T48" fmla="*/ 65 w 65"/>
                              <a:gd name="T49" fmla="*/ 40 h 70"/>
                              <a:gd name="T50" fmla="*/ 65 w 65"/>
                              <a:gd name="T5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909393" name="Freeform 33"/>
                        <wps:cNvSpPr>
                          <a:spLocks/>
                        </wps:cNvSpPr>
                        <wps:spPr bwMode="auto">
                          <a:xfrm>
                            <a:off x="3011805"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5 w 65"/>
                              <a:gd name="T23" fmla="*/ 15 h 70"/>
                              <a:gd name="T24" fmla="*/ 0 w 65"/>
                              <a:gd name="T25" fmla="*/ 20 h 70"/>
                              <a:gd name="T26" fmla="*/ 0 w 65"/>
                              <a:gd name="T27" fmla="*/ 45 h 70"/>
                              <a:gd name="T28" fmla="*/ 5 w 65"/>
                              <a:gd name="T29" fmla="*/ 50 h 70"/>
                              <a:gd name="T30" fmla="*/ 5 w 65"/>
                              <a:gd name="T31" fmla="*/ 55 h 70"/>
                              <a:gd name="T32" fmla="*/ 10 w 65"/>
                              <a:gd name="T33" fmla="*/ 60 h 70"/>
                              <a:gd name="T34" fmla="*/ 15 w 65"/>
                              <a:gd name="T35" fmla="*/ 65 h 70"/>
                              <a:gd name="T36" fmla="*/ 25 w 65"/>
                              <a:gd name="T37" fmla="*/ 65 h 70"/>
                              <a:gd name="T38" fmla="*/ 35 w 65"/>
                              <a:gd name="T39" fmla="*/ 70 h 70"/>
                              <a:gd name="T40" fmla="*/ 40 w 65"/>
                              <a:gd name="T41" fmla="*/ 65 h 70"/>
                              <a:gd name="T42" fmla="*/ 50 w 65"/>
                              <a:gd name="T43" fmla="*/ 65 h 70"/>
                              <a:gd name="T44" fmla="*/ 55 w 65"/>
                              <a:gd name="T45" fmla="*/ 60 h 70"/>
                              <a:gd name="T46" fmla="*/ 60 w 65"/>
                              <a:gd name="T47" fmla="*/ 55 h 70"/>
                              <a:gd name="T48" fmla="*/ 60 w 65"/>
                              <a:gd name="T49" fmla="*/ 50 h 70"/>
                              <a:gd name="T50" fmla="*/ 65 w 65"/>
                              <a:gd name="T51" fmla="*/ 45 h 70"/>
                              <a:gd name="T52" fmla="*/ 65 w 65"/>
                              <a:gd name="T53" fmla="*/ 40 h 70"/>
                              <a:gd name="T54" fmla="*/ 65 w 65"/>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477407" name="Rectangle 34"/>
                        <wps:cNvSpPr>
                          <a:spLocks noChangeArrowheads="1"/>
                        </wps:cNvSpPr>
                        <wps:spPr bwMode="auto">
                          <a:xfrm>
                            <a:off x="2804160" y="3130550"/>
                            <a:ext cx="11620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5154963" name="Rectangle 35"/>
                        <wps:cNvSpPr>
                          <a:spLocks noChangeArrowheads="1"/>
                        </wps:cNvSpPr>
                        <wps:spPr bwMode="auto">
                          <a:xfrm>
                            <a:off x="2990215" y="3130550"/>
                            <a:ext cx="6921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039216054" name="Freeform 36"/>
                        <wps:cNvSpPr>
                          <a:spLocks/>
                        </wps:cNvSpPr>
                        <wps:spPr bwMode="auto">
                          <a:xfrm>
                            <a:off x="3585845"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0 w 65"/>
                              <a:gd name="T23" fmla="*/ 15 h 70"/>
                              <a:gd name="T24" fmla="*/ 0 w 65"/>
                              <a:gd name="T25" fmla="*/ 50 h 70"/>
                              <a:gd name="T26" fmla="*/ 5 w 65"/>
                              <a:gd name="T27" fmla="*/ 55 h 70"/>
                              <a:gd name="T28" fmla="*/ 10 w 65"/>
                              <a:gd name="T29" fmla="*/ 60 h 70"/>
                              <a:gd name="T30" fmla="*/ 15 w 65"/>
                              <a:gd name="T31" fmla="*/ 65 h 70"/>
                              <a:gd name="T32" fmla="*/ 25 w 65"/>
                              <a:gd name="T33" fmla="*/ 65 h 70"/>
                              <a:gd name="T34" fmla="*/ 35 w 65"/>
                              <a:gd name="T35" fmla="*/ 70 h 70"/>
                              <a:gd name="T36" fmla="*/ 40 w 65"/>
                              <a:gd name="T37" fmla="*/ 65 h 70"/>
                              <a:gd name="T38" fmla="*/ 50 w 65"/>
                              <a:gd name="T39" fmla="*/ 65 h 70"/>
                              <a:gd name="T40" fmla="*/ 55 w 65"/>
                              <a:gd name="T41" fmla="*/ 60 h 70"/>
                              <a:gd name="T42" fmla="*/ 60 w 65"/>
                              <a:gd name="T43" fmla="*/ 55 h 70"/>
                              <a:gd name="T44" fmla="*/ 60 w 65"/>
                              <a:gd name="T45" fmla="*/ 50 h 70"/>
                              <a:gd name="T46" fmla="*/ 65 w 65"/>
                              <a:gd name="T47" fmla="*/ 45 h 70"/>
                              <a:gd name="T48" fmla="*/ 65 w 65"/>
                              <a:gd name="T49" fmla="*/ 40 h 70"/>
                              <a:gd name="T50" fmla="*/ 65 w 65"/>
                              <a:gd name="T5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8097678" name="Freeform 37"/>
                        <wps:cNvSpPr>
                          <a:spLocks/>
                        </wps:cNvSpPr>
                        <wps:spPr bwMode="auto">
                          <a:xfrm>
                            <a:off x="3686810"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5 w 65"/>
                              <a:gd name="T23" fmla="*/ 15 h 70"/>
                              <a:gd name="T24" fmla="*/ 0 w 65"/>
                              <a:gd name="T25" fmla="*/ 20 h 70"/>
                              <a:gd name="T26" fmla="*/ 0 w 65"/>
                              <a:gd name="T27" fmla="*/ 45 h 70"/>
                              <a:gd name="T28" fmla="*/ 5 w 65"/>
                              <a:gd name="T29" fmla="*/ 50 h 70"/>
                              <a:gd name="T30" fmla="*/ 5 w 65"/>
                              <a:gd name="T31" fmla="*/ 55 h 70"/>
                              <a:gd name="T32" fmla="*/ 10 w 65"/>
                              <a:gd name="T33" fmla="*/ 60 h 70"/>
                              <a:gd name="T34" fmla="*/ 15 w 65"/>
                              <a:gd name="T35" fmla="*/ 65 h 70"/>
                              <a:gd name="T36" fmla="*/ 25 w 65"/>
                              <a:gd name="T37" fmla="*/ 65 h 70"/>
                              <a:gd name="T38" fmla="*/ 35 w 65"/>
                              <a:gd name="T39" fmla="*/ 70 h 70"/>
                              <a:gd name="T40" fmla="*/ 40 w 65"/>
                              <a:gd name="T41" fmla="*/ 65 h 70"/>
                              <a:gd name="T42" fmla="*/ 50 w 65"/>
                              <a:gd name="T43" fmla="*/ 65 h 70"/>
                              <a:gd name="T44" fmla="*/ 55 w 65"/>
                              <a:gd name="T45" fmla="*/ 60 h 70"/>
                              <a:gd name="T46" fmla="*/ 60 w 65"/>
                              <a:gd name="T47" fmla="*/ 55 h 70"/>
                              <a:gd name="T48" fmla="*/ 60 w 65"/>
                              <a:gd name="T49" fmla="*/ 50 h 70"/>
                              <a:gd name="T50" fmla="*/ 65 w 65"/>
                              <a:gd name="T51" fmla="*/ 45 h 70"/>
                              <a:gd name="T52" fmla="*/ 65 w 65"/>
                              <a:gd name="T53" fmla="*/ 40 h 70"/>
                              <a:gd name="T54" fmla="*/ 65 w 65"/>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7951269" name="Freeform 38"/>
                        <wps:cNvSpPr>
                          <a:spLocks/>
                        </wps:cNvSpPr>
                        <wps:spPr bwMode="auto">
                          <a:xfrm>
                            <a:off x="3787775"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5 w 65"/>
                              <a:gd name="T23" fmla="*/ 15 h 70"/>
                              <a:gd name="T24" fmla="*/ 0 w 65"/>
                              <a:gd name="T25" fmla="*/ 20 h 70"/>
                              <a:gd name="T26" fmla="*/ 0 w 65"/>
                              <a:gd name="T27" fmla="*/ 45 h 70"/>
                              <a:gd name="T28" fmla="*/ 5 w 65"/>
                              <a:gd name="T29" fmla="*/ 50 h 70"/>
                              <a:gd name="T30" fmla="*/ 5 w 65"/>
                              <a:gd name="T31" fmla="*/ 55 h 70"/>
                              <a:gd name="T32" fmla="*/ 10 w 65"/>
                              <a:gd name="T33" fmla="*/ 60 h 70"/>
                              <a:gd name="T34" fmla="*/ 15 w 65"/>
                              <a:gd name="T35" fmla="*/ 65 h 70"/>
                              <a:gd name="T36" fmla="*/ 25 w 65"/>
                              <a:gd name="T37" fmla="*/ 65 h 70"/>
                              <a:gd name="T38" fmla="*/ 35 w 65"/>
                              <a:gd name="T39" fmla="*/ 70 h 70"/>
                              <a:gd name="T40" fmla="*/ 40 w 65"/>
                              <a:gd name="T41" fmla="*/ 65 h 70"/>
                              <a:gd name="T42" fmla="*/ 50 w 65"/>
                              <a:gd name="T43" fmla="*/ 65 h 70"/>
                              <a:gd name="T44" fmla="*/ 55 w 65"/>
                              <a:gd name="T45" fmla="*/ 60 h 70"/>
                              <a:gd name="T46" fmla="*/ 60 w 65"/>
                              <a:gd name="T47" fmla="*/ 55 h 70"/>
                              <a:gd name="T48" fmla="*/ 60 w 65"/>
                              <a:gd name="T49" fmla="*/ 50 h 70"/>
                              <a:gd name="T50" fmla="*/ 65 w 65"/>
                              <a:gd name="T51" fmla="*/ 45 h 70"/>
                              <a:gd name="T52" fmla="*/ 65 w 65"/>
                              <a:gd name="T53" fmla="*/ 40 h 70"/>
                              <a:gd name="T54" fmla="*/ 65 w 65"/>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696070" name="Rectangle 39"/>
                        <wps:cNvSpPr>
                          <a:spLocks noChangeArrowheads="1"/>
                        </wps:cNvSpPr>
                        <wps:spPr bwMode="auto">
                          <a:xfrm>
                            <a:off x="3582670"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05796924" name="Rectangle 40"/>
                        <wps:cNvSpPr>
                          <a:spLocks noChangeArrowheads="1"/>
                        </wps:cNvSpPr>
                        <wps:spPr bwMode="auto">
                          <a:xfrm>
                            <a:off x="3677285"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960455729" name="Rectangle 41"/>
                        <wps:cNvSpPr>
                          <a:spLocks noChangeArrowheads="1"/>
                        </wps:cNvSpPr>
                        <wps:spPr bwMode="auto">
                          <a:xfrm>
                            <a:off x="3771900"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056052110" name="Freeform 42"/>
                        <wps:cNvSpPr>
                          <a:spLocks/>
                        </wps:cNvSpPr>
                        <wps:spPr bwMode="auto">
                          <a:xfrm>
                            <a:off x="539115" y="2029460"/>
                            <a:ext cx="44450" cy="40640"/>
                          </a:xfrm>
                          <a:custGeom>
                            <a:avLst/>
                            <a:gdLst>
                              <a:gd name="T0" fmla="*/ 70 w 70"/>
                              <a:gd name="T1" fmla="*/ 30 h 64"/>
                              <a:gd name="T2" fmla="*/ 70 w 70"/>
                              <a:gd name="T3" fmla="*/ 25 h 64"/>
                              <a:gd name="T4" fmla="*/ 65 w 70"/>
                              <a:gd name="T5" fmla="*/ 20 h 64"/>
                              <a:gd name="T6" fmla="*/ 65 w 70"/>
                              <a:gd name="T7" fmla="*/ 15 h 64"/>
                              <a:gd name="T8" fmla="*/ 60 w 70"/>
                              <a:gd name="T9" fmla="*/ 10 h 64"/>
                              <a:gd name="T10" fmla="*/ 55 w 70"/>
                              <a:gd name="T11" fmla="*/ 5 h 64"/>
                              <a:gd name="T12" fmla="*/ 50 w 70"/>
                              <a:gd name="T13" fmla="*/ 0 h 64"/>
                              <a:gd name="T14" fmla="*/ 25 w 70"/>
                              <a:gd name="T15" fmla="*/ 0 h 64"/>
                              <a:gd name="T16" fmla="*/ 20 w 70"/>
                              <a:gd name="T17" fmla="*/ 5 h 64"/>
                              <a:gd name="T18" fmla="*/ 15 w 70"/>
                              <a:gd name="T19" fmla="*/ 5 h 64"/>
                              <a:gd name="T20" fmla="*/ 10 w 70"/>
                              <a:gd name="T21" fmla="*/ 10 h 64"/>
                              <a:gd name="T22" fmla="*/ 5 w 70"/>
                              <a:gd name="T23" fmla="*/ 15 h 64"/>
                              <a:gd name="T24" fmla="*/ 5 w 70"/>
                              <a:gd name="T25" fmla="*/ 20 h 64"/>
                              <a:gd name="T26" fmla="*/ 0 w 70"/>
                              <a:gd name="T27" fmla="*/ 25 h 64"/>
                              <a:gd name="T28" fmla="*/ 0 w 70"/>
                              <a:gd name="T29" fmla="*/ 40 h 64"/>
                              <a:gd name="T30" fmla="*/ 5 w 70"/>
                              <a:gd name="T31" fmla="*/ 44 h 64"/>
                              <a:gd name="T32" fmla="*/ 5 w 70"/>
                              <a:gd name="T33" fmla="*/ 49 h 64"/>
                              <a:gd name="T34" fmla="*/ 10 w 70"/>
                              <a:gd name="T35" fmla="*/ 54 h 64"/>
                              <a:gd name="T36" fmla="*/ 15 w 70"/>
                              <a:gd name="T37" fmla="*/ 59 h 64"/>
                              <a:gd name="T38" fmla="*/ 20 w 70"/>
                              <a:gd name="T39" fmla="*/ 59 h 64"/>
                              <a:gd name="T40" fmla="*/ 25 w 70"/>
                              <a:gd name="T41" fmla="*/ 64 h 64"/>
                              <a:gd name="T42" fmla="*/ 50 w 70"/>
                              <a:gd name="T43" fmla="*/ 64 h 64"/>
                              <a:gd name="T44" fmla="*/ 55 w 70"/>
                              <a:gd name="T45" fmla="*/ 59 h 64"/>
                              <a:gd name="T46" fmla="*/ 60 w 70"/>
                              <a:gd name="T47" fmla="*/ 54 h 64"/>
                              <a:gd name="T48" fmla="*/ 65 w 70"/>
                              <a:gd name="T49" fmla="*/ 49 h 64"/>
                              <a:gd name="T50" fmla="*/ 65 w 70"/>
                              <a:gd name="T51" fmla="*/ 44 h 64"/>
                              <a:gd name="T52" fmla="*/ 70 w 70"/>
                              <a:gd name="T53" fmla="*/ 40 h 64"/>
                              <a:gd name="T54" fmla="*/ 70 w 70"/>
                              <a:gd name="T55"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356895" name="Freeform 43"/>
                        <wps:cNvSpPr>
                          <a:spLocks/>
                        </wps:cNvSpPr>
                        <wps:spPr bwMode="auto">
                          <a:xfrm>
                            <a:off x="1838960" y="571500"/>
                            <a:ext cx="40640" cy="43815"/>
                          </a:xfrm>
                          <a:custGeom>
                            <a:avLst/>
                            <a:gdLst>
                              <a:gd name="T0" fmla="*/ 64 w 64"/>
                              <a:gd name="T1" fmla="*/ 34 h 69"/>
                              <a:gd name="T2" fmla="*/ 64 w 64"/>
                              <a:gd name="T3" fmla="*/ 24 h 69"/>
                              <a:gd name="T4" fmla="*/ 59 w 64"/>
                              <a:gd name="T5" fmla="*/ 19 h 69"/>
                              <a:gd name="T6" fmla="*/ 59 w 64"/>
                              <a:gd name="T7" fmla="*/ 14 h 69"/>
                              <a:gd name="T8" fmla="*/ 54 w 64"/>
                              <a:gd name="T9" fmla="*/ 10 h 69"/>
                              <a:gd name="T10" fmla="*/ 49 w 64"/>
                              <a:gd name="T11" fmla="*/ 5 h 69"/>
                              <a:gd name="T12" fmla="*/ 44 w 64"/>
                              <a:gd name="T13" fmla="*/ 5 h 69"/>
                              <a:gd name="T14" fmla="*/ 39 w 64"/>
                              <a:gd name="T15" fmla="*/ 0 h 69"/>
                              <a:gd name="T16" fmla="*/ 25 w 64"/>
                              <a:gd name="T17" fmla="*/ 0 h 69"/>
                              <a:gd name="T18" fmla="*/ 20 w 64"/>
                              <a:gd name="T19" fmla="*/ 5 h 69"/>
                              <a:gd name="T20" fmla="*/ 15 w 64"/>
                              <a:gd name="T21" fmla="*/ 5 h 69"/>
                              <a:gd name="T22" fmla="*/ 10 w 64"/>
                              <a:gd name="T23" fmla="*/ 10 h 69"/>
                              <a:gd name="T24" fmla="*/ 5 w 64"/>
                              <a:gd name="T25" fmla="*/ 14 h 69"/>
                              <a:gd name="T26" fmla="*/ 0 w 64"/>
                              <a:gd name="T27" fmla="*/ 19 h 69"/>
                              <a:gd name="T28" fmla="*/ 0 w 64"/>
                              <a:gd name="T29" fmla="*/ 54 h 69"/>
                              <a:gd name="T30" fmla="*/ 5 w 64"/>
                              <a:gd name="T31" fmla="*/ 54 h 69"/>
                              <a:gd name="T32" fmla="*/ 10 w 64"/>
                              <a:gd name="T33" fmla="*/ 59 h 69"/>
                              <a:gd name="T34" fmla="*/ 15 w 64"/>
                              <a:gd name="T35" fmla="*/ 64 h 69"/>
                              <a:gd name="T36" fmla="*/ 20 w 64"/>
                              <a:gd name="T37" fmla="*/ 64 h 69"/>
                              <a:gd name="T38" fmla="*/ 25 w 64"/>
                              <a:gd name="T39" fmla="*/ 69 h 69"/>
                              <a:gd name="T40" fmla="*/ 39 w 64"/>
                              <a:gd name="T41" fmla="*/ 69 h 69"/>
                              <a:gd name="T42" fmla="*/ 44 w 64"/>
                              <a:gd name="T43" fmla="*/ 64 h 69"/>
                              <a:gd name="T44" fmla="*/ 49 w 64"/>
                              <a:gd name="T45" fmla="*/ 64 h 69"/>
                              <a:gd name="T46" fmla="*/ 54 w 64"/>
                              <a:gd name="T47" fmla="*/ 59 h 69"/>
                              <a:gd name="T48" fmla="*/ 59 w 64"/>
                              <a:gd name="T49" fmla="*/ 54 h 69"/>
                              <a:gd name="T50" fmla="*/ 64 w 64"/>
                              <a:gd name="T51" fmla="*/ 49 h 69"/>
                              <a:gd name="T52" fmla="*/ 64 w 64"/>
                              <a:gd name="T53" fmla="*/ 39 h 69"/>
                              <a:gd name="T54" fmla="*/ 64 w 64"/>
                              <a:gd name="T55"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 h="69">
                                <a:moveTo>
                                  <a:pt x="64" y="34"/>
                                </a:moveTo>
                                <a:lnTo>
                                  <a:pt x="64" y="24"/>
                                </a:lnTo>
                                <a:lnTo>
                                  <a:pt x="59" y="19"/>
                                </a:lnTo>
                                <a:lnTo>
                                  <a:pt x="59" y="14"/>
                                </a:lnTo>
                                <a:lnTo>
                                  <a:pt x="54" y="10"/>
                                </a:lnTo>
                                <a:lnTo>
                                  <a:pt x="49" y="5"/>
                                </a:lnTo>
                                <a:lnTo>
                                  <a:pt x="44" y="5"/>
                                </a:lnTo>
                                <a:lnTo>
                                  <a:pt x="39" y="0"/>
                                </a:lnTo>
                                <a:lnTo>
                                  <a:pt x="25" y="0"/>
                                </a:lnTo>
                                <a:lnTo>
                                  <a:pt x="20" y="5"/>
                                </a:lnTo>
                                <a:lnTo>
                                  <a:pt x="15" y="5"/>
                                </a:lnTo>
                                <a:lnTo>
                                  <a:pt x="10" y="10"/>
                                </a:lnTo>
                                <a:lnTo>
                                  <a:pt x="5" y="14"/>
                                </a:lnTo>
                                <a:lnTo>
                                  <a:pt x="0" y="19"/>
                                </a:lnTo>
                                <a:lnTo>
                                  <a:pt x="0" y="54"/>
                                </a:lnTo>
                                <a:lnTo>
                                  <a:pt x="5" y="54"/>
                                </a:lnTo>
                                <a:lnTo>
                                  <a:pt x="10" y="59"/>
                                </a:lnTo>
                                <a:lnTo>
                                  <a:pt x="15" y="64"/>
                                </a:lnTo>
                                <a:lnTo>
                                  <a:pt x="20" y="64"/>
                                </a:lnTo>
                                <a:lnTo>
                                  <a:pt x="25" y="69"/>
                                </a:lnTo>
                                <a:lnTo>
                                  <a:pt x="39" y="69"/>
                                </a:lnTo>
                                <a:lnTo>
                                  <a:pt x="44" y="64"/>
                                </a:lnTo>
                                <a:lnTo>
                                  <a:pt x="49" y="64"/>
                                </a:lnTo>
                                <a:lnTo>
                                  <a:pt x="54" y="59"/>
                                </a:lnTo>
                                <a:lnTo>
                                  <a:pt x="59" y="54"/>
                                </a:lnTo>
                                <a:lnTo>
                                  <a:pt x="64" y="49"/>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009721" name="Freeform 44"/>
                        <wps:cNvSpPr>
                          <a:spLocks/>
                        </wps:cNvSpPr>
                        <wps:spPr bwMode="auto">
                          <a:xfrm>
                            <a:off x="2599055" y="476250"/>
                            <a:ext cx="43815" cy="44450"/>
                          </a:xfrm>
                          <a:custGeom>
                            <a:avLst/>
                            <a:gdLst>
                              <a:gd name="T0" fmla="*/ 69 w 69"/>
                              <a:gd name="T1" fmla="*/ 35 h 70"/>
                              <a:gd name="T2" fmla="*/ 69 w 69"/>
                              <a:gd name="T3" fmla="*/ 20 h 70"/>
                              <a:gd name="T4" fmla="*/ 64 w 69"/>
                              <a:gd name="T5" fmla="*/ 15 h 70"/>
                              <a:gd name="T6" fmla="*/ 59 w 69"/>
                              <a:gd name="T7" fmla="*/ 15 h 70"/>
                              <a:gd name="T8" fmla="*/ 59 w 69"/>
                              <a:gd name="T9" fmla="*/ 10 h 70"/>
                              <a:gd name="T10" fmla="*/ 54 w 69"/>
                              <a:gd name="T11" fmla="*/ 5 h 70"/>
                              <a:gd name="T12" fmla="*/ 49 w 69"/>
                              <a:gd name="T13" fmla="*/ 5 h 70"/>
                              <a:gd name="T14" fmla="*/ 44 w 69"/>
                              <a:gd name="T15" fmla="*/ 0 h 70"/>
                              <a:gd name="T16" fmla="*/ 30 w 69"/>
                              <a:gd name="T17" fmla="*/ 0 h 70"/>
                              <a:gd name="T18" fmla="*/ 25 w 69"/>
                              <a:gd name="T19" fmla="*/ 5 h 70"/>
                              <a:gd name="T20" fmla="*/ 20 w 69"/>
                              <a:gd name="T21" fmla="*/ 5 h 70"/>
                              <a:gd name="T22" fmla="*/ 15 w 69"/>
                              <a:gd name="T23" fmla="*/ 10 h 70"/>
                              <a:gd name="T24" fmla="*/ 10 w 69"/>
                              <a:gd name="T25" fmla="*/ 15 h 70"/>
                              <a:gd name="T26" fmla="*/ 5 w 69"/>
                              <a:gd name="T27" fmla="*/ 15 h 70"/>
                              <a:gd name="T28" fmla="*/ 5 w 69"/>
                              <a:gd name="T29" fmla="*/ 30 h 70"/>
                              <a:gd name="T30" fmla="*/ 0 w 69"/>
                              <a:gd name="T31" fmla="*/ 35 h 70"/>
                              <a:gd name="T32" fmla="*/ 5 w 69"/>
                              <a:gd name="T33" fmla="*/ 40 h 70"/>
                              <a:gd name="T34" fmla="*/ 5 w 69"/>
                              <a:gd name="T35" fmla="*/ 50 h 70"/>
                              <a:gd name="T36" fmla="*/ 10 w 69"/>
                              <a:gd name="T37" fmla="*/ 55 h 70"/>
                              <a:gd name="T38" fmla="*/ 15 w 69"/>
                              <a:gd name="T39" fmla="*/ 60 h 70"/>
                              <a:gd name="T40" fmla="*/ 20 w 69"/>
                              <a:gd name="T41" fmla="*/ 65 h 70"/>
                              <a:gd name="T42" fmla="*/ 25 w 69"/>
                              <a:gd name="T43" fmla="*/ 65 h 70"/>
                              <a:gd name="T44" fmla="*/ 30 w 69"/>
                              <a:gd name="T45" fmla="*/ 70 h 70"/>
                              <a:gd name="T46" fmla="*/ 44 w 69"/>
                              <a:gd name="T47" fmla="*/ 70 h 70"/>
                              <a:gd name="T48" fmla="*/ 49 w 69"/>
                              <a:gd name="T49" fmla="*/ 65 h 70"/>
                              <a:gd name="T50" fmla="*/ 54 w 69"/>
                              <a:gd name="T51" fmla="*/ 65 h 70"/>
                              <a:gd name="T52" fmla="*/ 59 w 69"/>
                              <a:gd name="T53" fmla="*/ 60 h 70"/>
                              <a:gd name="T54" fmla="*/ 59 w 69"/>
                              <a:gd name="T55" fmla="*/ 55 h 70"/>
                              <a:gd name="T56" fmla="*/ 64 w 69"/>
                              <a:gd name="T57" fmla="*/ 50 h 70"/>
                              <a:gd name="T58" fmla="*/ 69 w 69"/>
                              <a:gd name="T59" fmla="*/ 45 h 70"/>
                              <a:gd name="T60" fmla="*/ 69 w 69"/>
                              <a:gd name="T61" fmla="*/ 40 h 70"/>
                              <a:gd name="T62" fmla="*/ 69 w 69"/>
                              <a:gd name="T63"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 h="70">
                                <a:moveTo>
                                  <a:pt x="69" y="35"/>
                                </a:moveTo>
                                <a:lnTo>
                                  <a:pt x="69" y="20"/>
                                </a:lnTo>
                                <a:lnTo>
                                  <a:pt x="64" y="15"/>
                                </a:lnTo>
                                <a:lnTo>
                                  <a:pt x="59" y="15"/>
                                </a:lnTo>
                                <a:lnTo>
                                  <a:pt x="59" y="10"/>
                                </a:lnTo>
                                <a:lnTo>
                                  <a:pt x="54" y="5"/>
                                </a:lnTo>
                                <a:lnTo>
                                  <a:pt x="49" y="5"/>
                                </a:lnTo>
                                <a:lnTo>
                                  <a:pt x="44" y="0"/>
                                </a:lnTo>
                                <a:lnTo>
                                  <a:pt x="30" y="0"/>
                                </a:lnTo>
                                <a:lnTo>
                                  <a:pt x="25" y="5"/>
                                </a:lnTo>
                                <a:lnTo>
                                  <a:pt x="20" y="5"/>
                                </a:lnTo>
                                <a:lnTo>
                                  <a:pt x="15" y="10"/>
                                </a:lnTo>
                                <a:lnTo>
                                  <a:pt x="10" y="15"/>
                                </a:lnTo>
                                <a:lnTo>
                                  <a:pt x="5" y="15"/>
                                </a:lnTo>
                                <a:lnTo>
                                  <a:pt x="5" y="30"/>
                                </a:lnTo>
                                <a:lnTo>
                                  <a:pt x="0" y="35"/>
                                </a:lnTo>
                                <a:lnTo>
                                  <a:pt x="5" y="40"/>
                                </a:lnTo>
                                <a:lnTo>
                                  <a:pt x="5" y="50"/>
                                </a:lnTo>
                                <a:lnTo>
                                  <a:pt x="10" y="55"/>
                                </a:lnTo>
                                <a:lnTo>
                                  <a:pt x="15" y="60"/>
                                </a:lnTo>
                                <a:lnTo>
                                  <a:pt x="20" y="65"/>
                                </a:lnTo>
                                <a:lnTo>
                                  <a:pt x="25" y="65"/>
                                </a:lnTo>
                                <a:lnTo>
                                  <a:pt x="30" y="70"/>
                                </a:lnTo>
                                <a:lnTo>
                                  <a:pt x="44" y="70"/>
                                </a:lnTo>
                                <a:lnTo>
                                  <a:pt x="49"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112223" name="Freeform 45"/>
                        <wps:cNvSpPr>
                          <a:spLocks/>
                        </wps:cNvSpPr>
                        <wps:spPr bwMode="auto">
                          <a:xfrm>
                            <a:off x="4125595" y="271145"/>
                            <a:ext cx="43815" cy="41275"/>
                          </a:xfrm>
                          <a:custGeom>
                            <a:avLst/>
                            <a:gdLst>
                              <a:gd name="T0" fmla="*/ 69 w 69"/>
                              <a:gd name="T1" fmla="*/ 30 h 65"/>
                              <a:gd name="T2" fmla="*/ 69 w 69"/>
                              <a:gd name="T3" fmla="*/ 25 h 65"/>
                              <a:gd name="T4" fmla="*/ 64 w 69"/>
                              <a:gd name="T5" fmla="*/ 20 h 65"/>
                              <a:gd name="T6" fmla="*/ 64 w 69"/>
                              <a:gd name="T7" fmla="*/ 15 h 65"/>
                              <a:gd name="T8" fmla="*/ 59 w 69"/>
                              <a:gd name="T9" fmla="*/ 10 h 65"/>
                              <a:gd name="T10" fmla="*/ 59 w 69"/>
                              <a:gd name="T11" fmla="*/ 5 h 65"/>
                              <a:gd name="T12" fmla="*/ 54 w 69"/>
                              <a:gd name="T13" fmla="*/ 5 h 65"/>
                              <a:gd name="T14" fmla="*/ 49 w 69"/>
                              <a:gd name="T15" fmla="*/ 0 h 65"/>
                              <a:gd name="T16" fmla="*/ 25 w 69"/>
                              <a:gd name="T17" fmla="*/ 0 h 65"/>
                              <a:gd name="T18" fmla="*/ 20 w 69"/>
                              <a:gd name="T19" fmla="*/ 5 h 65"/>
                              <a:gd name="T20" fmla="*/ 15 w 69"/>
                              <a:gd name="T21" fmla="*/ 5 h 65"/>
                              <a:gd name="T22" fmla="*/ 10 w 69"/>
                              <a:gd name="T23" fmla="*/ 10 h 65"/>
                              <a:gd name="T24" fmla="*/ 5 w 69"/>
                              <a:gd name="T25" fmla="*/ 15 h 65"/>
                              <a:gd name="T26" fmla="*/ 5 w 69"/>
                              <a:gd name="T27" fmla="*/ 20 h 65"/>
                              <a:gd name="T28" fmla="*/ 0 w 69"/>
                              <a:gd name="T29" fmla="*/ 25 h 65"/>
                              <a:gd name="T30" fmla="*/ 0 w 69"/>
                              <a:gd name="T31" fmla="*/ 40 h 65"/>
                              <a:gd name="T32" fmla="*/ 5 w 69"/>
                              <a:gd name="T33" fmla="*/ 45 h 65"/>
                              <a:gd name="T34" fmla="*/ 5 w 69"/>
                              <a:gd name="T35" fmla="*/ 50 h 65"/>
                              <a:gd name="T36" fmla="*/ 10 w 69"/>
                              <a:gd name="T37" fmla="*/ 55 h 65"/>
                              <a:gd name="T38" fmla="*/ 15 w 69"/>
                              <a:gd name="T39" fmla="*/ 60 h 65"/>
                              <a:gd name="T40" fmla="*/ 20 w 69"/>
                              <a:gd name="T41" fmla="*/ 65 h 65"/>
                              <a:gd name="T42" fmla="*/ 54 w 69"/>
                              <a:gd name="T43" fmla="*/ 65 h 65"/>
                              <a:gd name="T44" fmla="*/ 59 w 69"/>
                              <a:gd name="T45" fmla="*/ 60 h 65"/>
                              <a:gd name="T46" fmla="*/ 59 w 69"/>
                              <a:gd name="T47" fmla="*/ 55 h 65"/>
                              <a:gd name="T48" fmla="*/ 64 w 69"/>
                              <a:gd name="T49" fmla="*/ 50 h 65"/>
                              <a:gd name="T50" fmla="*/ 64 w 69"/>
                              <a:gd name="T51" fmla="*/ 45 h 65"/>
                              <a:gd name="T52" fmla="*/ 69 w 69"/>
                              <a:gd name="T53" fmla="*/ 40 h 65"/>
                              <a:gd name="T54" fmla="*/ 69 w 69"/>
                              <a:gd name="T55"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9" h="65">
                                <a:moveTo>
                                  <a:pt x="69" y="30"/>
                                </a:moveTo>
                                <a:lnTo>
                                  <a:pt x="69" y="25"/>
                                </a:lnTo>
                                <a:lnTo>
                                  <a:pt x="64" y="20"/>
                                </a:lnTo>
                                <a:lnTo>
                                  <a:pt x="64" y="15"/>
                                </a:lnTo>
                                <a:lnTo>
                                  <a:pt x="59" y="10"/>
                                </a:lnTo>
                                <a:lnTo>
                                  <a:pt x="59" y="5"/>
                                </a:lnTo>
                                <a:lnTo>
                                  <a:pt x="54" y="5"/>
                                </a:lnTo>
                                <a:lnTo>
                                  <a:pt x="49" y="0"/>
                                </a:lnTo>
                                <a:lnTo>
                                  <a:pt x="25" y="0"/>
                                </a:lnTo>
                                <a:lnTo>
                                  <a:pt x="20" y="5"/>
                                </a:lnTo>
                                <a:lnTo>
                                  <a:pt x="15" y="5"/>
                                </a:lnTo>
                                <a:lnTo>
                                  <a:pt x="10" y="10"/>
                                </a:lnTo>
                                <a:lnTo>
                                  <a:pt x="5" y="15"/>
                                </a:lnTo>
                                <a:lnTo>
                                  <a:pt x="5" y="20"/>
                                </a:lnTo>
                                <a:lnTo>
                                  <a:pt x="0" y="25"/>
                                </a:lnTo>
                                <a:lnTo>
                                  <a:pt x="0" y="40"/>
                                </a:lnTo>
                                <a:lnTo>
                                  <a:pt x="5" y="45"/>
                                </a:lnTo>
                                <a:lnTo>
                                  <a:pt x="5" y="50"/>
                                </a:lnTo>
                                <a:lnTo>
                                  <a:pt x="10" y="55"/>
                                </a:lnTo>
                                <a:lnTo>
                                  <a:pt x="15" y="60"/>
                                </a:lnTo>
                                <a:lnTo>
                                  <a:pt x="20" y="65"/>
                                </a:lnTo>
                                <a:lnTo>
                                  <a:pt x="54" y="65"/>
                                </a:lnTo>
                                <a:lnTo>
                                  <a:pt x="59"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649472" name="Freeform 46"/>
                        <wps:cNvSpPr>
                          <a:spLocks/>
                        </wps:cNvSpPr>
                        <wps:spPr bwMode="auto">
                          <a:xfrm>
                            <a:off x="5270500" y="375285"/>
                            <a:ext cx="43815" cy="41275"/>
                          </a:xfrm>
                          <a:custGeom>
                            <a:avLst/>
                            <a:gdLst>
                              <a:gd name="T0" fmla="*/ 69 w 69"/>
                              <a:gd name="T1" fmla="*/ 30 h 65"/>
                              <a:gd name="T2" fmla="*/ 69 w 69"/>
                              <a:gd name="T3" fmla="*/ 25 h 65"/>
                              <a:gd name="T4" fmla="*/ 64 w 69"/>
                              <a:gd name="T5" fmla="*/ 20 h 65"/>
                              <a:gd name="T6" fmla="*/ 64 w 69"/>
                              <a:gd name="T7" fmla="*/ 15 h 65"/>
                              <a:gd name="T8" fmla="*/ 59 w 69"/>
                              <a:gd name="T9" fmla="*/ 10 h 65"/>
                              <a:gd name="T10" fmla="*/ 54 w 69"/>
                              <a:gd name="T11" fmla="*/ 5 h 65"/>
                              <a:gd name="T12" fmla="*/ 49 w 69"/>
                              <a:gd name="T13" fmla="*/ 0 h 65"/>
                              <a:gd name="T14" fmla="*/ 15 w 69"/>
                              <a:gd name="T15" fmla="*/ 0 h 65"/>
                              <a:gd name="T16" fmla="*/ 15 w 69"/>
                              <a:gd name="T17" fmla="*/ 5 h 65"/>
                              <a:gd name="T18" fmla="*/ 10 w 69"/>
                              <a:gd name="T19" fmla="*/ 10 h 65"/>
                              <a:gd name="T20" fmla="*/ 5 w 69"/>
                              <a:gd name="T21" fmla="*/ 15 h 65"/>
                              <a:gd name="T22" fmla="*/ 5 w 69"/>
                              <a:gd name="T23" fmla="*/ 20 h 65"/>
                              <a:gd name="T24" fmla="*/ 0 w 69"/>
                              <a:gd name="T25" fmla="*/ 25 h 65"/>
                              <a:gd name="T26" fmla="*/ 0 w 69"/>
                              <a:gd name="T27" fmla="*/ 40 h 65"/>
                              <a:gd name="T28" fmla="*/ 5 w 69"/>
                              <a:gd name="T29" fmla="*/ 45 h 65"/>
                              <a:gd name="T30" fmla="*/ 5 w 69"/>
                              <a:gd name="T31" fmla="*/ 50 h 65"/>
                              <a:gd name="T32" fmla="*/ 10 w 69"/>
                              <a:gd name="T33" fmla="*/ 55 h 65"/>
                              <a:gd name="T34" fmla="*/ 15 w 69"/>
                              <a:gd name="T35" fmla="*/ 60 h 65"/>
                              <a:gd name="T36" fmla="*/ 25 w 69"/>
                              <a:gd name="T37" fmla="*/ 65 h 65"/>
                              <a:gd name="T38" fmla="*/ 44 w 69"/>
                              <a:gd name="T39" fmla="*/ 65 h 65"/>
                              <a:gd name="T40" fmla="*/ 49 w 69"/>
                              <a:gd name="T41" fmla="*/ 60 h 65"/>
                              <a:gd name="T42" fmla="*/ 54 w 69"/>
                              <a:gd name="T43" fmla="*/ 60 h 65"/>
                              <a:gd name="T44" fmla="*/ 59 w 69"/>
                              <a:gd name="T45" fmla="*/ 55 h 65"/>
                              <a:gd name="T46" fmla="*/ 64 w 69"/>
                              <a:gd name="T47" fmla="*/ 50 h 65"/>
                              <a:gd name="T48" fmla="*/ 64 w 69"/>
                              <a:gd name="T49" fmla="*/ 45 h 65"/>
                              <a:gd name="T50" fmla="*/ 69 w 69"/>
                              <a:gd name="T51" fmla="*/ 40 h 65"/>
                              <a:gd name="T52" fmla="*/ 69 w 69"/>
                              <a:gd name="T53"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9" h="65">
                                <a:moveTo>
                                  <a:pt x="69" y="30"/>
                                </a:moveTo>
                                <a:lnTo>
                                  <a:pt x="69" y="25"/>
                                </a:lnTo>
                                <a:lnTo>
                                  <a:pt x="64" y="20"/>
                                </a:lnTo>
                                <a:lnTo>
                                  <a:pt x="64" y="15"/>
                                </a:lnTo>
                                <a:lnTo>
                                  <a:pt x="59" y="10"/>
                                </a:lnTo>
                                <a:lnTo>
                                  <a:pt x="54" y="5"/>
                                </a:lnTo>
                                <a:lnTo>
                                  <a:pt x="49" y="0"/>
                                </a:lnTo>
                                <a:lnTo>
                                  <a:pt x="15" y="0"/>
                                </a:lnTo>
                                <a:lnTo>
                                  <a:pt x="15" y="5"/>
                                </a:lnTo>
                                <a:lnTo>
                                  <a:pt x="10" y="10"/>
                                </a:lnTo>
                                <a:lnTo>
                                  <a:pt x="5" y="15"/>
                                </a:lnTo>
                                <a:lnTo>
                                  <a:pt x="5" y="20"/>
                                </a:lnTo>
                                <a:lnTo>
                                  <a:pt x="0" y="25"/>
                                </a:lnTo>
                                <a:lnTo>
                                  <a:pt x="0" y="40"/>
                                </a:lnTo>
                                <a:lnTo>
                                  <a:pt x="5" y="45"/>
                                </a:lnTo>
                                <a:lnTo>
                                  <a:pt x="5" y="50"/>
                                </a:lnTo>
                                <a:lnTo>
                                  <a:pt x="10" y="55"/>
                                </a:lnTo>
                                <a:lnTo>
                                  <a:pt x="15" y="60"/>
                                </a:lnTo>
                                <a:lnTo>
                                  <a:pt x="25" y="65"/>
                                </a:lnTo>
                                <a:lnTo>
                                  <a:pt x="44" y="65"/>
                                </a:lnTo>
                                <a:lnTo>
                                  <a:pt x="49" y="60"/>
                                </a:lnTo>
                                <a:lnTo>
                                  <a:pt x="54"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070936" name="Freeform 47"/>
                        <wps:cNvSpPr>
                          <a:spLocks/>
                        </wps:cNvSpPr>
                        <wps:spPr bwMode="auto">
                          <a:xfrm>
                            <a:off x="554990" y="583565"/>
                            <a:ext cx="1311910" cy="1473835"/>
                          </a:xfrm>
                          <a:custGeom>
                            <a:avLst/>
                            <a:gdLst>
                              <a:gd name="T0" fmla="*/ 0 w 2066"/>
                              <a:gd name="T1" fmla="*/ 2302 h 2321"/>
                              <a:gd name="T2" fmla="*/ 0 w 2066"/>
                              <a:gd name="T3" fmla="*/ 2302 h 2321"/>
                              <a:gd name="T4" fmla="*/ 0 w 2066"/>
                              <a:gd name="T5" fmla="*/ 2307 h 2321"/>
                              <a:gd name="T6" fmla="*/ 0 w 2066"/>
                              <a:gd name="T7" fmla="*/ 2312 h 2321"/>
                              <a:gd name="T8" fmla="*/ 0 w 2066"/>
                              <a:gd name="T9" fmla="*/ 2317 h 2321"/>
                              <a:gd name="T10" fmla="*/ 5 w 2066"/>
                              <a:gd name="T11" fmla="*/ 2317 h 2321"/>
                              <a:gd name="T12" fmla="*/ 5 w 2066"/>
                              <a:gd name="T13" fmla="*/ 2321 h 2321"/>
                              <a:gd name="T14" fmla="*/ 10 w 2066"/>
                              <a:gd name="T15" fmla="*/ 2321 h 2321"/>
                              <a:gd name="T16" fmla="*/ 15 w 2066"/>
                              <a:gd name="T17" fmla="*/ 2321 h 2321"/>
                              <a:gd name="T18" fmla="*/ 20 w 2066"/>
                              <a:gd name="T19" fmla="*/ 2321 h 2321"/>
                              <a:gd name="T20" fmla="*/ 2061 w 2066"/>
                              <a:gd name="T21" fmla="*/ 30 h 2321"/>
                              <a:gd name="T22" fmla="*/ 2066 w 2066"/>
                              <a:gd name="T23" fmla="*/ 20 h 2321"/>
                              <a:gd name="T24" fmla="*/ 2066 w 2066"/>
                              <a:gd name="T25" fmla="*/ 15 h 2321"/>
                              <a:gd name="T26" fmla="*/ 2066 w 2066"/>
                              <a:gd name="T27" fmla="*/ 10 h 2321"/>
                              <a:gd name="T28" fmla="*/ 2066 w 2066"/>
                              <a:gd name="T29" fmla="*/ 10 h 2321"/>
                              <a:gd name="T30" fmla="*/ 2061 w 2066"/>
                              <a:gd name="T31" fmla="*/ 5 h 2321"/>
                              <a:gd name="T32" fmla="*/ 2061 w 2066"/>
                              <a:gd name="T33" fmla="*/ 0 h 2321"/>
                              <a:gd name="T34" fmla="*/ 2056 w 2066"/>
                              <a:gd name="T35" fmla="*/ 0 h 2321"/>
                              <a:gd name="T36" fmla="*/ 2052 w 2066"/>
                              <a:gd name="T37" fmla="*/ 0 h 2321"/>
                              <a:gd name="T38" fmla="*/ 2047 w 2066"/>
                              <a:gd name="T39" fmla="*/ 5 h 2321"/>
                              <a:gd name="T40" fmla="*/ 2042 w 2066"/>
                              <a:gd name="T41" fmla="*/ 10 h 2321"/>
                              <a:gd name="T42" fmla="*/ 0 w 2066"/>
                              <a:gd name="T43" fmla="*/ 2302 h 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66" h="2321">
                                <a:moveTo>
                                  <a:pt x="0" y="2302"/>
                                </a:moveTo>
                                <a:lnTo>
                                  <a:pt x="0" y="2302"/>
                                </a:lnTo>
                                <a:lnTo>
                                  <a:pt x="0" y="2307"/>
                                </a:lnTo>
                                <a:lnTo>
                                  <a:pt x="0" y="2312"/>
                                </a:lnTo>
                                <a:lnTo>
                                  <a:pt x="0" y="2317"/>
                                </a:lnTo>
                                <a:lnTo>
                                  <a:pt x="5" y="2317"/>
                                </a:lnTo>
                                <a:lnTo>
                                  <a:pt x="5" y="2321"/>
                                </a:lnTo>
                                <a:lnTo>
                                  <a:pt x="10" y="2321"/>
                                </a:lnTo>
                                <a:lnTo>
                                  <a:pt x="15" y="2321"/>
                                </a:lnTo>
                                <a:lnTo>
                                  <a:pt x="20" y="2321"/>
                                </a:lnTo>
                                <a:lnTo>
                                  <a:pt x="2061" y="30"/>
                                </a:lnTo>
                                <a:lnTo>
                                  <a:pt x="2066" y="20"/>
                                </a:lnTo>
                                <a:lnTo>
                                  <a:pt x="2066" y="15"/>
                                </a:lnTo>
                                <a:lnTo>
                                  <a:pt x="2066" y="10"/>
                                </a:lnTo>
                                <a:lnTo>
                                  <a:pt x="2061" y="5"/>
                                </a:lnTo>
                                <a:lnTo>
                                  <a:pt x="2061" y="0"/>
                                </a:lnTo>
                                <a:lnTo>
                                  <a:pt x="2056" y="0"/>
                                </a:lnTo>
                                <a:lnTo>
                                  <a:pt x="2052" y="0"/>
                                </a:lnTo>
                                <a:lnTo>
                                  <a:pt x="2047" y="5"/>
                                </a:lnTo>
                                <a:lnTo>
                                  <a:pt x="2042" y="10"/>
                                </a:lnTo>
                                <a:lnTo>
                                  <a:pt x="0" y="2302"/>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39675555" name="Freeform 48"/>
                        <wps:cNvSpPr>
                          <a:spLocks/>
                        </wps:cNvSpPr>
                        <wps:spPr bwMode="auto">
                          <a:xfrm>
                            <a:off x="1851660" y="488950"/>
                            <a:ext cx="778510" cy="110490"/>
                          </a:xfrm>
                          <a:custGeom>
                            <a:avLst/>
                            <a:gdLst>
                              <a:gd name="T0" fmla="*/ 10 w 1226"/>
                              <a:gd name="T1" fmla="*/ 149 h 174"/>
                              <a:gd name="T2" fmla="*/ 10 w 1226"/>
                              <a:gd name="T3" fmla="*/ 154 h 174"/>
                              <a:gd name="T4" fmla="*/ 5 w 1226"/>
                              <a:gd name="T5" fmla="*/ 154 h 174"/>
                              <a:gd name="T6" fmla="*/ 0 w 1226"/>
                              <a:gd name="T7" fmla="*/ 159 h 174"/>
                              <a:gd name="T8" fmla="*/ 0 w 1226"/>
                              <a:gd name="T9" fmla="*/ 159 h 174"/>
                              <a:gd name="T10" fmla="*/ 0 w 1226"/>
                              <a:gd name="T11" fmla="*/ 164 h 174"/>
                              <a:gd name="T12" fmla="*/ 0 w 1226"/>
                              <a:gd name="T13" fmla="*/ 169 h 174"/>
                              <a:gd name="T14" fmla="*/ 5 w 1226"/>
                              <a:gd name="T15" fmla="*/ 169 h 174"/>
                              <a:gd name="T16" fmla="*/ 5 w 1226"/>
                              <a:gd name="T17" fmla="*/ 174 h 174"/>
                              <a:gd name="T18" fmla="*/ 10 w 1226"/>
                              <a:gd name="T19" fmla="*/ 174 h 174"/>
                              <a:gd name="T20" fmla="*/ 1207 w 1226"/>
                              <a:gd name="T21" fmla="*/ 25 h 174"/>
                              <a:gd name="T22" fmla="*/ 1221 w 1226"/>
                              <a:gd name="T23" fmla="*/ 25 h 174"/>
                              <a:gd name="T24" fmla="*/ 1221 w 1226"/>
                              <a:gd name="T25" fmla="*/ 25 h 174"/>
                              <a:gd name="T26" fmla="*/ 1226 w 1226"/>
                              <a:gd name="T27" fmla="*/ 20 h 174"/>
                              <a:gd name="T28" fmla="*/ 1226 w 1226"/>
                              <a:gd name="T29" fmla="*/ 15 h 174"/>
                              <a:gd name="T30" fmla="*/ 1226 w 1226"/>
                              <a:gd name="T31" fmla="*/ 10 h 174"/>
                              <a:gd name="T32" fmla="*/ 1226 w 1226"/>
                              <a:gd name="T33" fmla="*/ 10 h 174"/>
                              <a:gd name="T34" fmla="*/ 1221 w 1226"/>
                              <a:gd name="T35" fmla="*/ 5 h 174"/>
                              <a:gd name="T36" fmla="*/ 1221 w 1226"/>
                              <a:gd name="T37" fmla="*/ 0 h 174"/>
                              <a:gd name="T38" fmla="*/ 1216 w 1226"/>
                              <a:gd name="T39" fmla="*/ 0 h 174"/>
                              <a:gd name="T40" fmla="*/ 1207 w 1226"/>
                              <a:gd name="T41" fmla="*/ 0 h 174"/>
                              <a:gd name="T42" fmla="*/ 10 w 1226"/>
                              <a:gd name="T43" fmla="*/ 149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26" h="174">
                                <a:moveTo>
                                  <a:pt x="10" y="149"/>
                                </a:moveTo>
                                <a:lnTo>
                                  <a:pt x="10" y="154"/>
                                </a:lnTo>
                                <a:lnTo>
                                  <a:pt x="5" y="154"/>
                                </a:lnTo>
                                <a:lnTo>
                                  <a:pt x="0" y="159"/>
                                </a:lnTo>
                                <a:lnTo>
                                  <a:pt x="0" y="164"/>
                                </a:lnTo>
                                <a:lnTo>
                                  <a:pt x="0" y="169"/>
                                </a:lnTo>
                                <a:lnTo>
                                  <a:pt x="5" y="169"/>
                                </a:lnTo>
                                <a:lnTo>
                                  <a:pt x="5" y="174"/>
                                </a:lnTo>
                                <a:lnTo>
                                  <a:pt x="10" y="174"/>
                                </a:lnTo>
                                <a:lnTo>
                                  <a:pt x="1207" y="25"/>
                                </a:lnTo>
                                <a:lnTo>
                                  <a:pt x="1221" y="25"/>
                                </a:lnTo>
                                <a:lnTo>
                                  <a:pt x="1226" y="20"/>
                                </a:lnTo>
                                <a:lnTo>
                                  <a:pt x="1226" y="15"/>
                                </a:lnTo>
                                <a:lnTo>
                                  <a:pt x="1226" y="10"/>
                                </a:lnTo>
                                <a:lnTo>
                                  <a:pt x="1221" y="5"/>
                                </a:lnTo>
                                <a:lnTo>
                                  <a:pt x="1221" y="0"/>
                                </a:lnTo>
                                <a:lnTo>
                                  <a:pt x="1216" y="0"/>
                                </a:lnTo>
                                <a:lnTo>
                                  <a:pt x="1207" y="0"/>
                                </a:lnTo>
                                <a:lnTo>
                                  <a:pt x="10" y="149"/>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23978525" name="Freeform 49"/>
                        <wps:cNvSpPr>
                          <a:spLocks/>
                        </wps:cNvSpPr>
                        <wps:spPr bwMode="auto">
                          <a:xfrm>
                            <a:off x="2614930" y="283845"/>
                            <a:ext cx="1541780" cy="220980"/>
                          </a:xfrm>
                          <a:custGeom>
                            <a:avLst/>
                            <a:gdLst>
                              <a:gd name="T0" fmla="*/ 10 w 2428"/>
                              <a:gd name="T1" fmla="*/ 323 h 348"/>
                              <a:gd name="T2" fmla="*/ 5 w 2428"/>
                              <a:gd name="T3" fmla="*/ 323 h 348"/>
                              <a:gd name="T4" fmla="*/ 5 w 2428"/>
                              <a:gd name="T5" fmla="*/ 328 h 348"/>
                              <a:gd name="T6" fmla="*/ 0 w 2428"/>
                              <a:gd name="T7" fmla="*/ 328 h 348"/>
                              <a:gd name="T8" fmla="*/ 0 w 2428"/>
                              <a:gd name="T9" fmla="*/ 333 h 348"/>
                              <a:gd name="T10" fmla="*/ 0 w 2428"/>
                              <a:gd name="T11" fmla="*/ 338 h 348"/>
                              <a:gd name="T12" fmla="*/ 0 w 2428"/>
                              <a:gd name="T13" fmla="*/ 343 h 348"/>
                              <a:gd name="T14" fmla="*/ 5 w 2428"/>
                              <a:gd name="T15" fmla="*/ 343 h 348"/>
                              <a:gd name="T16" fmla="*/ 5 w 2428"/>
                              <a:gd name="T17" fmla="*/ 348 h 348"/>
                              <a:gd name="T18" fmla="*/ 10 w 2428"/>
                              <a:gd name="T19" fmla="*/ 348 h 348"/>
                              <a:gd name="T20" fmla="*/ 2409 w 2428"/>
                              <a:gd name="T21" fmla="*/ 25 h 348"/>
                              <a:gd name="T22" fmla="*/ 2418 w 2428"/>
                              <a:gd name="T23" fmla="*/ 25 h 348"/>
                              <a:gd name="T24" fmla="*/ 2423 w 2428"/>
                              <a:gd name="T25" fmla="*/ 20 h 348"/>
                              <a:gd name="T26" fmla="*/ 2428 w 2428"/>
                              <a:gd name="T27" fmla="*/ 20 h 348"/>
                              <a:gd name="T28" fmla="*/ 2428 w 2428"/>
                              <a:gd name="T29" fmla="*/ 15 h 348"/>
                              <a:gd name="T30" fmla="*/ 2428 w 2428"/>
                              <a:gd name="T31" fmla="*/ 10 h 348"/>
                              <a:gd name="T32" fmla="*/ 2428 w 2428"/>
                              <a:gd name="T33" fmla="*/ 5 h 348"/>
                              <a:gd name="T34" fmla="*/ 2423 w 2428"/>
                              <a:gd name="T35" fmla="*/ 5 h 348"/>
                              <a:gd name="T36" fmla="*/ 2423 w 2428"/>
                              <a:gd name="T37" fmla="*/ 0 h 348"/>
                              <a:gd name="T38" fmla="*/ 2418 w 2428"/>
                              <a:gd name="T39" fmla="*/ 0 h 348"/>
                              <a:gd name="T40" fmla="*/ 2409 w 2428"/>
                              <a:gd name="T41" fmla="*/ 0 h 348"/>
                              <a:gd name="T42" fmla="*/ 10 w 2428"/>
                              <a:gd name="T43" fmla="*/ 323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28" h="348">
                                <a:moveTo>
                                  <a:pt x="10" y="323"/>
                                </a:moveTo>
                                <a:lnTo>
                                  <a:pt x="5" y="323"/>
                                </a:lnTo>
                                <a:lnTo>
                                  <a:pt x="5" y="328"/>
                                </a:lnTo>
                                <a:lnTo>
                                  <a:pt x="0" y="328"/>
                                </a:lnTo>
                                <a:lnTo>
                                  <a:pt x="0" y="333"/>
                                </a:lnTo>
                                <a:lnTo>
                                  <a:pt x="0" y="338"/>
                                </a:lnTo>
                                <a:lnTo>
                                  <a:pt x="0" y="343"/>
                                </a:lnTo>
                                <a:lnTo>
                                  <a:pt x="5" y="343"/>
                                </a:lnTo>
                                <a:lnTo>
                                  <a:pt x="5" y="348"/>
                                </a:lnTo>
                                <a:lnTo>
                                  <a:pt x="10" y="348"/>
                                </a:lnTo>
                                <a:lnTo>
                                  <a:pt x="2409" y="25"/>
                                </a:lnTo>
                                <a:lnTo>
                                  <a:pt x="2418" y="25"/>
                                </a:lnTo>
                                <a:lnTo>
                                  <a:pt x="2423" y="20"/>
                                </a:lnTo>
                                <a:lnTo>
                                  <a:pt x="2428" y="20"/>
                                </a:lnTo>
                                <a:lnTo>
                                  <a:pt x="2428" y="15"/>
                                </a:lnTo>
                                <a:lnTo>
                                  <a:pt x="2428" y="10"/>
                                </a:lnTo>
                                <a:lnTo>
                                  <a:pt x="2428" y="5"/>
                                </a:lnTo>
                                <a:lnTo>
                                  <a:pt x="2423" y="5"/>
                                </a:lnTo>
                                <a:lnTo>
                                  <a:pt x="2423" y="0"/>
                                </a:lnTo>
                                <a:lnTo>
                                  <a:pt x="2418" y="0"/>
                                </a:lnTo>
                                <a:lnTo>
                                  <a:pt x="2409" y="0"/>
                                </a:lnTo>
                                <a:lnTo>
                                  <a:pt x="10" y="323"/>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84021104" name="Freeform 50"/>
                        <wps:cNvSpPr>
                          <a:spLocks/>
                        </wps:cNvSpPr>
                        <wps:spPr bwMode="auto">
                          <a:xfrm>
                            <a:off x="4141470" y="283845"/>
                            <a:ext cx="1160145" cy="120015"/>
                          </a:xfrm>
                          <a:custGeom>
                            <a:avLst/>
                            <a:gdLst>
                              <a:gd name="T0" fmla="*/ 14 w 1827"/>
                              <a:gd name="T1" fmla="*/ 0 h 189"/>
                              <a:gd name="T2" fmla="*/ 10 w 1827"/>
                              <a:gd name="T3" fmla="*/ 0 h 189"/>
                              <a:gd name="T4" fmla="*/ 5 w 1827"/>
                              <a:gd name="T5" fmla="*/ 0 h 189"/>
                              <a:gd name="T6" fmla="*/ 0 w 1827"/>
                              <a:gd name="T7" fmla="*/ 5 h 189"/>
                              <a:gd name="T8" fmla="*/ 0 w 1827"/>
                              <a:gd name="T9" fmla="*/ 5 h 189"/>
                              <a:gd name="T10" fmla="*/ 0 w 1827"/>
                              <a:gd name="T11" fmla="*/ 10 h 189"/>
                              <a:gd name="T12" fmla="*/ 0 w 1827"/>
                              <a:gd name="T13" fmla="*/ 15 h 189"/>
                              <a:gd name="T14" fmla="*/ 0 w 1827"/>
                              <a:gd name="T15" fmla="*/ 20 h 189"/>
                              <a:gd name="T16" fmla="*/ 5 w 1827"/>
                              <a:gd name="T17" fmla="*/ 20 h 189"/>
                              <a:gd name="T18" fmla="*/ 5 w 1827"/>
                              <a:gd name="T19" fmla="*/ 25 h 189"/>
                              <a:gd name="T20" fmla="*/ 1803 w 1827"/>
                              <a:gd name="T21" fmla="*/ 189 h 189"/>
                              <a:gd name="T22" fmla="*/ 1817 w 1827"/>
                              <a:gd name="T23" fmla="*/ 189 h 189"/>
                              <a:gd name="T24" fmla="*/ 1822 w 1827"/>
                              <a:gd name="T25" fmla="*/ 184 h 189"/>
                              <a:gd name="T26" fmla="*/ 1822 w 1827"/>
                              <a:gd name="T27" fmla="*/ 184 h 189"/>
                              <a:gd name="T28" fmla="*/ 1827 w 1827"/>
                              <a:gd name="T29" fmla="*/ 179 h 189"/>
                              <a:gd name="T30" fmla="*/ 1827 w 1827"/>
                              <a:gd name="T31" fmla="*/ 174 h 189"/>
                              <a:gd name="T32" fmla="*/ 1827 w 1827"/>
                              <a:gd name="T33" fmla="*/ 174 h 189"/>
                              <a:gd name="T34" fmla="*/ 1822 w 1827"/>
                              <a:gd name="T35" fmla="*/ 169 h 189"/>
                              <a:gd name="T36" fmla="*/ 1822 w 1827"/>
                              <a:gd name="T37" fmla="*/ 164 h 189"/>
                              <a:gd name="T38" fmla="*/ 1817 w 1827"/>
                              <a:gd name="T39" fmla="*/ 164 h 189"/>
                              <a:gd name="T40" fmla="*/ 1813 w 1827"/>
                              <a:gd name="T41" fmla="*/ 164 h 189"/>
                              <a:gd name="T42" fmla="*/ 14 w 1827"/>
                              <a:gd name="T43"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7" h="189">
                                <a:moveTo>
                                  <a:pt x="14" y="0"/>
                                </a:moveTo>
                                <a:lnTo>
                                  <a:pt x="10" y="0"/>
                                </a:lnTo>
                                <a:lnTo>
                                  <a:pt x="5" y="0"/>
                                </a:lnTo>
                                <a:lnTo>
                                  <a:pt x="0" y="5"/>
                                </a:lnTo>
                                <a:lnTo>
                                  <a:pt x="0" y="10"/>
                                </a:lnTo>
                                <a:lnTo>
                                  <a:pt x="0" y="15"/>
                                </a:lnTo>
                                <a:lnTo>
                                  <a:pt x="0" y="20"/>
                                </a:lnTo>
                                <a:lnTo>
                                  <a:pt x="5" y="20"/>
                                </a:lnTo>
                                <a:lnTo>
                                  <a:pt x="5" y="25"/>
                                </a:lnTo>
                                <a:lnTo>
                                  <a:pt x="1803" y="189"/>
                                </a:lnTo>
                                <a:lnTo>
                                  <a:pt x="1817" y="189"/>
                                </a:lnTo>
                                <a:lnTo>
                                  <a:pt x="1822" y="184"/>
                                </a:lnTo>
                                <a:lnTo>
                                  <a:pt x="1827" y="179"/>
                                </a:lnTo>
                                <a:lnTo>
                                  <a:pt x="1827" y="174"/>
                                </a:lnTo>
                                <a:lnTo>
                                  <a:pt x="1822" y="169"/>
                                </a:lnTo>
                                <a:lnTo>
                                  <a:pt x="1822" y="164"/>
                                </a:lnTo>
                                <a:lnTo>
                                  <a:pt x="1817" y="164"/>
                                </a:lnTo>
                                <a:lnTo>
                                  <a:pt x="1813" y="164"/>
                                </a:lnTo>
                                <a:lnTo>
                                  <a:pt x="14"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87668622" name="Freeform 51"/>
                        <wps:cNvSpPr>
                          <a:spLocks/>
                        </wps:cNvSpPr>
                        <wps:spPr bwMode="auto">
                          <a:xfrm>
                            <a:off x="539115" y="2029460"/>
                            <a:ext cx="44450" cy="40640"/>
                          </a:xfrm>
                          <a:custGeom>
                            <a:avLst/>
                            <a:gdLst>
                              <a:gd name="T0" fmla="*/ 70 w 70"/>
                              <a:gd name="T1" fmla="*/ 30 h 64"/>
                              <a:gd name="T2" fmla="*/ 70 w 70"/>
                              <a:gd name="T3" fmla="*/ 25 h 64"/>
                              <a:gd name="T4" fmla="*/ 65 w 70"/>
                              <a:gd name="T5" fmla="*/ 20 h 64"/>
                              <a:gd name="T6" fmla="*/ 65 w 70"/>
                              <a:gd name="T7" fmla="*/ 15 h 64"/>
                              <a:gd name="T8" fmla="*/ 60 w 70"/>
                              <a:gd name="T9" fmla="*/ 10 h 64"/>
                              <a:gd name="T10" fmla="*/ 55 w 70"/>
                              <a:gd name="T11" fmla="*/ 5 h 64"/>
                              <a:gd name="T12" fmla="*/ 50 w 70"/>
                              <a:gd name="T13" fmla="*/ 0 h 64"/>
                              <a:gd name="T14" fmla="*/ 25 w 70"/>
                              <a:gd name="T15" fmla="*/ 0 h 64"/>
                              <a:gd name="T16" fmla="*/ 20 w 70"/>
                              <a:gd name="T17" fmla="*/ 5 h 64"/>
                              <a:gd name="T18" fmla="*/ 15 w 70"/>
                              <a:gd name="T19" fmla="*/ 5 h 64"/>
                              <a:gd name="T20" fmla="*/ 10 w 70"/>
                              <a:gd name="T21" fmla="*/ 10 h 64"/>
                              <a:gd name="T22" fmla="*/ 5 w 70"/>
                              <a:gd name="T23" fmla="*/ 15 h 64"/>
                              <a:gd name="T24" fmla="*/ 5 w 70"/>
                              <a:gd name="T25" fmla="*/ 20 h 64"/>
                              <a:gd name="T26" fmla="*/ 0 w 70"/>
                              <a:gd name="T27" fmla="*/ 25 h 64"/>
                              <a:gd name="T28" fmla="*/ 0 w 70"/>
                              <a:gd name="T29" fmla="*/ 40 h 64"/>
                              <a:gd name="T30" fmla="*/ 5 w 70"/>
                              <a:gd name="T31" fmla="*/ 44 h 64"/>
                              <a:gd name="T32" fmla="*/ 5 w 70"/>
                              <a:gd name="T33" fmla="*/ 49 h 64"/>
                              <a:gd name="T34" fmla="*/ 10 w 70"/>
                              <a:gd name="T35" fmla="*/ 54 h 64"/>
                              <a:gd name="T36" fmla="*/ 15 w 70"/>
                              <a:gd name="T37" fmla="*/ 59 h 64"/>
                              <a:gd name="T38" fmla="*/ 20 w 70"/>
                              <a:gd name="T39" fmla="*/ 59 h 64"/>
                              <a:gd name="T40" fmla="*/ 25 w 70"/>
                              <a:gd name="T41" fmla="*/ 64 h 64"/>
                              <a:gd name="T42" fmla="*/ 50 w 70"/>
                              <a:gd name="T43" fmla="*/ 64 h 64"/>
                              <a:gd name="T44" fmla="*/ 55 w 70"/>
                              <a:gd name="T45" fmla="*/ 59 h 64"/>
                              <a:gd name="T46" fmla="*/ 60 w 70"/>
                              <a:gd name="T47" fmla="*/ 54 h 64"/>
                              <a:gd name="T48" fmla="*/ 65 w 70"/>
                              <a:gd name="T49" fmla="*/ 49 h 64"/>
                              <a:gd name="T50" fmla="*/ 65 w 70"/>
                              <a:gd name="T51" fmla="*/ 44 h 64"/>
                              <a:gd name="T52" fmla="*/ 70 w 70"/>
                              <a:gd name="T53" fmla="*/ 40 h 64"/>
                              <a:gd name="T54" fmla="*/ 70 w 70"/>
                              <a:gd name="T55"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504737" name="Freeform 52"/>
                        <wps:cNvSpPr>
                          <a:spLocks/>
                        </wps:cNvSpPr>
                        <wps:spPr bwMode="auto">
                          <a:xfrm>
                            <a:off x="1952625" y="1483360"/>
                            <a:ext cx="40640" cy="41275"/>
                          </a:xfrm>
                          <a:custGeom>
                            <a:avLst/>
                            <a:gdLst>
                              <a:gd name="T0" fmla="*/ 64 w 64"/>
                              <a:gd name="T1" fmla="*/ 30 h 65"/>
                              <a:gd name="T2" fmla="*/ 64 w 64"/>
                              <a:gd name="T3" fmla="*/ 20 h 65"/>
                              <a:gd name="T4" fmla="*/ 59 w 64"/>
                              <a:gd name="T5" fmla="*/ 15 h 65"/>
                              <a:gd name="T6" fmla="*/ 59 w 64"/>
                              <a:gd name="T7" fmla="*/ 10 h 65"/>
                              <a:gd name="T8" fmla="*/ 54 w 64"/>
                              <a:gd name="T9" fmla="*/ 5 h 65"/>
                              <a:gd name="T10" fmla="*/ 49 w 64"/>
                              <a:gd name="T11" fmla="*/ 5 h 65"/>
                              <a:gd name="T12" fmla="*/ 44 w 64"/>
                              <a:gd name="T13" fmla="*/ 0 h 65"/>
                              <a:gd name="T14" fmla="*/ 19 w 64"/>
                              <a:gd name="T15" fmla="*/ 0 h 65"/>
                              <a:gd name="T16" fmla="*/ 14 w 64"/>
                              <a:gd name="T17" fmla="*/ 5 h 65"/>
                              <a:gd name="T18" fmla="*/ 9 w 64"/>
                              <a:gd name="T19" fmla="*/ 5 h 65"/>
                              <a:gd name="T20" fmla="*/ 4 w 64"/>
                              <a:gd name="T21" fmla="*/ 10 h 65"/>
                              <a:gd name="T22" fmla="*/ 4 w 64"/>
                              <a:gd name="T23" fmla="*/ 15 h 65"/>
                              <a:gd name="T24" fmla="*/ 0 w 64"/>
                              <a:gd name="T25" fmla="*/ 20 h 65"/>
                              <a:gd name="T26" fmla="*/ 0 w 64"/>
                              <a:gd name="T27" fmla="*/ 45 h 65"/>
                              <a:gd name="T28" fmla="*/ 4 w 64"/>
                              <a:gd name="T29" fmla="*/ 50 h 65"/>
                              <a:gd name="T30" fmla="*/ 4 w 64"/>
                              <a:gd name="T31" fmla="*/ 55 h 65"/>
                              <a:gd name="T32" fmla="*/ 9 w 64"/>
                              <a:gd name="T33" fmla="*/ 60 h 65"/>
                              <a:gd name="T34" fmla="*/ 14 w 64"/>
                              <a:gd name="T35" fmla="*/ 60 h 65"/>
                              <a:gd name="T36" fmla="*/ 19 w 64"/>
                              <a:gd name="T37" fmla="*/ 65 h 65"/>
                              <a:gd name="T38" fmla="*/ 44 w 64"/>
                              <a:gd name="T39" fmla="*/ 65 h 65"/>
                              <a:gd name="T40" fmla="*/ 49 w 64"/>
                              <a:gd name="T41" fmla="*/ 60 h 65"/>
                              <a:gd name="T42" fmla="*/ 54 w 64"/>
                              <a:gd name="T43" fmla="*/ 60 h 65"/>
                              <a:gd name="T44" fmla="*/ 59 w 64"/>
                              <a:gd name="T45" fmla="*/ 55 h 65"/>
                              <a:gd name="T46" fmla="*/ 59 w 64"/>
                              <a:gd name="T47" fmla="*/ 50 h 65"/>
                              <a:gd name="T48" fmla="*/ 64 w 64"/>
                              <a:gd name="T49" fmla="*/ 45 h 65"/>
                              <a:gd name="T50" fmla="*/ 64 w 64"/>
                              <a:gd name="T51" fmla="*/ 40 h 65"/>
                              <a:gd name="T52" fmla="*/ 64 w 64"/>
                              <a:gd name="T53"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4" h="65">
                                <a:moveTo>
                                  <a:pt x="64" y="30"/>
                                </a:moveTo>
                                <a:lnTo>
                                  <a:pt x="64" y="20"/>
                                </a:lnTo>
                                <a:lnTo>
                                  <a:pt x="59" y="15"/>
                                </a:lnTo>
                                <a:lnTo>
                                  <a:pt x="59" y="10"/>
                                </a:lnTo>
                                <a:lnTo>
                                  <a:pt x="54" y="5"/>
                                </a:lnTo>
                                <a:lnTo>
                                  <a:pt x="49" y="5"/>
                                </a:lnTo>
                                <a:lnTo>
                                  <a:pt x="44" y="0"/>
                                </a:lnTo>
                                <a:lnTo>
                                  <a:pt x="19" y="0"/>
                                </a:lnTo>
                                <a:lnTo>
                                  <a:pt x="14" y="5"/>
                                </a:lnTo>
                                <a:lnTo>
                                  <a:pt x="9" y="5"/>
                                </a:lnTo>
                                <a:lnTo>
                                  <a:pt x="4" y="10"/>
                                </a:lnTo>
                                <a:lnTo>
                                  <a:pt x="4" y="15"/>
                                </a:lnTo>
                                <a:lnTo>
                                  <a:pt x="0" y="20"/>
                                </a:lnTo>
                                <a:lnTo>
                                  <a:pt x="0" y="45"/>
                                </a:lnTo>
                                <a:lnTo>
                                  <a:pt x="4" y="50"/>
                                </a:lnTo>
                                <a:lnTo>
                                  <a:pt x="4" y="55"/>
                                </a:lnTo>
                                <a:lnTo>
                                  <a:pt x="9" y="60"/>
                                </a:lnTo>
                                <a:lnTo>
                                  <a:pt x="14" y="60"/>
                                </a:lnTo>
                                <a:lnTo>
                                  <a:pt x="19" y="65"/>
                                </a:lnTo>
                                <a:lnTo>
                                  <a:pt x="44" y="65"/>
                                </a:lnTo>
                                <a:lnTo>
                                  <a:pt x="49" y="60"/>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354429" name="Freeform 53"/>
                        <wps:cNvSpPr>
                          <a:spLocks/>
                        </wps:cNvSpPr>
                        <wps:spPr bwMode="auto">
                          <a:xfrm>
                            <a:off x="2715895" y="1294130"/>
                            <a:ext cx="40640" cy="40640"/>
                          </a:xfrm>
                          <a:custGeom>
                            <a:avLst/>
                            <a:gdLst>
                              <a:gd name="T0" fmla="*/ 64 w 64"/>
                              <a:gd name="T1" fmla="*/ 30 h 64"/>
                              <a:gd name="T2" fmla="*/ 64 w 64"/>
                              <a:gd name="T3" fmla="*/ 20 h 64"/>
                              <a:gd name="T4" fmla="*/ 59 w 64"/>
                              <a:gd name="T5" fmla="*/ 15 h 64"/>
                              <a:gd name="T6" fmla="*/ 59 w 64"/>
                              <a:gd name="T7" fmla="*/ 10 h 64"/>
                              <a:gd name="T8" fmla="*/ 54 w 64"/>
                              <a:gd name="T9" fmla="*/ 5 h 64"/>
                              <a:gd name="T10" fmla="*/ 49 w 64"/>
                              <a:gd name="T11" fmla="*/ 0 h 64"/>
                              <a:gd name="T12" fmla="*/ 14 w 64"/>
                              <a:gd name="T13" fmla="*/ 0 h 64"/>
                              <a:gd name="T14" fmla="*/ 9 w 64"/>
                              <a:gd name="T15" fmla="*/ 5 h 64"/>
                              <a:gd name="T16" fmla="*/ 4 w 64"/>
                              <a:gd name="T17" fmla="*/ 10 h 64"/>
                              <a:gd name="T18" fmla="*/ 4 w 64"/>
                              <a:gd name="T19" fmla="*/ 15 h 64"/>
                              <a:gd name="T20" fmla="*/ 0 w 64"/>
                              <a:gd name="T21" fmla="*/ 20 h 64"/>
                              <a:gd name="T22" fmla="*/ 0 w 64"/>
                              <a:gd name="T23" fmla="*/ 44 h 64"/>
                              <a:gd name="T24" fmla="*/ 4 w 64"/>
                              <a:gd name="T25" fmla="*/ 49 h 64"/>
                              <a:gd name="T26" fmla="*/ 4 w 64"/>
                              <a:gd name="T27" fmla="*/ 54 h 64"/>
                              <a:gd name="T28" fmla="*/ 9 w 64"/>
                              <a:gd name="T29" fmla="*/ 59 h 64"/>
                              <a:gd name="T30" fmla="*/ 14 w 64"/>
                              <a:gd name="T31" fmla="*/ 59 h 64"/>
                              <a:gd name="T32" fmla="*/ 19 w 64"/>
                              <a:gd name="T33" fmla="*/ 64 h 64"/>
                              <a:gd name="T34" fmla="*/ 44 w 64"/>
                              <a:gd name="T35" fmla="*/ 64 h 64"/>
                              <a:gd name="T36" fmla="*/ 49 w 64"/>
                              <a:gd name="T37" fmla="*/ 59 h 64"/>
                              <a:gd name="T38" fmla="*/ 54 w 64"/>
                              <a:gd name="T39" fmla="*/ 59 h 64"/>
                              <a:gd name="T40" fmla="*/ 59 w 64"/>
                              <a:gd name="T41" fmla="*/ 54 h 64"/>
                              <a:gd name="T42" fmla="*/ 59 w 64"/>
                              <a:gd name="T43" fmla="*/ 49 h 64"/>
                              <a:gd name="T44" fmla="*/ 64 w 64"/>
                              <a:gd name="T45" fmla="*/ 44 h 64"/>
                              <a:gd name="T46" fmla="*/ 64 w 64"/>
                              <a:gd name="T47" fmla="*/ 39 h 64"/>
                              <a:gd name="T48" fmla="*/ 64 w 64"/>
                              <a:gd name="T49"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64">
                                <a:moveTo>
                                  <a:pt x="64" y="30"/>
                                </a:moveTo>
                                <a:lnTo>
                                  <a:pt x="64" y="20"/>
                                </a:lnTo>
                                <a:lnTo>
                                  <a:pt x="59" y="15"/>
                                </a:lnTo>
                                <a:lnTo>
                                  <a:pt x="59" y="10"/>
                                </a:lnTo>
                                <a:lnTo>
                                  <a:pt x="54" y="5"/>
                                </a:lnTo>
                                <a:lnTo>
                                  <a:pt x="49" y="0"/>
                                </a:lnTo>
                                <a:lnTo>
                                  <a:pt x="14" y="0"/>
                                </a:lnTo>
                                <a:lnTo>
                                  <a:pt x="9" y="5"/>
                                </a:lnTo>
                                <a:lnTo>
                                  <a:pt x="4" y="10"/>
                                </a:lnTo>
                                <a:lnTo>
                                  <a:pt x="4" y="15"/>
                                </a:lnTo>
                                <a:lnTo>
                                  <a:pt x="0" y="20"/>
                                </a:lnTo>
                                <a:lnTo>
                                  <a:pt x="0" y="44"/>
                                </a:lnTo>
                                <a:lnTo>
                                  <a:pt x="4" y="49"/>
                                </a:lnTo>
                                <a:lnTo>
                                  <a:pt x="4" y="54"/>
                                </a:lnTo>
                                <a:lnTo>
                                  <a:pt x="9" y="59"/>
                                </a:lnTo>
                                <a:lnTo>
                                  <a:pt x="14" y="59"/>
                                </a:lnTo>
                                <a:lnTo>
                                  <a:pt x="19" y="64"/>
                                </a:lnTo>
                                <a:lnTo>
                                  <a:pt x="44" y="64"/>
                                </a:lnTo>
                                <a:lnTo>
                                  <a:pt x="49" y="59"/>
                                </a:lnTo>
                                <a:lnTo>
                                  <a:pt x="54" y="59"/>
                                </a:lnTo>
                                <a:lnTo>
                                  <a:pt x="59" y="54"/>
                                </a:lnTo>
                                <a:lnTo>
                                  <a:pt x="59" y="49"/>
                                </a:lnTo>
                                <a:lnTo>
                                  <a:pt x="64" y="44"/>
                                </a:lnTo>
                                <a:lnTo>
                                  <a:pt x="64" y="39"/>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327683" name="Freeform 54"/>
                        <wps:cNvSpPr>
                          <a:spLocks/>
                        </wps:cNvSpPr>
                        <wps:spPr bwMode="auto">
                          <a:xfrm>
                            <a:off x="4242435" y="1221105"/>
                            <a:ext cx="40640" cy="41275"/>
                          </a:xfrm>
                          <a:custGeom>
                            <a:avLst/>
                            <a:gdLst>
                              <a:gd name="T0" fmla="*/ 64 w 64"/>
                              <a:gd name="T1" fmla="*/ 30 h 65"/>
                              <a:gd name="T2" fmla="*/ 64 w 64"/>
                              <a:gd name="T3" fmla="*/ 20 h 65"/>
                              <a:gd name="T4" fmla="*/ 59 w 64"/>
                              <a:gd name="T5" fmla="*/ 15 h 65"/>
                              <a:gd name="T6" fmla="*/ 59 w 64"/>
                              <a:gd name="T7" fmla="*/ 10 h 65"/>
                              <a:gd name="T8" fmla="*/ 54 w 64"/>
                              <a:gd name="T9" fmla="*/ 10 h 65"/>
                              <a:gd name="T10" fmla="*/ 49 w 64"/>
                              <a:gd name="T11" fmla="*/ 5 h 65"/>
                              <a:gd name="T12" fmla="*/ 44 w 64"/>
                              <a:gd name="T13" fmla="*/ 0 h 65"/>
                              <a:gd name="T14" fmla="*/ 19 w 64"/>
                              <a:gd name="T15" fmla="*/ 0 h 65"/>
                              <a:gd name="T16" fmla="*/ 14 w 64"/>
                              <a:gd name="T17" fmla="*/ 5 h 65"/>
                              <a:gd name="T18" fmla="*/ 9 w 64"/>
                              <a:gd name="T19" fmla="*/ 10 h 65"/>
                              <a:gd name="T20" fmla="*/ 4 w 64"/>
                              <a:gd name="T21" fmla="*/ 10 h 65"/>
                              <a:gd name="T22" fmla="*/ 4 w 64"/>
                              <a:gd name="T23" fmla="*/ 15 h 65"/>
                              <a:gd name="T24" fmla="*/ 0 w 64"/>
                              <a:gd name="T25" fmla="*/ 20 h 65"/>
                              <a:gd name="T26" fmla="*/ 0 w 64"/>
                              <a:gd name="T27" fmla="*/ 45 h 65"/>
                              <a:gd name="T28" fmla="*/ 4 w 64"/>
                              <a:gd name="T29" fmla="*/ 50 h 65"/>
                              <a:gd name="T30" fmla="*/ 4 w 64"/>
                              <a:gd name="T31" fmla="*/ 55 h 65"/>
                              <a:gd name="T32" fmla="*/ 9 w 64"/>
                              <a:gd name="T33" fmla="*/ 60 h 65"/>
                              <a:gd name="T34" fmla="*/ 14 w 64"/>
                              <a:gd name="T35" fmla="*/ 65 h 65"/>
                              <a:gd name="T36" fmla="*/ 49 w 64"/>
                              <a:gd name="T37" fmla="*/ 65 h 65"/>
                              <a:gd name="T38" fmla="*/ 54 w 64"/>
                              <a:gd name="T39" fmla="*/ 60 h 65"/>
                              <a:gd name="T40" fmla="*/ 59 w 64"/>
                              <a:gd name="T41" fmla="*/ 55 h 65"/>
                              <a:gd name="T42" fmla="*/ 59 w 64"/>
                              <a:gd name="T43" fmla="*/ 50 h 65"/>
                              <a:gd name="T44" fmla="*/ 64 w 64"/>
                              <a:gd name="T45" fmla="*/ 45 h 65"/>
                              <a:gd name="T46" fmla="*/ 64 w 64"/>
                              <a:gd name="T47" fmla="*/ 40 h 65"/>
                              <a:gd name="T48" fmla="*/ 64 w 64"/>
                              <a:gd name="T49"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65">
                                <a:moveTo>
                                  <a:pt x="64" y="30"/>
                                </a:moveTo>
                                <a:lnTo>
                                  <a:pt x="64" y="20"/>
                                </a:lnTo>
                                <a:lnTo>
                                  <a:pt x="59" y="15"/>
                                </a:lnTo>
                                <a:lnTo>
                                  <a:pt x="59" y="10"/>
                                </a:lnTo>
                                <a:lnTo>
                                  <a:pt x="54" y="10"/>
                                </a:lnTo>
                                <a:lnTo>
                                  <a:pt x="49" y="5"/>
                                </a:lnTo>
                                <a:lnTo>
                                  <a:pt x="44" y="0"/>
                                </a:lnTo>
                                <a:lnTo>
                                  <a:pt x="19" y="0"/>
                                </a:lnTo>
                                <a:lnTo>
                                  <a:pt x="14" y="5"/>
                                </a:lnTo>
                                <a:lnTo>
                                  <a:pt x="9" y="10"/>
                                </a:lnTo>
                                <a:lnTo>
                                  <a:pt x="4" y="10"/>
                                </a:lnTo>
                                <a:lnTo>
                                  <a:pt x="4" y="15"/>
                                </a:lnTo>
                                <a:lnTo>
                                  <a:pt x="0" y="20"/>
                                </a:lnTo>
                                <a:lnTo>
                                  <a:pt x="0" y="45"/>
                                </a:lnTo>
                                <a:lnTo>
                                  <a:pt x="4" y="50"/>
                                </a:lnTo>
                                <a:lnTo>
                                  <a:pt x="4" y="55"/>
                                </a:lnTo>
                                <a:lnTo>
                                  <a:pt x="9" y="60"/>
                                </a:lnTo>
                                <a:lnTo>
                                  <a:pt x="14" y="65"/>
                                </a:lnTo>
                                <a:lnTo>
                                  <a:pt x="49" y="65"/>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181863" name="Freeform 55"/>
                        <wps:cNvSpPr>
                          <a:spLocks/>
                        </wps:cNvSpPr>
                        <wps:spPr bwMode="auto">
                          <a:xfrm>
                            <a:off x="5387340" y="1316355"/>
                            <a:ext cx="40640" cy="43815"/>
                          </a:xfrm>
                          <a:custGeom>
                            <a:avLst/>
                            <a:gdLst>
                              <a:gd name="T0" fmla="*/ 64 w 64"/>
                              <a:gd name="T1" fmla="*/ 34 h 69"/>
                              <a:gd name="T2" fmla="*/ 64 w 64"/>
                              <a:gd name="T3" fmla="*/ 19 h 69"/>
                              <a:gd name="T4" fmla="*/ 59 w 64"/>
                              <a:gd name="T5" fmla="*/ 14 h 69"/>
                              <a:gd name="T6" fmla="*/ 59 w 64"/>
                              <a:gd name="T7" fmla="*/ 9 h 69"/>
                              <a:gd name="T8" fmla="*/ 54 w 64"/>
                              <a:gd name="T9" fmla="*/ 9 h 69"/>
                              <a:gd name="T10" fmla="*/ 49 w 64"/>
                              <a:gd name="T11" fmla="*/ 4 h 69"/>
                              <a:gd name="T12" fmla="*/ 44 w 64"/>
                              <a:gd name="T13" fmla="*/ 0 h 69"/>
                              <a:gd name="T14" fmla="*/ 19 w 64"/>
                              <a:gd name="T15" fmla="*/ 0 h 69"/>
                              <a:gd name="T16" fmla="*/ 14 w 64"/>
                              <a:gd name="T17" fmla="*/ 4 h 69"/>
                              <a:gd name="T18" fmla="*/ 9 w 64"/>
                              <a:gd name="T19" fmla="*/ 9 h 69"/>
                              <a:gd name="T20" fmla="*/ 4 w 64"/>
                              <a:gd name="T21" fmla="*/ 9 h 69"/>
                              <a:gd name="T22" fmla="*/ 0 w 64"/>
                              <a:gd name="T23" fmla="*/ 14 h 69"/>
                              <a:gd name="T24" fmla="*/ 0 w 64"/>
                              <a:gd name="T25" fmla="*/ 49 h 69"/>
                              <a:gd name="T26" fmla="*/ 4 w 64"/>
                              <a:gd name="T27" fmla="*/ 54 h 69"/>
                              <a:gd name="T28" fmla="*/ 9 w 64"/>
                              <a:gd name="T29" fmla="*/ 59 h 69"/>
                              <a:gd name="T30" fmla="*/ 14 w 64"/>
                              <a:gd name="T31" fmla="*/ 64 h 69"/>
                              <a:gd name="T32" fmla="*/ 24 w 64"/>
                              <a:gd name="T33" fmla="*/ 64 h 69"/>
                              <a:gd name="T34" fmla="*/ 34 w 64"/>
                              <a:gd name="T35" fmla="*/ 69 h 69"/>
                              <a:gd name="T36" fmla="*/ 39 w 64"/>
                              <a:gd name="T37" fmla="*/ 64 h 69"/>
                              <a:gd name="T38" fmla="*/ 49 w 64"/>
                              <a:gd name="T39" fmla="*/ 64 h 69"/>
                              <a:gd name="T40" fmla="*/ 54 w 64"/>
                              <a:gd name="T41" fmla="*/ 59 h 69"/>
                              <a:gd name="T42" fmla="*/ 59 w 64"/>
                              <a:gd name="T43" fmla="*/ 54 h 69"/>
                              <a:gd name="T44" fmla="*/ 59 w 64"/>
                              <a:gd name="T45" fmla="*/ 49 h 69"/>
                              <a:gd name="T46" fmla="*/ 64 w 64"/>
                              <a:gd name="T47" fmla="*/ 44 h 69"/>
                              <a:gd name="T48" fmla="*/ 64 w 64"/>
                              <a:gd name="T49" fmla="*/ 39 h 69"/>
                              <a:gd name="T50" fmla="*/ 64 w 64"/>
                              <a:gd name="T51"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4" h="69">
                                <a:moveTo>
                                  <a:pt x="64" y="34"/>
                                </a:moveTo>
                                <a:lnTo>
                                  <a:pt x="64" y="19"/>
                                </a:lnTo>
                                <a:lnTo>
                                  <a:pt x="59" y="14"/>
                                </a:lnTo>
                                <a:lnTo>
                                  <a:pt x="59" y="9"/>
                                </a:lnTo>
                                <a:lnTo>
                                  <a:pt x="54" y="9"/>
                                </a:lnTo>
                                <a:lnTo>
                                  <a:pt x="49" y="4"/>
                                </a:lnTo>
                                <a:lnTo>
                                  <a:pt x="44" y="0"/>
                                </a:lnTo>
                                <a:lnTo>
                                  <a:pt x="19" y="0"/>
                                </a:lnTo>
                                <a:lnTo>
                                  <a:pt x="14" y="4"/>
                                </a:lnTo>
                                <a:lnTo>
                                  <a:pt x="9" y="9"/>
                                </a:lnTo>
                                <a:lnTo>
                                  <a:pt x="4" y="9"/>
                                </a:lnTo>
                                <a:lnTo>
                                  <a:pt x="0" y="14"/>
                                </a:lnTo>
                                <a:lnTo>
                                  <a:pt x="0" y="49"/>
                                </a:lnTo>
                                <a:lnTo>
                                  <a:pt x="4" y="54"/>
                                </a:lnTo>
                                <a:lnTo>
                                  <a:pt x="9" y="59"/>
                                </a:lnTo>
                                <a:lnTo>
                                  <a:pt x="14" y="64"/>
                                </a:lnTo>
                                <a:lnTo>
                                  <a:pt x="24" y="64"/>
                                </a:lnTo>
                                <a:lnTo>
                                  <a:pt x="34" y="69"/>
                                </a:lnTo>
                                <a:lnTo>
                                  <a:pt x="39" y="64"/>
                                </a:lnTo>
                                <a:lnTo>
                                  <a:pt x="49" y="64"/>
                                </a:lnTo>
                                <a:lnTo>
                                  <a:pt x="54" y="59"/>
                                </a:lnTo>
                                <a:lnTo>
                                  <a:pt x="59" y="54"/>
                                </a:lnTo>
                                <a:lnTo>
                                  <a:pt x="59" y="49"/>
                                </a:lnTo>
                                <a:lnTo>
                                  <a:pt x="64" y="44"/>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298462" name="Freeform 56"/>
                        <wps:cNvSpPr>
                          <a:spLocks/>
                        </wps:cNvSpPr>
                        <wps:spPr bwMode="auto">
                          <a:xfrm>
                            <a:off x="558165" y="2000885"/>
                            <a:ext cx="110490" cy="56515"/>
                          </a:xfrm>
                          <a:custGeom>
                            <a:avLst/>
                            <a:gdLst>
                              <a:gd name="T0" fmla="*/ 0 w 174"/>
                              <a:gd name="T1" fmla="*/ 65 h 89"/>
                              <a:gd name="T2" fmla="*/ 169 w 174"/>
                              <a:gd name="T3" fmla="*/ 0 h 89"/>
                              <a:gd name="T4" fmla="*/ 174 w 174"/>
                              <a:gd name="T5" fmla="*/ 25 h 89"/>
                              <a:gd name="T6" fmla="*/ 10 w 174"/>
                              <a:gd name="T7" fmla="*/ 89 h 89"/>
                              <a:gd name="T8" fmla="*/ 0 w 174"/>
                              <a:gd name="T9" fmla="*/ 65 h 89"/>
                            </a:gdLst>
                            <a:ahLst/>
                            <a:cxnLst>
                              <a:cxn ang="0">
                                <a:pos x="T0" y="T1"/>
                              </a:cxn>
                              <a:cxn ang="0">
                                <a:pos x="T2" y="T3"/>
                              </a:cxn>
                              <a:cxn ang="0">
                                <a:pos x="T4" y="T5"/>
                              </a:cxn>
                              <a:cxn ang="0">
                                <a:pos x="T6" y="T7"/>
                              </a:cxn>
                              <a:cxn ang="0">
                                <a:pos x="T8" y="T9"/>
                              </a:cxn>
                            </a:cxnLst>
                            <a:rect l="0" t="0" r="r" b="b"/>
                            <a:pathLst>
                              <a:path w="174" h="89">
                                <a:moveTo>
                                  <a:pt x="0" y="65"/>
                                </a:moveTo>
                                <a:lnTo>
                                  <a:pt x="169" y="0"/>
                                </a:lnTo>
                                <a:lnTo>
                                  <a:pt x="174" y="25"/>
                                </a:lnTo>
                                <a:lnTo>
                                  <a:pt x="10" y="89"/>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26683362" name="Freeform 57"/>
                        <wps:cNvSpPr>
                          <a:spLocks/>
                        </wps:cNvSpPr>
                        <wps:spPr bwMode="auto">
                          <a:xfrm>
                            <a:off x="728345" y="1934845"/>
                            <a:ext cx="110490" cy="56515"/>
                          </a:xfrm>
                          <a:custGeom>
                            <a:avLst/>
                            <a:gdLst>
                              <a:gd name="T0" fmla="*/ 0 w 174"/>
                              <a:gd name="T1" fmla="*/ 64 h 89"/>
                              <a:gd name="T2" fmla="*/ 164 w 174"/>
                              <a:gd name="T3" fmla="*/ 0 h 89"/>
                              <a:gd name="T4" fmla="*/ 174 w 174"/>
                              <a:gd name="T5" fmla="*/ 24 h 89"/>
                              <a:gd name="T6" fmla="*/ 10 w 174"/>
                              <a:gd name="T7" fmla="*/ 89 h 89"/>
                              <a:gd name="T8" fmla="*/ 0 w 174"/>
                              <a:gd name="T9" fmla="*/ 64 h 89"/>
                            </a:gdLst>
                            <a:ahLst/>
                            <a:cxnLst>
                              <a:cxn ang="0">
                                <a:pos x="T0" y="T1"/>
                              </a:cxn>
                              <a:cxn ang="0">
                                <a:pos x="T2" y="T3"/>
                              </a:cxn>
                              <a:cxn ang="0">
                                <a:pos x="T4" y="T5"/>
                              </a:cxn>
                              <a:cxn ang="0">
                                <a:pos x="T6" y="T7"/>
                              </a:cxn>
                              <a:cxn ang="0">
                                <a:pos x="T8" y="T9"/>
                              </a:cxn>
                            </a:cxnLst>
                            <a:rect l="0" t="0" r="r" b="b"/>
                            <a:pathLst>
                              <a:path w="174" h="89">
                                <a:moveTo>
                                  <a:pt x="0" y="64"/>
                                </a:moveTo>
                                <a:lnTo>
                                  <a:pt x="164" y="0"/>
                                </a:lnTo>
                                <a:lnTo>
                                  <a:pt x="174" y="24"/>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28083561" name="Freeform 58"/>
                        <wps:cNvSpPr>
                          <a:spLocks/>
                        </wps:cNvSpPr>
                        <wps:spPr bwMode="auto">
                          <a:xfrm>
                            <a:off x="899160" y="1871345"/>
                            <a:ext cx="109855" cy="53975"/>
                          </a:xfrm>
                          <a:custGeom>
                            <a:avLst/>
                            <a:gdLst>
                              <a:gd name="T0" fmla="*/ 0 w 173"/>
                              <a:gd name="T1" fmla="*/ 60 h 85"/>
                              <a:gd name="T2" fmla="*/ 163 w 173"/>
                              <a:gd name="T3" fmla="*/ 0 h 85"/>
                              <a:gd name="T4" fmla="*/ 173 w 173"/>
                              <a:gd name="T5" fmla="*/ 20 h 85"/>
                              <a:gd name="T6" fmla="*/ 10 w 173"/>
                              <a:gd name="T7" fmla="*/ 85 h 85"/>
                              <a:gd name="T8" fmla="*/ 0 w 173"/>
                              <a:gd name="T9" fmla="*/ 60 h 85"/>
                            </a:gdLst>
                            <a:ahLst/>
                            <a:cxnLst>
                              <a:cxn ang="0">
                                <a:pos x="T0" y="T1"/>
                              </a:cxn>
                              <a:cxn ang="0">
                                <a:pos x="T2" y="T3"/>
                              </a:cxn>
                              <a:cxn ang="0">
                                <a:pos x="T4" y="T5"/>
                              </a:cxn>
                              <a:cxn ang="0">
                                <a:pos x="T6" y="T7"/>
                              </a:cxn>
                              <a:cxn ang="0">
                                <a:pos x="T8" y="T9"/>
                              </a:cxn>
                            </a:cxnLst>
                            <a:rect l="0" t="0" r="r" b="b"/>
                            <a:pathLst>
                              <a:path w="173" h="85">
                                <a:moveTo>
                                  <a:pt x="0" y="60"/>
                                </a:moveTo>
                                <a:lnTo>
                                  <a:pt x="163" y="0"/>
                                </a:lnTo>
                                <a:lnTo>
                                  <a:pt x="173"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24488374" name="Freeform 59"/>
                        <wps:cNvSpPr>
                          <a:spLocks/>
                        </wps:cNvSpPr>
                        <wps:spPr bwMode="auto">
                          <a:xfrm>
                            <a:off x="1069340" y="1805305"/>
                            <a:ext cx="110490" cy="53340"/>
                          </a:xfrm>
                          <a:custGeom>
                            <a:avLst/>
                            <a:gdLst>
                              <a:gd name="T0" fmla="*/ 0 w 174"/>
                              <a:gd name="T1" fmla="*/ 64 h 84"/>
                              <a:gd name="T2" fmla="*/ 164 w 174"/>
                              <a:gd name="T3" fmla="*/ 0 h 84"/>
                              <a:gd name="T4" fmla="*/ 174 w 174"/>
                              <a:gd name="T5" fmla="*/ 20 h 84"/>
                              <a:gd name="T6" fmla="*/ 10 w 174"/>
                              <a:gd name="T7" fmla="*/ 84 h 84"/>
                              <a:gd name="T8" fmla="*/ 0 w 174"/>
                              <a:gd name="T9" fmla="*/ 64 h 84"/>
                            </a:gdLst>
                            <a:ahLst/>
                            <a:cxnLst>
                              <a:cxn ang="0">
                                <a:pos x="T0" y="T1"/>
                              </a:cxn>
                              <a:cxn ang="0">
                                <a:pos x="T2" y="T3"/>
                              </a:cxn>
                              <a:cxn ang="0">
                                <a:pos x="T4" y="T5"/>
                              </a:cxn>
                              <a:cxn ang="0">
                                <a:pos x="T6" y="T7"/>
                              </a:cxn>
                              <a:cxn ang="0">
                                <a:pos x="T8" y="T9"/>
                              </a:cxn>
                            </a:cxnLst>
                            <a:rect l="0" t="0" r="r" b="b"/>
                            <a:pathLst>
                              <a:path w="174" h="84">
                                <a:moveTo>
                                  <a:pt x="0" y="64"/>
                                </a:moveTo>
                                <a:lnTo>
                                  <a:pt x="164" y="0"/>
                                </a:lnTo>
                                <a:lnTo>
                                  <a:pt x="174" y="20"/>
                                </a:lnTo>
                                <a:lnTo>
                                  <a:pt x="10"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08073646" name="Freeform 60"/>
                        <wps:cNvSpPr>
                          <a:spLocks/>
                        </wps:cNvSpPr>
                        <wps:spPr bwMode="auto">
                          <a:xfrm>
                            <a:off x="1239520" y="1739265"/>
                            <a:ext cx="110490" cy="53340"/>
                          </a:xfrm>
                          <a:custGeom>
                            <a:avLst/>
                            <a:gdLst>
                              <a:gd name="T0" fmla="*/ 0 w 174"/>
                              <a:gd name="T1" fmla="*/ 64 h 84"/>
                              <a:gd name="T2" fmla="*/ 164 w 174"/>
                              <a:gd name="T3" fmla="*/ 0 h 84"/>
                              <a:gd name="T4" fmla="*/ 174 w 174"/>
                              <a:gd name="T5" fmla="*/ 24 h 84"/>
                              <a:gd name="T6" fmla="*/ 5 w 174"/>
                              <a:gd name="T7" fmla="*/ 84 h 84"/>
                              <a:gd name="T8" fmla="*/ 0 w 174"/>
                              <a:gd name="T9" fmla="*/ 64 h 84"/>
                            </a:gdLst>
                            <a:ahLst/>
                            <a:cxnLst>
                              <a:cxn ang="0">
                                <a:pos x="T0" y="T1"/>
                              </a:cxn>
                              <a:cxn ang="0">
                                <a:pos x="T2" y="T3"/>
                              </a:cxn>
                              <a:cxn ang="0">
                                <a:pos x="T4" y="T5"/>
                              </a:cxn>
                              <a:cxn ang="0">
                                <a:pos x="T6" y="T7"/>
                              </a:cxn>
                              <a:cxn ang="0">
                                <a:pos x="T8" y="T9"/>
                              </a:cxn>
                            </a:cxnLst>
                            <a:rect l="0" t="0" r="r" b="b"/>
                            <a:pathLst>
                              <a:path w="174" h="84">
                                <a:moveTo>
                                  <a:pt x="0" y="64"/>
                                </a:moveTo>
                                <a:lnTo>
                                  <a:pt x="164" y="0"/>
                                </a:lnTo>
                                <a:lnTo>
                                  <a:pt x="174" y="24"/>
                                </a:lnTo>
                                <a:lnTo>
                                  <a:pt x="5"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01543598" name="Freeform 61"/>
                        <wps:cNvSpPr>
                          <a:spLocks/>
                        </wps:cNvSpPr>
                        <wps:spPr bwMode="auto">
                          <a:xfrm>
                            <a:off x="1409700" y="1672590"/>
                            <a:ext cx="107315" cy="57150"/>
                          </a:xfrm>
                          <a:custGeom>
                            <a:avLst/>
                            <a:gdLst>
                              <a:gd name="T0" fmla="*/ 0 w 169"/>
                              <a:gd name="T1" fmla="*/ 65 h 90"/>
                              <a:gd name="T2" fmla="*/ 164 w 169"/>
                              <a:gd name="T3" fmla="*/ 0 h 90"/>
                              <a:gd name="T4" fmla="*/ 169 w 169"/>
                              <a:gd name="T5" fmla="*/ 25 h 90"/>
                              <a:gd name="T6" fmla="*/ 5 w 169"/>
                              <a:gd name="T7" fmla="*/ 90 h 90"/>
                              <a:gd name="T8" fmla="*/ 0 w 169"/>
                              <a:gd name="T9" fmla="*/ 65 h 90"/>
                            </a:gdLst>
                            <a:ahLst/>
                            <a:cxnLst>
                              <a:cxn ang="0">
                                <a:pos x="T0" y="T1"/>
                              </a:cxn>
                              <a:cxn ang="0">
                                <a:pos x="T2" y="T3"/>
                              </a:cxn>
                              <a:cxn ang="0">
                                <a:pos x="T4" y="T5"/>
                              </a:cxn>
                              <a:cxn ang="0">
                                <a:pos x="T6" y="T7"/>
                              </a:cxn>
                              <a:cxn ang="0">
                                <a:pos x="T8" y="T9"/>
                              </a:cxn>
                            </a:cxnLst>
                            <a:rect l="0" t="0" r="r" b="b"/>
                            <a:pathLst>
                              <a:path w="169" h="90">
                                <a:moveTo>
                                  <a:pt x="0" y="65"/>
                                </a:moveTo>
                                <a:lnTo>
                                  <a:pt x="164" y="0"/>
                                </a:lnTo>
                                <a:lnTo>
                                  <a:pt x="169" y="25"/>
                                </a:lnTo>
                                <a:lnTo>
                                  <a:pt x="5" y="90"/>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49408977" name="Freeform 62"/>
                        <wps:cNvSpPr>
                          <a:spLocks/>
                        </wps:cNvSpPr>
                        <wps:spPr bwMode="auto">
                          <a:xfrm>
                            <a:off x="1576705" y="1606550"/>
                            <a:ext cx="110490" cy="56515"/>
                          </a:xfrm>
                          <a:custGeom>
                            <a:avLst/>
                            <a:gdLst>
                              <a:gd name="T0" fmla="*/ 0 w 174"/>
                              <a:gd name="T1" fmla="*/ 64 h 89"/>
                              <a:gd name="T2" fmla="*/ 164 w 174"/>
                              <a:gd name="T3" fmla="*/ 0 h 89"/>
                              <a:gd name="T4" fmla="*/ 174 w 174"/>
                              <a:gd name="T5" fmla="*/ 25 h 89"/>
                              <a:gd name="T6" fmla="*/ 10 w 174"/>
                              <a:gd name="T7" fmla="*/ 89 h 89"/>
                              <a:gd name="T8" fmla="*/ 0 w 174"/>
                              <a:gd name="T9" fmla="*/ 64 h 89"/>
                            </a:gdLst>
                            <a:ahLst/>
                            <a:cxnLst>
                              <a:cxn ang="0">
                                <a:pos x="T0" y="T1"/>
                              </a:cxn>
                              <a:cxn ang="0">
                                <a:pos x="T2" y="T3"/>
                              </a:cxn>
                              <a:cxn ang="0">
                                <a:pos x="T4" y="T5"/>
                              </a:cxn>
                              <a:cxn ang="0">
                                <a:pos x="T6" y="T7"/>
                              </a:cxn>
                              <a:cxn ang="0">
                                <a:pos x="T8" y="T9"/>
                              </a:cxn>
                            </a:cxnLst>
                            <a:rect l="0" t="0" r="r" b="b"/>
                            <a:pathLst>
                              <a:path w="174" h="89">
                                <a:moveTo>
                                  <a:pt x="0" y="64"/>
                                </a:moveTo>
                                <a:lnTo>
                                  <a:pt x="164" y="0"/>
                                </a:lnTo>
                                <a:lnTo>
                                  <a:pt x="174" y="25"/>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87126875" name="Freeform 63"/>
                        <wps:cNvSpPr>
                          <a:spLocks/>
                        </wps:cNvSpPr>
                        <wps:spPr bwMode="auto">
                          <a:xfrm>
                            <a:off x="1747520" y="1543050"/>
                            <a:ext cx="110490" cy="53975"/>
                          </a:xfrm>
                          <a:custGeom>
                            <a:avLst/>
                            <a:gdLst>
                              <a:gd name="T0" fmla="*/ 0 w 174"/>
                              <a:gd name="T1" fmla="*/ 60 h 85"/>
                              <a:gd name="T2" fmla="*/ 164 w 174"/>
                              <a:gd name="T3" fmla="*/ 0 h 85"/>
                              <a:gd name="T4" fmla="*/ 174 w 174"/>
                              <a:gd name="T5" fmla="*/ 20 h 85"/>
                              <a:gd name="T6" fmla="*/ 10 w 174"/>
                              <a:gd name="T7" fmla="*/ 85 h 85"/>
                              <a:gd name="T8" fmla="*/ 0 w 174"/>
                              <a:gd name="T9" fmla="*/ 60 h 85"/>
                            </a:gdLst>
                            <a:ahLst/>
                            <a:cxnLst>
                              <a:cxn ang="0">
                                <a:pos x="T0" y="T1"/>
                              </a:cxn>
                              <a:cxn ang="0">
                                <a:pos x="T2" y="T3"/>
                              </a:cxn>
                              <a:cxn ang="0">
                                <a:pos x="T4" y="T5"/>
                              </a:cxn>
                              <a:cxn ang="0">
                                <a:pos x="T6" y="T7"/>
                              </a:cxn>
                              <a:cxn ang="0">
                                <a:pos x="T8" y="T9"/>
                              </a:cxn>
                            </a:cxnLst>
                            <a:rect l="0" t="0" r="r" b="b"/>
                            <a:pathLst>
                              <a:path w="174" h="85">
                                <a:moveTo>
                                  <a:pt x="0" y="60"/>
                                </a:moveTo>
                                <a:lnTo>
                                  <a:pt x="164" y="0"/>
                                </a:lnTo>
                                <a:lnTo>
                                  <a:pt x="174"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97311052" name="Freeform 64"/>
                        <wps:cNvSpPr>
                          <a:spLocks/>
                        </wps:cNvSpPr>
                        <wps:spPr bwMode="auto">
                          <a:xfrm>
                            <a:off x="1917700" y="1496060"/>
                            <a:ext cx="59690" cy="34290"/>
                          </a:xfrm>
                          <a:custGeom>
                            <a:avLst/>
                            <a:gdLst>
                              <a:gd name="T0" fmla="*/ 0 w 94"/>
                              <a:gd name="T1" fmla="*/ 35 h 54"/>
                              <a:gd name="T2" fmla="*/ 84 w 94"/>
                              <a:gd name="T3" fmla="*/ 0 h 54"/>
                              <a:gd name="T4" fmla="*/ 94 w 94"/>
                              <a:gd name="T5" fmla="*/ 25 h 54"/>
                              <a:gd name="T6" fmla="*/ 10 w 94"/>
                              <a:gd name="T7" fmla="*/ 54 h 54"/>
                              <a:gd name="T8" fmla="*/ 0 w 94"/>
                              <a:gd name="T9" fmla="*/ 35 h 54"/>
                            </a:gdLst>
                            <a:ahLst/>
                            <a:cxnLst>
                              <a:cxn ang="0">
                                <a:pos x="T0" y="T1"/>
                              </a:cxn>
                              <a:cxn ang="0">
                                <a:pos x="T2" y="T3"/>
                              </a:cxn>
                              <a:cxn ang="0">
                                <a:pos x="T4" y="T5"/>
                              </a:cxn>
                              <a:cxn ang="0">
                                <a:pos x="T6" y="T7"/>
                              </a:cxn>
                              <a:cxn ang="0">
                                <a:pos x="T8" y="T9"/>
                              </a:cxn>
                            </a:cxnLst>
                            <a:rect l="0" t="0" r="r" b="b"/>
                            <a:pathLst>
                              <a:path w="94" h="54">
                                <a:moveTo>
                                  <a:pt x="0" y="35"/>
                                </a:moveTo>
                                <a:lnTo>
                                  <a:pt x="84" y="0"/>
                                </a:lnTo>
                                <a:lnTo>
                                  <a:pt x="94" y="25"/>
                                </a:lnTo>
                                <a:lnTo>
                                  <a:pt x="10" y="54"/>
                                </a:lnTo>
                                <a:lnTo>
                                  <a:pt x="0" y="3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6553409" name="Freeform 65"/>
                        <wps:cNvSpPr>
                          <a:spLocks/>
                        </wps:cNvSpPr>
                        <wps:spPr bwMode="auto">
                          <a:xfrm>
                            <a:off x="1971040" y="1480185"/>
                            <a:ext cx="60325" cy="31750"/>
                          </a:xfrm>
                          <a:custGeom>
                            <a:avLst/>
                            <a:gdLst>
                              <a:gd name="T0" fmla="*/ 0 w 95"/>
                              <a:gd name="T1" fmla="*/ 25 h 50"/>
                              <a:gd name="T2" fmla="*/ 90 w 95"/>
                              <a:gd name="T3" fmla="*/ 0 h 50"/>
                              <a:gd name="T4" fmla="*/ 95 w 95"/>
                              <a:gd name="T5" fmla="*/ 25 h 50"/>
                              <a:gd name="T6" fmla="*/ 5 w 95"/>
                              <a:gd name="T7" fmla="*/ 50 h 50"/>
                              <a:gd name="T8" fmla="*/ 0 w 95"/>
                              <a:gd name="T9" fmla="*/ 25 h 50"/>
                            </a:gdLst>
                            <a:ahLst/>
                            <a:cxnLst>
                              <a:cxn ang="0">
                                <a:pos x="T0" y="T1"/>
                              </a:cxn>
                              <a:cxn ang="0">
                                <a:pos x="T2" y="T3"/>
                              </a:cxn>
                              <a:cxn ang="0">
                                <a:pos x="T4" y="T5"/>
                              </a:cxn>
                              <a:cxn ang="0">
                                <a:pos x="T6" y="T7"/>
                              </a:cxn>
                              <a:cxn ang="0">
                                <a:pos x="T8" y="T9"/>
                              </a:cxn>
                            </a:cxnLst>
                            <a:rect l="0" t="0" r="r" b="b"/>
                            <a:pathLst>
                              <a:path w="95" h="50">
                                <a:moveTo>
                                  <a:pt x="0" y="25"/>
                                </a:moveTo>
                                <a:lnTo>
                                  <a:pt x="90" y="0"/>
                                </a:lnTo>
                                <a:lnTo>
                                  <a:pt x="95" y="25"/>
                                </a:lnTo>
                                <a:lnTo>
                                  <a:pt x="5" y="50"/>
                                </a:lnTo>
                                <a:lnTo>
                                  <a:pt x="0" y="2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5741924" name="Freeform 66"/>
                        <wps:cNvSpPr>
                          <a:spLocks/>
                        </wps:cNvSpPr>
                        <wps:spPr bwMode="auto">
                          <a:xfrm>
                            <a:off x="2100580" y="1435735"/>
                            <a:ext cx="120015" cy="44450"/>
                          </a:xfrm>
                          <a:custGeom>
                            <a:avLst/>
                            <a:gdLst>
                              <a:gd name="T0" fmla="*/ 0 w 189"/>
                              <a:gd name="T1" fmla="*/ 45 h 70"/>
                              <a:gd name="T2" fmla="*/ 184 w 189"/>
                              <a:gd name="T3" fmla="*/ 0 h 70"/>
                              <a:gd name="T4" fmla="*/ 189 w 189"/>
                              <a:gd name="T5" fmla="*/ 20 h 70"/>
                              <a:gd name="T6" fmla="*/ 5 w 189"/>
                              <a:gd name="T7" fmla="*/ 70 h 70"/>
                              <a:gd name="T8" fmla="*/ 0 w 189"/>
                              <a:gd name="T9" fmla="*/ 45 h 70"/>
                            </a:gdLst>
                            <a:ahLst/>
                            <a:cxnLst>
                              <a:cxn ang="0">
                                <a:pos x="T0" y="T1"/>
                              </a:cxn>
                              <a:cxn ang="0">
                                <a:pos x="T2" y="T3"/>
                              </a:cxn>
                              <a:cxn ang="0">
                                <a:pos x="T4" y="T5"/>
                              </a:cxn>
                              <a:cxn ang="0">
                                <a:pos x="T6" y="T7"/>
                              </a:cxn>
                              <a:cxn ang="0">
                                <a:pos x="T8" y="T9"/>
                              </a:cxn>
                            </a:cxnLst>
                            <a:rect l="0" t="0" r="r" b="b"/>
                            <a:pathLst>
                              <a:path w="189" h="70">
                                <a:moveTo>
                                  <a:pt x="0" y="45"/>
                                </a:moveTo>
                                <a:lnTo>
                                  <a:pt x="184" y="0"/>
                                </a:lnTo>
                                <a:lnTo>
                                  <a:pt x="189" y="20"/>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69437831" name="Freeform 67"/>
                        <wps:cNvSpPr>
                          <a:spLocks/>
                        </wps:cNvSpPr>
                        <wps:spPr bwMode="auto">
                          <a:xfrm>
                            <a:off x="2286635" y="1388745"/>
                            <a:ext cx="120015" cy="43815"/>
                          </a:xfrm>
                          <a:custGeom>
                            <a:avLst/>
                            <a:gdLst>
                              <a:gd name="T0" fmla="*/ 0 w 189"/>
                              <a:gd name="T1" fmla="*/ 45 h 69"/>
                              <a:gd name="T2" fmla="*/ 184 w 189"/>
                              <a:gd name="T3" fmla="*/ 0 h 69"/>
                              <a:gd name="T4" fmla="*/ 189 w 189"/>
                              <a:gd name="T5" fmla="*/ 25 h 69"/>
                              <a:gd name="T6" fmla="*/ 10 w 189"/>
                              <a:gd name="T7" fmla="*/ 69 h 69"/>
                              <a:gd name="T8" fmla="*/ 0 w 189"/>
                              <a:gd name="T9" fmla="*/ 45 h 69"/>
                            </a:gdLst>
                            <a:ahLst/>
                            <a:cxnLst>
                              <a:cxn ang="0">
                                <a:pos x="T0" y="T1"/>
                              </a:cxn>
                              <a:cxn ang="0">
                                <a:pos x="T2" y="T3"/>
                              </a:cxn>
                              <a:cxn ang="0">
                                <a:pos x="T4" y="T5"/>
                              </a:cxn>
                              <a:cxn ang="0">
                                <a:pos x="T6" y="T7"/>
                              </a:cxn>
                              <a:cxn ang="0">
                                <a:pos x="T8" y="T9"/>
                              </a:cxn>
                            </a:cxnLst>
                            <a:rect l="0" t="0" r="r" b="b"/>
                            <a:pathLst>
                              <a:path w="189" h="69">
                                <a:moveTo>
                                  <a:pt x="0" y="45"/>
                                </a:moveTo>
                                <a:lnTo>
                                  <a:pt x="184" y="0"/>
                                </a:lnTo>
                                <a:lnTo>
                                  <a:pt x="189" y="25"/>
                                </a:lnTo>
                                <a:lnTo>
                                  <a:pt x="10" y="69"/>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11869884" name="Freeform 68"/>
                        <wps:cNvSpPr>
                          <a:spLocks/>
                        </wps:cNvSpPr>
                        <wps:spPr bwMode="auto">
                          <a:xfrm>
                            <a:off x="2475865" y="1341120"/>
                            <a:ext cx="120015" cy="44450"/>
                          </a:xfrm>
                          <a:custGeom>
                            <a:avLst/>
                            <a:gdLst>
                              <a:gd name="T0" fmla="*/ 0 w 189"/>
                              <a:gd name="T1" fmla="*/ 45 h 70"/>
                              <a:gd name="T2" fmla="*/ 184 w 189"/>
                              <a:gd name="T3" fmla="*/ 0 h 70"/>
                              <a:gd name="T4" fmla="*/ 189 w 189"/>
                              <a:gd name="T5" fmla="*/ 25 h 70"/>
                              <a:gd name="T6" fmla="*/ 5 w 189"/>
                              <a:gd name="T7" fmla="*/ 70 h 70"/>
                              <a:gd name="T8" fmla="*/ 0 w 189"/>
                              <a:gd name="T9" fmla="*/ 45 h 70"/>
                            </a:gdLst>
                            <a:ahLst/>
                            <a:cxnLst>
                              <a:cxn ang="0">
                                <a:pos x="T0" y="T1"/>
                              </a:cxn>
                              <a:cxn ang="0">
                                <a:pos x="T2" y="T3"/>
                              </a:cxn>
                              <a:cxn ang="0">
                                <a:pos x="T4" y="T5"/>
                              </a:cxn>
                              <a:cxn ang="0">
                                <a:pos x="T6" y="T7"/>
                              </a:cxn>
                              <a:cxn ang="0">
                                <a:pos x="T8" y="T9"/>
                              </a:cxn>
                            </a:cxnLst>
                            <a:rect l="0" t="0" r="r" b="b"/>
                            <a:pathLst>
                              <a:path w="189" h="70">
                                <a:moveTo>
                                  <a:pt x="0" y="45"/>
                                </a:moveTo>
                                <a:lnTo>
                                  <a:pt x="184" y="0"/>
                                </a:lnTo>
                                <a:lnTo>
                                  <a:pt x="189" y="25"/>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28881583" name="Freeform 69"/>
                        <wps:cNvSpPr>
                          <a:spLocks/>
                        </wps:cNvSpPr>
                        <wps:spPr bwMode="auto">
                          <a:xfrm>
                            <a:off x="2661920" y="1306830"/>
                            <a:ext cx="75565" cy="31115"/>
                          </a:xfrm>
                          <a:custGeom>
                            <a:avLst/>
                            <a:gdLst>
                              <a:gd name="T0" fmla="*/ 0 w 119"/>
                              <a:gd name="T1" fmla="*/ 24 h 49"/>
                              <a:gd name="T2" fmla="*/ 114 w 119"/>
                              <a:gd name="T3" fmla="*/ 0 h 49"/>
                              <a:gd name="T4" fmla="*/ 119 w 119"/>
                              <a:gd name="T5" fmla="*/ 19 h 49"/>
                              <a:gd name="T6" fmla="*/ 10 w 119"/>
                              <a:gd name="T7" fmla="*/ 49 h 49"/>
                              <a:gd name="T8" fmla="*/ 0 w 119"/>
                              <a:gd name="T9" fmla="*/ 24 h 49"/>
                            </a:gdLst>
                            <a:ahLst/>
                            <a:cxnLst>
                              <a:cxn ang="0">
                                <a:pos x="T0" y="T1"/>
                              </a:cxn>
                              <a:cxn ang="0">
                                <a:pos x="T2" y="T3"/>
                              </a:cxn>
                              <a:cxn ang="0">
                                <a:pos x="T4" y="T5"/>
                              </a:cxn>
                              <a:cxn ang="0">
                                <a:pos x="T6" y="T7"/>
                              </a:cxn>
                              <a:cxn ang="0">
                                <a:pos x="T8" y="T9"/>
                              </a:cxn>
                            </a:cxnLst>
                            <a:rect l="0" t="0" r="r" b="b"/>
                            <a:pathLst>
                              <a:path w="119" h="49">
                                <a:moveTo>
                                  <a:pt x="0" y="24"/>
                                </a:moveTo>
                                <a:lnTo>
                                  <a:pt x="114" y="0"/>
                                </a:lnTo>
                                <a:lnTo>
                                  <a:pt x="119" y="19"/>
                                </a:lnTo>
                                <a:lnTo>
                                  <a:pt x="10" y="49"/>
                                </a:lnTo>
                                <a:lnTo>
                                  <a:pt x="0" y="2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30717274" name="Freeform 70"/>
                        <wps:cNvSpPr>
                          <a:spLocks/>
                        </wps:cNvSpPr>
                        <wps:spPr bwMode="auto">
                          <a:xfrm>
                            <a:off x="2737485" y="1303655"/>
                            <a:ext cx="47625" cy="18415"/>
                          </a:xfrm>
                          <a:custGeom>
                            <a:avLst/>
                            <a:gdLst>
                              <a:gd name="T0" fmla="*/ 0 w 75"/>
                              <a:gd name="T1" fmla="*/ 5 h 29"/>
                              <a:gd name="T2" fmla="*/ 75 w 75"/>
                              <a:gd name="T3" fmla="*/ 0 h 29"/>
                              <a:gd name="T4" fmla="*/ 75 w 75"/>
                              <a:gd name="T5" fmla="*/ 24 h 29"/>
                              <a:gd name="T6" fmla="*/ 0 w 75"/>
                              <a:gd name="T7" fmla="*/ 29 h 29"/>
                              <a:gd name="T8" fmla="*/ 0 w 75"/>
                              <a:gd name="T9" fmla="*/ 5 h 29"/>
                            </a:gdLst>
                            <a:ahLst/>
                            <a:cxnLst>
                              <a:cxn ang="0">
                                <a:pos x="T0" y="T1"/>
                              </a:cxn>
                              <a:cxn ang="0">
                                <a:pos x="T2" y="T3"/>
                              </a:cxn>
                              <a:cxn ang="0">
                                <a:pos x="T4" y="T5"/>
                              </a:cxn>
                              <a:cxn ang="0">
                                <a:pos x="T6" y="T7"/>
                              </a:cxn>
                              <a:cxn ang="0">
                                <a:pos x="T8" y="T9"/>
                              </a:cxn>
                            </a:cxnLst>
                            <a:rect l="0" t="0" r="r" b="b"/>
                            <a:pathLst>
                              <a:path w="75" h="29">
                                <a:moveTo>
                                  <a:pt x="0" y="5"/>
                                </a:moveTo>
                                <a:lnTo>
                                  <a:pt x="75" y="0"/>
                                </a:lnTo>
                                <a:lnTo>
                                  <a:pt x="7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9611737" name="Freeform 71"/>
                        <wps:cNvSpPr>
                          <a:spLocks/>
                        </wps:cNvSpPr>
                        <wps:spPr bwMode="auto">
                          <a:xfrm>
                            <a:off x="2863850" y="1294130"/>
                            <a:ext cx="126365" cy="22225"/>
                          </a:xfrm>
                          <a:custGeom>
                            <a:avLst/>
                            <a:gdLst>
                              <a:gd name="T0" fmla="*/ 0 w 199"/>
                              <a:gd name="T1" fmla="*/ 10 h 35"/>
                              <a:gd name="T2" fmla="*/ 194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4"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847726950" name="Freeform 72"/>
                        <wps:cNvSpPr>
                          <a:spLocks/>
                        </wps:cNvSpPr>
                        <wps:spPr bwMode="auto">
                          <a:xfrm>
                            <a:off x="3065780" y="1284605"/>
                            <a:ext cx="126365" cy="22225"/>
                          </a:xfrm>
                          <a:custGeom>
                            <a:avLst/>
                            <a:gdLst>
                              <a:gd name="T0" fmla="*/ 0 w 199"/>
                              <a:gd name="T1" fmla="*/ 10 h 35"/>
                              <a:gd name="T2" fmla="*/ 199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37921878" name="Freeform 73"/>
                        <wps:cNvSpPr>
                          <a:spLocks/>
                        </wps:cNvSpPr>
                        <wps:spPr bwMode="auto">
                          <a:xfrm>
                            <a:off x="3270885" y="1275080"/>
                            <a:ext cx="125730" cy="22225"/>
                          </a:xfrm>
                          <a:custGeom>
                            <a:avLst/>
                            <a:gdLst>
                              <a:gd name="T0" fmla="*/ 0 w 198"/>
                              <a:gd name="T1" fmla="*/ 10 h 35"/>
                              <a:gd name="T2" fmla="*/ 193 w 198"/>
                              <a:gd name="T3" fmla="*/ 0 h 35"/>
                              <a:gd name="T4" fmla="*/ 198 w 198"/>
                              <a:gd name="T5" fmla="*/ 25 h 35"/>
                              <a:gd name="T6" fmla="*/ 0 w 198"/>
                              <a:gd name="T7" fmla="*/ 35 h 35"/>
                              <a:gd name="T8" fmla="*/ 0 w 198"/>
                              <a:gd name="T9" fmla="*/ 10 h 35"/>
                            </a:gdLst>
                            <a:ahLst/>
                            <a:cxnLst>
                              <a:cxn ang="0">
                                <a:pos x="T0" y="T1"/>
                              </a:cxn>
                              <a:cxn ang="0">
                                <a:pos x="T2" y="T3"/>
                              </a:cxn>
                              <a:cxn ang="0">
                                <a:pos x="T4" y="T5"/>
                              </a:cxn>
                              <a:cxn ang="0">
                                <a:pos x="T6" y="T7"/>
                              </a:cxn>
                              <a:cxn ang="0">
                                <a:pos x="T8" y="T9"/>
                              </a:cxn>
                            </a:cxnLst>
                            <a:rect l="0" t="0" r="r" b="b"/>
                            <a:pathLst>
                              <a:path w="198" h="35">
                                <a:moveTo>
                                  <a:pt x="0" y="10"/>
                                </a:moveTo>
                                <a:lnTo>
                                  <a:pt x="193" y="0"/>
                                </a:lnTo>
                                <a:lnTo>
                                  <a:pt x="198"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829168565" name="Freeform 74"/>
                        <wps:cNvSpPr>
                          <a:spLocks/>
                        </wps:cNvSpPr>
                        <wps:spPr bwMode="auto">
                          <a:xfrm>
                            <a:off x="3472815" y="1265555"/>
                            <a:ext cx="125730" cy="22225"/>
                          </a:xfrm>
                          <a:custGeom>
                            <a:avLst/>
                            <a:gdLst>
                              <a:gd name="T0" fmla="*/ 0 w 198"/>
                              <a:gd name="T1" fmla="*/ 10 h 35"/>
                              <a:gd name="T2" fmla="*/ 198 w 198"/>
                              <a:gd name="T3" fmla="*/ 0 h 35"/>
                              <a:gd name="T4" fmla="*/ 198 w 198"/>
                              <a:gd name="T5" fmla="*/ 25 h 35"/>
                              <a:gd name="T6" fmla="*/ 5 w 198"/>
                              <a:gd name="T7" fmla="*/ 35 h 35"/>
                              <a:gd name="T8" fmla="*/ 0 w 198"/>
                              <a:gd name="T9" fmla="*/ 10 h 35"/>
                            </a:gdLst>
                            <a:ahLst/>
                            <a:cxnLst>
                              <a:cxn ang="0">
                                <a:pos x="T0" y="T1"/>
                              </a:cxn>
                              <a:cxn ang="0">
                                <a:pos x="T2" y="T3"/>
                              </a:cxn>
                              <a:cxn ang="0">
                                <a:pos x="T4" y="T5"/>
                              </a:cxn>
                              <a:cxn ang="0">
                                <a:pos x="T6" y="T7"/>
                              </a:cxn>
                              <a:cxn ang="0">
                                <a:pos x="T8" y="T9"/>
                              </a:cxn>
                            </a:cxnLst>
                            <a:rect l="0" t="0" r="r" b="b"/>
                            <a:pathLst>
                              <a:path w="198" h="35">
                                <a:moveTo>
                                  <a:pt x="0" y="10"/>
                                </a:moveTo>
                                <a:lnTo>
                                  <a:pt x="198" y="0"/>
                                </a:lnTo>
                                <a:lnTo>
                                  <a:pt x="198"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64698979" name="Freeform 75"/>
                        <wps:cNvSpPr>
                          <a:spLocks/>
                        </wps:cNvSpPr>
                        <wps:spPr bwMode="auto">
                          <a:xfrm>
                            <a:off x="3677285" y="1256030"/>
                            <a:ext cx="126365" cy="22225"/>
                          </a:xfrm>
                          <a:custGeom>
                            <a:avLst/>
                            <a:gdLst>
                              <a:gd name="T0" fmla="*/ 0 w 199"/>
                              <a:gd name="T1" fmla="*/ 10 h 35"/>
                              <a:gd name="T2" fmla="*/ 199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51385935" name="Freeform 76"/>
                        <wps:cNvSpPr>
                          <a:spLocks/>
                        </wps:cNvSpPr>
                        <wps:spPr bwMode="auto">
                          <a:xfrm>
                            <a:off x="3879215" y="1246505"/>
                            <a:ext cx="126365" cy="22225"/>
                          </a:xfrm>
                          <a:custGeom>
                            <a:avLst/>
                            <a:gdLst>
                              <a:gd name="T0" fmla="*/ 0 w 199"/>
                              <a:gd name="T1" fmla="*/ 10 h 35"/>
                              <a:gd name="T2" fmla="*/ 199 w 199"/>
                              <a:gd name="T3" fmla="*/ 0 h 35"/>
                              <a:gd name="T4" fmla="*/ 199 w 199"/>
                              <a:gd name="T5" fmla="*/ 25 h 35"/>
                              <a:gd name="T6" fmla="*/ 5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04378256" name="Freeform 77"/>
                        <wps:cNvSpPr>
                          <a:spLocks/>
                        </wps:cNvSpPr>
                        <wps:spPr bwMode="auto">
                          <a:xfrm>
                            <a:off x="4084320" y="1236980"/>
                            <a:ext cx="126365" cy="22225"/>
                          </a:xfrm>
                          <a:custGeom>
                            <a:avLst/>
                            <a:gdLst>
                              <a:gd name="T0" fmla="*/ 0 w 199"/>
                              <a:gd name="T1" fmla="*/ 10 h 35"/>
                              <a:gd name="T2" fmla="*/ 199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95944574" name="Freeform 78"/>
                        <wps:cNvSpPr>
                          <a:spLocks/>
                        </wps:cNvSpPr>
                        <wps:spPr bwMode="auto">
                          <a:xfrm>
                            <a:off x="4286250" y="1236980"/>
                            <a:ext cx="126365" cy="25400"/>
                          </a:xfrm>
                          <a:custGeom>
                            <a:avLst/>
                            <a:gdLst>
                              <a:gd name="T0" fmla="*/ 5 w 199"/>
                              <a:gd name="T1" fmla="*/ 0 h 40"/>
                              <a:gd name="T2" fmla="*/ 199 w 199"/>
                              <a:gd name="T3" fmla="*/ 15 h 40"/>
                              <a:gd name="T4" fmla="*/ 199 w 199"/>
                              <a:gd name="T5" fmla="*/ 40 h 40"/>
                              <a:gd name="T6" fmla="*/ 0 w 199"/>
                              <a:gd name="T7" fmla="*/ 25 h 40"/>
                              <a:gd name="T8" fmla="*/ 5 w 199"/>
                              <a:gd name="T9" fmla="*/ 0 h 40"/>
                            </a:gdLst>
                            <a:ahLst/>
                            <a:cxnLst>
                              <a:cxn ang="0">
                                <a:pos x="T0" y="T1"/>
                              </a:cxn>
                              <a:cxn ang="0">
                                <a:pos x="T2" y="T3"/>
                              </a:cxn>
                              <a:cxn ang="0">
                                <a:pos x="T4" y="T5"/>
                              </a:cxn>
                              <a:cxn ang="0">
                                <a:pos x="T6" y="T7"/>
                              </a:cxn>
                              <a:cxn ang="0">
                                <a:pos x="T8" y="T9"/>
                              </a:cxn>
                            </a:cxnLst>
                            <a:rect l="0" t="0" r="r" b="b"/>
                            <a:pathLst>
                              <a:path w="199" h="40">
                                <a:moveTo>
                                  <a:pt x="5" y="0"/>
                                </a:moveTo>
                                <a:lnTo>
                                  <a:pt x="199" y="15"/>
                                </a:lnTo>
                                <a:lnTo>
                                  <a:pt x="199" y="4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41242271" name="Freeform 79"/>
                        <wps:cNvSpPr>
                          <a:spLocks/>
                        </wps:cNvSpPr>
                        <wps:spPr bwMode="auto">
                          <a:xfrm>
                            <a:off x="4491355" y="1252855"/>
                            <a:ext cx="123190" cy="25400"/>
                          </a:xfrm>
                          <a:custGeom>
                            <a:avLst/>
                            <a:gdLst>
                              <a:gd name="T0" fmla="*/ 0 w 194"/>
                              <a:gd name="T1" fmla="*/ 0 h 40"/>
                              <a:gd name="T2" fmla="*/ 194 w 194"/>
                              <a:gd name="T3" fmla="*/ 15 h 40"/>
                              <a:gd name="T4" fmla="*/ 194 w 194"/>
                              <a:gd name="T5" fmla="*/ 40 h 40"/>
                              <a:gd name="T6" fmla="*/ 0 w 194"/>
                              <a:gd name="T7" fmla="*/ 25 h 40"/>
                              <a:gd name="T8" fmla="*/ 0 w 194"/>
                              <a:gd name="T9" fmla="*/ 0 h 40"/>
                            </a:gdLst>
                            <a:ahLst/>
                            <a:cxnLst>
                              <a:cxn ang="0">
                                <a:pos x="T0" y="T1"/>
                              </a:cxn>
                              <a:cxn ang="0">
                                <a:pos x="T2" y="T3"/>
                              </a:cxn>
                              <a:cxn ang="0">
                                <a:pos x="T4" y="T5"/>
                              </a:cxn>
                              <a:cxn ang="0">
                                <a:pos x="T6" y="T7"/>
                              </a:cxn>
                              <a:cxn ang="0">
                                <a:pos x="T8" y="T9"/>
                              </a:cxn>
                            </a:cxnLst>
                            <a:rect l="0" t="0" r="r" b="b"/>
                            <a:pathLst>
                              <a:path w="194" h="40">
                                <a:moveTo>
                                  <a:pt x="0" y="0"/>
                                </a:moveTo>
                                <a:lnTo>
                                  <a:pt x="194" y="15"/>
                                </a:lnTo>
                                <a:lnTo>
                                  <a:pt x="194"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46087905" name="Freeform 80"/>
                        <wps:cNvSpPr>
                          <a:spLocks/>
                        </wps:cNvSpPr>
                        <wps:spPr bwMode="auto">
                          <a:xfrm>
                            <a:off x="4693285" y="1268730"/>
                            <a:ext cx="125730" cy="28575"/>
                          </a:xfrm>
                          <a:custGeom>
                            <a:avLst/>
                            <a:gdLst>
                              <a:gd name="T0" fmla="*/ 0 w 198"/>
                              <a:gd name="T1" fmla="*/ 0 h 45"/>
                              <a:gd name="T2" fmla="*/ 198 w 198"/>
                              <a:gd name="T3" fmla="*/ 20 h 45"/>
                              <a:gd name="T4" fmla="*/ 194 w 198"/>
                              <a:gd name="T5" fmla="*/ 45 h 45"/>
                              <a:gd name="T6" fmla="*/ 0 w 198"/>
                              <a:gd name="T7" fmla="*/ 25 h 45"/>
                              <a:gd name="T8" fmla="*/ 0 w 198"/>
                              <a:gd name="T9" fmla="*/ 0 h 45"/>
                            </a:gdLst>
                            <a:ahLst/>
                            <a:cxnLst>
                              <a:cxn ang="0">
                                <a:pos x="T0" y="T1"/>
                              </a:cxn>
                              <a:cxn ang="0">
                                <a:pos x="T2" y="T3"/>
                              </a:cxn>
                              <a:cxn ang="0">
                                <a:pos x="T4" y="T5"/>
                              </a:cxn>
                              <a:cxn ang="0">
                                <a:pos x="T6" y="T7"/>
                              </a:cxn>
                              <a:cxn ang="0">
                                <a:pos x="T8" y="T9"/>
                              </a:cxn>
                            </a:cxnLst>
                            <a:rect l="0" t="0" r="r" b="b"/>
                            <a:pathLst>
                              <a:path w="198" h="45">
                                <a:moveTo>
                                  <a:pt x="0" y="0"/>
                                </a:moveTo>
                                <a:lnTo>
                                  <a:pt x="198" y="20"/>
                                </a:lnTo>
                                <a:lnTo>
                                  <a:pt x="194" y="4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1220752" name="Freeform 81"/>
                        <wps:cNvSpPr>
                          <a:spLocks/>
                        </wps:cNvSpPr>
                        <wps:spPr bwMode="auto">
                          <a:xfrm>
                            <a:off x="4895215" y="1287780"/>
                            <a:ext cx="125730" cy="25400"/>
                          </a:xfrm>
                          <a:custGeom>
                            <a:avLst/>
                            <a:gdLst>
                              <a:gd name="T0" fmla="*/ 0 w 198"/>
                              <a:gd name="T1" fmla="*/ 0 h 40"/>
                              <a:gd name="T2" fmla="*/ 198 w 198"/>
                              <a:gd name="T3" fmla="*/ 15 h 40"/>
                              <a:gd name="T4" fmla="*/ 193 w 198"/>
                              <a:gd name="T5" fmla="*/ 40 h 40"/>
                              <a:gd name="T6" fmla="*/ 0 w 198"/>
                              <a:gd name="T7" fmla="*/ 25 h 40"/>
                              <a:gd name="T8" fmla="*/ 0 w 198"/>
                              <a:gd name="T9" fmla="*/ 0 h 40"/>
                            </a:gdLst>
                            <a:ahLst/>
                            <a:cxnLst>
                              <a:cxn ang="0">
                                <a:pos x="T0" y="T1"/>
                              </a:cxn>
                              <a:cxn ang="0">
                                <a:pos x="T2" y="T3"/>
                              </a:cxn>
                              <a:cxn ang="0">
                                <a:pos x="T4" y="T5"/>
                              </a:cxn>
                              <a:cxn ang="0">
                                <a:pos x="T6" y="T7"/>
                              </a:cxn>
                              <a:cxn ang="0">
                                <a:pos x="T8" y="T9"/>
                              </a:cxn>
                            </a:cxnLst>
                            <a:rect l="0" t="0" r="r" b="b"/>
                            <a:pathLst>
                              <a:path w="198" h="40">
                                <a:moveTo>
                                  <a:pt x="0" y="0"/>
                                </a:moveTo>
                                <a:lnTo>
                                  <a:pt x="198" y="15"/>
                                </a:lnTo>
                                <a:lnTo>
                                  <a:pt x="193"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3569831" name="Freeform 82"/>
                        <wps:cNvSpPr>
                          <a:spLocks/>
                        </wps:cNvSpPr>
                        <wps:spPr bwMode="auto">
                          <a:xfrm>
                            <a:off x="5097145" y="1303655"/>
                            <a:ext cx="125730" cy="24765"/>
                          </a:xfrm>
                          <a:custGeom>
                            <a:avLst/>
                            <a:gdLst>
                              <a:gd name="T0" fmla="*/ 0 w 198"/>
                              <a:gd name="T1" fmla="*/ 0 h 39"/>
                              <a:gd name="T2" fmla="*/ 198 w 198"/>
                              <a:gd name="T3" fmla="*/ 15 h 39"/>
                              <a:gd name="T4" fmla="*/ 193 w 198"/>
                              <a:gd name="T5" fmla="*/ 39 h 39"/>
                              <a:gd name="T6" fmla="*/ 0 w 198"/>
                              <a:gd name="T7" fmla="*/ 24 h 39"/>
                              <a:gd name="T8" fmla="*/ 0 w 198"/>
                              <a:gd name="T9" fmla="*/ 0 h 39"/>
                            </a:gdLst>
                            <a:ahLst/>
                            <a:cxnLst>
                              <a:cxn ang="0">
                                <a:pos x="T0" y="T1"/>
                              </a:cxn>
                              <a:cxn ang="0">
                                <a:pos x="T2" y="T3"/>
                              </a:cxn>
                              <a:cxn ang="0">
                                <a:pos x="T4" y="T5"/>
                              </a:cxn>
                              <a:cxn ang="0">
                                <a:pos x="T6" y="T7"/>
                              </a:cxn>
                              <a:cxn ang="0">
                                <a:pos x="T8" y="T9"/>
                              </a:cxn>
                            </a:cxnLst>
                            <a:rect l="0" t="0" r="r" b="b"/>
                            <a:pathLst>
                              <a:path w="198" h="39">
                                <a:moveTo>
                                  <a:pt x="0" y="0"/>
                                </a:moveTo>
                                <a:lnTo>
                                  <a:pt x="198" y="15"/>
                                </a:lnTo>
                                <a:lnTo>
                                  <a:pt x="193" y="3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27148586" name="Freeform 83"/>
                        <wps:cNvSpPr>
                          <a:spLocks/>
                        </wps:cNvSpPr>
                        <wps:spPr bwMode="auto">
                          <a:xfrm>
                            <a:off x="5298440" y="1318895"/>
                            <a:ext cx="110490" cy="25400"/>
                          </a:xfrm>
                          <a:custGeom>
                            <a:avLst/>
                            <a:gdLst>
                              <a:gd name="T0" fmla="*/ 0 w 174"/>
                              <a:gd name="T1" fmla="*/ 0 h 40"/>
                              <a:gd name="T2" fmla="*/ 174 w 174"/>
                              <a:gd name="T3" fmla="*/ 15 h 40"/>
                              <a:gd name="T4" fmla="*/ 169 w 174"/>
                              <a:gd name="T5" fmla="*/ 40 h 40"/>
                              <a:gd name="T6" fmla="*/ 0 w 174"/>
                              <a:gd name="T7" fmla="*/ 25 h 40"/>
                              <a:gd name="T8" fmla="*/ 0 w 174"/>
                              <a:gd name="T9" fmla="*/ 0 h 40"/>
                            </a:gdLst>
                            <a:ahLst/>
                            <a:cxnLst>
                              <a:cxn ang="0">
                                <a:pos x="T0" y="T1"/>
                              </a:cxn>
                              <a:cxn ang="0">
                                <a:pos x="T2" y="T3"/>
                              </a:cxn>
                              <a:cxn ang="0">
                                <a:pos x="T4" y="T5"/>
                              </a:cxn>
                              <a:cxn ang="0">
                                <a:pos x="T6" y="T7"/>
                              </a:cxn>
                              <a:cxn ang="0">
                                <a:pos x="T8" y="T9"/>
                              </a:cxn>
                            </a:cxnLst>
                            <a:rect l="0" t="0" r="r" b="b"/>
                            <a:pathLst>
                              <a:path w="174" h="40">
                                <a:moveTo>
                                  <a:pt x="0" y="0"/>
                                </a:moveTo>
                                <a:lnTo>
                                  <a:pt x="174" y="15"/>
                                </a:lnTo>
                                <a:lnTo>
                                  <a:pt x="169"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72564751" name="Freeform 84"/>
                        <wps:cNvSpPr>
                          <a:spLocks/>
                        </wps:cNvSpPr>
                        <wps:spPr bwMode="auto">
                          <a:xfrm>
                            <a:off x="539115" y="2029460"/>
                            <a:ext cx="44450" cy="40640"/>
                          </a:xfrm>
                          <a:custGeom>
                            <a:avLst/>
                            <a:gdLst>
                              <a:gd name="T0" fmla="*/ 70 w 70"/>
                              <a:gd name="T1" fmla="*/ 30 h 64"/>
                              <a:gd name="T2" fmla="*/ 70 w 70"/>
                              <a:gd name="T3" fmla="*/ 25 h 64"/>
                              <a:gd name="T4" fmla="*/ 65 w 70"/>
                              <a:gd name="T5" fmla="*/ 20 h 64"/>
                              <a:gd name="T6" fmla="*/ 65 w 70"/>
                              <a:gd name="T7" fmla="*/ 15 h 64"/>
                              <a:gd name="T8" fmla="*/ 60 w 70"/>
                              <a:gd name="T9" fmla="*/ 10 h 64"/>
                              <a:gd name="T10" fmla="*/ 55 w 70"/>
                              <a:gd name="T11" fmla="*/ 5 h 64"/>
                              <a:gd name="T12" fmla="*/ 50 w 70"/>
                              <a:gd name="T13" fmla="*/ 0 h 64"/>
                              <a:gd name="T14" fmla="*/ 25 w 70"/>
                              <a:gd name="T15" fmla="*/ 0 h 64"/>
                              <a:gd name="T16" fmla="*/ 20 w 70"/>
                              <a:gd name="T17" fmla="*/ 5 h 64"/>
                              <a:gd name="T18" fmla="*/ 15 w 70"/>
                              <a:gd name="T19" fmla="*/ 5 h 64"/>
                              <a:gd name="T20" fmla="*/ 10 w 70"/>
                              <a:gd name="T21" fmla="*/ 10 h 64"/>
                              <a:gd name="T22" fmla="*/ 5 w 70"/>
                              <a:gd name="T23" fmla="*/ 15 h 64"/>
                              <a:gd name="T24" fmla="*/ 5 w 70"/>
                              <a:gd name="T25" fmla="*/ 20 h 64"/>
                              <a:gd name="T26" fmla="*/ 0 w 70"/>
                              <a:gd name="T27" fmla="*/ 25 h 64"/>
                              <a:gd name="T28" fmla="*/ 0 w 70"/>
                              <a:gd name="T29" fmla="*/ 40 h 64"/>
                              <a:gd name="T30" fmla="*/ 5 w 70"/>
                              <a:gd name="T31" fmla="*/ 44 h 64"/>
                              <a:gd name="T32" fmla="*/ 5 w 70"/>
                              <a:gd name="T33" fmla="*/ 49 h 64"/>
                              <a:gd name="T34" fmla="*/ 10 w 70"/>
                              <a:gd name="T35" fmla="*/ 54 h 64"/>
                              <a:gd name="T36" fmla="*/ 15 w 70"/>
                              <a:gd name="T37" fmla="*/ 59 h 64"/>
                              <a:gd name="T38" fmla="*/ 20 w 70"/>
                              <a:gd name="T39" fmla="*/ 59 h 64"/>
                              <a:gd name="T40" fmla="*/ 25 w 70"/>
                              <a:gd name="T41" fmla="*/ 64 h 64"/>
                              <a:gd name="T42" fmla="*/ 50 w 70"/>
                              <a:gd name="T43" fmla="*/ 64 h 64"/>
                              <a:gd name="T44" fmla="*/ 55 w 70"/>
                              <a:gd name="T45" fmla="*/ 59 h 64"/>
                              <a:gd name="T46" fmla="*/ 60 w 70"/>
                              <a:gd name="T47" fmla="*/ 54 h 64"/>
                              <a:gd name="T48" fmla="*/ 65 w 70"/>
                              <a:gd name="T49" fmla="*/ 49 h 64"/>
                              <a:gd name="T50" fmla="*/ 65 w 70"/>
                              <a:gd name="T51" fmla="*/ 44 h 64"/>
                              <a:gd name="T52" fmla="*/ 70 w 70"/>
                              <a:gd name="T53" fmla="*/ 40 h 64"/>
                              <a:gd name="T54" fmla="*/ 70 w 70"/>
                              <a:gd name="T55"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179902" name="Freeform 85"/>
                        <wps:cNvSpPr>
                          <a:spLocks/>
                        </wps:cNvSpPr>
                        <wps:spPr bwMode="auto">
                          <a:xfrm>
                            <a:off x="2065655" y="1909445"/>
                            <a:ext cx="44450" cy="43815"/>
                          </a:xfrm>
                          <a:custGeom>
                            <a:avLst/>
                            <a:gdLst>
                              <a:gd name="T0" fmla="*/ 70 w 70"/>
                              <a:gd name="T1" fmla="*/ 35 h 69"/>
                              <a:gd name="T2" fmla="*/ 70 w 70"/>
                              <a:gd name="T3" fmla="*/ 30 h 69"/>
                              <a:gd name="T4" fmla="*/ 65 w 70"/>
                              <a:gd name="T5" fmla="*/ 25 h 69"/>
                              <a:gd name="T6" fmla="*/ 65 w 70"/>
                              <a:gd name="T7" fmla="*/ 15 h 69"/>
                              <a:gd name="T8" fmla="*/ 60 w 70"/>
                              <a:gd name="T9" fmla="*/ 15 h 69"/>
                              <a:gd name="T10" fmla="*/ 55 w 70"/>
                              <a:gd name="T11" fmla="*/ 10 h 69"/>
                              <a:gd name="T12" fmla="*/ 50 w 70"/>
                              <a:gd name="T13" fmla="*/ 5 h 69"/>
                              <a:gd name="T14" fmla="*/ 45 w 70"/>
                              <a:gd name="T15" fmla="*/ 5 h 69"/>
                              <a:gd name="T16" fmla="*/ 40 w 70"/>
                              <a:gd name="T17" fmla="*/ 0 h 69"/>
                              <a:gd name="T18" fmla="*/ 30 w 70"/>
                              <a:gd name="T19" fmla="*/ 0 h 69"/>
                              <a:gd name="T20" fmla="*/ 20 w 70"/>
                              <a:gd name="T21" fmla="*/ 5 h 69"/>
                              <a:gd name="T22" fmla="*/ 15 w 70"/>
                              <a:gd name="T23" fmla="*/ 5 h 69"/>
                              <a:gd name="T24" fmla="*/ 10 w 70"/>
                              <a:gd name="T25" fmla="*/ 10 h 69"/>
                              <a:gd name="T26" fmla="*/ 10 w 70"/>
                              <a:gd name="T27" fmla="*/ 15 h 69"/>
                              <a:gd name="T28" fmla="*/ 5 w 70"/>
                              <a:gd name="T29" fmla="*/ 15 h 69"/>
                              <a:gd name="T30" fmla="*/ 5 w 70"/>
                              <a:gd name="T31" fmla="*/ 25 h 69"/>
                              <a:gd name="T32" fmla="*/ 0 w 70"/>
                              <a:gd name="T33" fmla="*/ 30 h 69"/>
                              <a:gd name="T34" fmla="*/ 0 w 70"/>
                              <a:gd name="T35" fmla="*/ 40 h 69"/>
                              <a:gd name="T36" fmla="*/ 5 w 70"/>
                              <a:gd name="T37" fmla="*/ 45 h 69"/>
                              <a:gd name="T38" fmla="*/ 5 w 70"/>
                              <a:gd name="T39" fmla="*/ 50 h 69"/>
                              <a:gd name="T40" fmla="*/ 10 w 70"/>
                              <a:gd name="T41" fmla="*/ 55 h 69"/>
                              <a:gd name="T42" fmla="*/ 10 w 70"/>
                              <a:gd name="T43" fmla="*/ 60 h 69"/>
                              <a:gd name="T44" fmla="*/ 15 w 70"/>
                              <a:gd name="T45" fmla="*/ 64 h 69"/>
                              <a:gd name="T46" fmla="*/ 20 w 70"/>
                              <a:gd name="T47" fmla="*/ 64 h 69"/>
                              <a:gd name="T48" fmla="*/ 30 w 70"/>
                              <a:gd name="T49" fmla="*/ 69 h 69"/>
                              <a:gd name="T50" fmla="*/ 40 w 70"/>
                              <a:gd name="T51" fmla="*/ 69 h 69"/>
                              <a:gd name="T52" fmla="*/ 45 w 70"/>
                              <a:gd name="T53" fmla="*/ 64 h 69"/>
                              <a:gd name="T54" fmla="*/ 50 w 70"/>
                              <a:gd name="T55" fmla="*/ 64 h 69"/>
                              <a:gd name="T56" fmla="*/ 55 w 70"/>
                              <a:gd name="T57" fmla="*/ 60 h 69"/>
                              <a:gd name="T58" fmla="*/ 60 w 70"/>
                              <a:gd name="T59" fmla="*/ 55 h 69"/>
                              <a:gd name="T60" fmla="*/ 65 w 70"/>
                              <a:gd name="T61" fmla="*/ 50 h 69"/>
                              <a:gd name="T62" fmla="*/ 65 w 70"/>
                              <a:gd name="T63" fmla="*/ 45 h 69"/>
                              <a:gd name="T64" fmla="*/ 70 w 70"/>
                              <a:gd name="T65" fmla="*/ 40 h 69"/>
                              <a:gd name="T66" fmla="*/ 70 w 70"/>
                              <a:gd name="T67" fmla="*/ 3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0" h="69">
                                <a:moveTo>
                                  <a:pt x="70" y="35"/>
                                </a:moveTo>
                                <a:lnTo>
                                  <a:pt x="70" y="30"/>
                                </a:lnTo>
                                <a:lnTo>
                                  <a:pt x="65" y="25"/>
                                </a:lnTo>
                                <a:lnTo>
                                  <a:pt x="65" y="15"/>
                                </a:lnTo>
                                <a:lnTo>
                                  <a:pt x="60" y="15"/>
                                </a:lnTo>
                                <a:lnTo>
                                  <a:pt x="55" y="10"/>
                                </a:lnTo>
                                <a:lnTo>
                                  <a:pt x="50" y="5"/>
                                </a:lnTo>
                                <a:lnTo>
                                  <a:pt x="45" y="5"/>
                                </a:lnTo>
                                <a:lnTo>
                                  <a:pt x="40" y="0"/>
                                </a:lnTo>
                                <a:lnTo>
                                  <a:pt x="30" y="0"/>
                                </a:lnTo>
                                <a:lnTo>
                                  <a:pt x="20" y="5"/>
                                </a:lnTo>
                                <a:lnTo>
                                  <a:pt x="15" y="5"/>
                                </a:lnTo>
                                <a:lnTo>
                                  <a:pt x="10" y="10"/>
                                </a:lnTo>
                                <a:lnTo>
                                  <a:pt x="10" y="15"/>
                                </a:lnTo>
                                <a:lnTo>
                                  <a:pt x="5" y="15"/>
                                </a:lnTo>
                                <a:lnTo>
                                  <a:pt x="5" y="25"/>
                                </a:lnTo>
                                <a:lnTo>
                                  <a:pt x="0" y="30"/>
                                </a:lnTo>
                                <a:lnTo>
                                  <a:pt x="0" y="40"/>
                                </a:lnTo>
                                <a:lnTo>
                                  <a:pt x="5" y="45"/>
                                </a:lnTo>
                                <a:lnTo>
                                  <a:pt x="5" y="50"/>
                                </a:lnTo>
                                <a:lnTo>
                                  <a:pt x="10" y="55"/>
                                </a:lnTo>
                                <a:lnTo>
                                  <a:pt x="10" y="60"/>
                                </a:lnTo>
                                <a:lnTo>
                                  <a:pt x="15" y="64"/>
                                </a:lnTo>
                                <a:lnTo>
                                  <a:pt x="20" y="64"/>
                                </a:lnTo>
                                <a:lnTo>
                                  <a:pt x="30" y="69"/>
                                </a:lnTo>
                                <a:lnTo>
                                  <a:pt x="40" y="69"/>
                                </a:lnTo>
                                <a:lnTo>
                                  <a:pt x="45" y="64"/>
                                </a:lnTo>
                                <a:lnTo>
                                  <a:pt x="50" y="64"/>
                                </a:lnTo>
                                <a:lnTo>
                                  <a:pt x="55" y="60"/>
                                </a:lnTo>
                                <a:lnTo>
                                  <a:pt x="60" y="55"/>
                                </a:lnTo>
                                <a:lnTo>
                                  <a:pt x="65" y="50"/>
                                </a:lnTo>
                                <a:lnTo>
                                  <a:pt x="65" y="45"/>
                                </a:lnTo>
                                <a:lnTo>
                                  <a:pt x="70"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06558" name="Freeform 86"/>
                        <wps:cNvSpPr>
                          <a:spLocks/>
                        </wps:cNvSpPr>
                        <wps:spPr bwMode="auto">
                          <a:xfrm>
                            <a:off x="2828925" y="1767205"/>
                            <a:ext cx="44450" cy="44450"/>
                          </a:xfrm>
                          <a:custGeom>
                            <a:avLst/>
                            <a:gdLst>
                              <a:gd name="T0" fmla="*/ 70 w 70"/>
                              <a:gd name="T1" fmla="*/ 35 h 70"/>
                              <a:gd name="T2" fmla="*/ 65 w 70"/>
                              <a:gd name="T3" fmla="*/ 25 h 70"/>
                              <a:gd name="T4" fmla="*/ 65 w 70"/>
                              <a:gd name="T5" fmla="*/ 15 h 70"/>
                              <a:gd name="T6" fmla="*/ 60 w 70"/>
                              <a:gd name="T7" fmla="*/ 10 h 70"/>
                              <a:gd name="T8" fmla="*/ 55 w 70"/>
                              <a:gd name="T9" fmla="*/ 10 h 70"/>
                              <a:gd name="T10" fmla="*/ 50 w 70"/>
                              <a:gd name="T11" fmla="*/ 5 h 70"/>
                              <a:gd name="T12" fmla="*/ 45 w 70"/>
                              <a:gd name="T13" fmla="*/ 0 h 70"/>
                              <a:gd name="T14" fmla="*/ 20 w 70"/>
                              <a:gd name="T15" fmla="*/ 0 h 70"/>
                              <a:gd name="T16" fmla="*/ 15 w 70"/>
                              <a:gd name="T17" fmla="*/ 5 h 70"/>
                              <a:gd name="T18" fmla="*/ 10 w 70"/>
                              <a:gd name="T19" fmla="*/ 10 h 70"/>
                              <a:gd name="T20" fmla="*/ 5 w 70"/>
                              <a:gd name="T21" fmla="*/ 15 h 70"/>
                              <a:gd name="T22" fmla="*/ 0 w 70"/>
                              <a:gd name="T23" fmla="*/ 20 h 70"/>
                              <a:gd name="T24" fmla="*/ 0 w 70"/>
                              <a:gd name="T25" fmla="*/ 45 h 70"/>
                              <a:gd name="T26" fmla="*/ 5 w 70"/>
                              <a:gd name="T27" fmla="*/ 50 h 70"/>
                              <a:gd name="T28" fmla="*/ 10 w 70"/>
                              <a:gd name="T29" fmla="*/ 55 h 70"/>
                              <a:gd name="T30" fmla="*/ 10 w 70"/>
                              <a:gd name="T31" fmla="*/ 60 h 70"/>
                              <a:gd name="T32" fmla="*/ 15 w 70"/>
                              <a:gd name="T33" fmla="*/ 65 h 70"/>
                              <a:gd name="T34" fmla="*/ 25 w 70"/>
                              <a:gd name="T35" fmla="*/ 65 h 70"/>
                              <a:gd name="T36" fmla="*/ 35 w 70"/>
                              <a:gd name="T37" fmla="*/ 70 h 70"/>
                              <a:gd name="T38" fmla="*/ 40 w 70"/>
                              <a:gd name="T39" fmla="*/ 65 h 70"/>
                              <a:gd name="T40" fmla="*/ 50 w 70"/>
                              <a:gd name="T41" fmla="*/ 65 h 70"/>
                              <a:gd name="T42" fmla="*/ 55 w 70"/>
                              <a:gd name="T43" fmla="*/ 60 h 70"/>
                              <a:gd name="T44" fmla="*/ 60 w 70"/>
                              <a:gd name="T45" fmla="*/ 55 h 70"/>
                              <a:gd name="T46" fmla="*/ 65 w 70"/>
                              <a:gd name="T47" fmla="*/ 50 h 70"/>
                              <a:gd name="T48" fmla="*/ 65 w 70"/>
                              <a:gd name="T49" fmla="*/ 40 h 70"/>
                              <a:gd name="T50" fmla="*/ 70 w 70"/>
                              <a:gd name="T5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0" h="70">
                                <a:moveTo>
                                  <a:pt x="70" y="35"/>
                                </a:moveTo>
                                <a:lnTo>
                                  <a:pt x="65" y="25"/>
                                </a:lnTo>
                                <a:lnTo>
                                  <a:pt x="65" y="15"/>
                                </a:lnTo>
                                <a:lnTo>
                                  <a:pt x="60" y="10"/>
                                </a:lnTo>
                                <a:lnTo>
                                  <a:pt x="55" y="10"/>
                                </a:lnTo>
                                <a:lnTo>
                                  <a:pt x="50" y="5"/>
                                </a:lnTo>
                                <a:lnTo>
                                  <a:pt x="45" y="0"/>
                                </a:lnTo>
                                <a:lnTo>
                                  <a:pt x="20" y="0"/>
                                </a:lnTo>
                                <a:lnTo>
                                  <a:pt x="15" y="5"/>
                                </a:lnTo>
                                <a:lnTo>
                                  <a:pt x="10" y="10"/>
                                </a:lnTo>
                                <a:lnTo>
                                  <a:pt x="5" y="15"/>
                                </a:lnTo>
                                <a:lnTo>
                                  <a:pt x="0" y="20"/>
                                </a:lnTo>
                                <a:lnTo>
                                  <a:pt x="0" y="45"/>
                                </a:lnTo>
                                <a:lnTo>
                                  <a:pt x="5" y="50"/>
                                </a:lnTo>
                                <a:lnTo>
                                  <a:pt x="10" y="55"/>
                                </a:lnTo>
                                <a:lnTo>
                                  <a:pt x="10" y="60"/>
                                </a:lnTo>
                                <a:lnTo>
                                  <a:pt x="15" y="65"/>
                                </a:lnTo>
                                <a:lnTo>
                                  <a:pt x="25" y="65"/>
                                </a:lnTo>
                                <a:lnTo>
                                  <a:pt x="35" y="70"/>
                                </a:lnTo>
                                <a:lnTo>
                                  <a:pt x="40" y="65"/>
                                </a:lnTo>
                                <a:lnTo>
                                  <a:pt x="50" y="65"/>
                                </a:lnTo>
                                <a:lnTo>
                                  <a:pt x="55" y="60"/>
                                </a:lnTo>
                                <a:lnTo>
                                  <a:pt x="60" y="55"/>
                                </a:lnTo>
                                <a:lnTo>
                                  <a:pt x="65" y="50"/>
                                </a:lnTo>
                                <a:lnTo>
                                  <a:pt x="65"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725590" name="Freeform 87"/>
                        <wps:cNvSpPr>
                          <a:spLocks/>
                        </wps:cNvSpPr>
                        <wps:spPr bwMode="auto">
                          <a:xfrm>
                            <a:off x="4355465" y="1682115"/>
                            <a:ext cx="41275" cy="41275"/>
                          </a:xfrm>
                          <a:custGeom>
                            <a:avLst/>
                            <a:gdLst>
                              <a:gd name="T0" fmla="*/ 65 w 65"/>
                              <a:gd name="T1" fmla="*/ 30 h 65"/>
                              <a:gd name="T2" fmla="*/ 65 w 65"/>
                              <a:gd name="T3" fmla="*/ 15 h 65"/>
                              <a:gd name="T4" fmla="*/ 60 w 65"/>
                              <a:gd name="T5" fmla="*/ 10 h 65"/>
                              <a:gd name="T6" fmla="*/ 55 w 65"/>
                              <a:gd name="T7" fmla="*/ 5 h 65"/>
                              <a:gd name="T8" fmla="*/ 50 w 65"/>
                              <a:gd name="T9" fmla="*/ 0 h 65"/>
                              <a:gd name="T10" fmla="*/ 15 w 65"/>
                              <a:gd name="T11" fmla="*/ 0 h 65"/>
                              <a:gd name="T12" fmla="*/ 10 w 65"/>
                              <a:gd name="T13" fmla="*/ 5 h 65"/>
                              <a:gd name="T14" fmla="*/ 5 w 65"/>
                              <a:gd name="T15" fmla="*/ 10 h 65"/>
                              <a:gd name="T16" fmla="*/ 5 w 65"/>
                              <a:gd name="T17" fmla="*/ 15 h 65"/>
                              <a:gd name="T18" fmla="*/ 0 w 65"/>
                              <a:gd name="T19" fmla="*/ 20 h 65"/>
                              <a:gd name="T20" fmla="*/ 0 w 65"/>
                              <a:gd name="T21" fmla="*/ 45 h 65"/>
                              <a:gd name="T22" fmla="*/ 5 w 65"/>
                              <a:gd name="T23" fmla="*/ 50 h 65"/>
                              <a:gd name="T24" fmla="*/ 5 w 65"/>
                              <a:gd name="T25" fmla="*/ 55 h 65"/>
                              <a:gd name="T26" fmla="*/ 10 w 65"/>
                              <a:gd name="T27" fmla="*/ 55 h 65"/>
                              <a:gd name="T28" fmla="*/ 15 w 65"/>
                              <a:gd name="T29" fmla="*/ 60 h 65"/>
                              <a:gd name="T30" fmla="*/ 20 w 65"/>
                              <a:gd name="T31" fmla="*/ 65 h 65"/>
                              <a:gd name="T32" fmla="*/ 45 w 65"/>
                              <a:gd name="T33" fmla="*/ 65 h 65"/>
                              <a:gd name="T34" fmla="*/ 50 w 65"/>
                              <a:gd name="T35" fmla="*/ 60 h 65"/>
                              <a:gd name="T36" fmla="*/ 55 w 65"/>
                              <a:gd name="T37" fmla="*/ 55 h 65"/>
                              <a:gd name="T38" fmla="*/ 60 w 65"/>
                              <a:gd name="T39" fmla="*/ 55 h 65"/>
                              <a:gd name="T40" fmla="*/ 65 w 65"/>
                              <a:gd name="T41" fmla="*/ 50 h 65"/>
                              <a:gd name="T42" fmla="*/ 65 w 65"/>
                              <a:gd name="T43" fmla="*/ 40 h 65"/>
                              <a:gd name="T44" fmla="*/ 65 w 65"/>
                              <a:gd name="T45"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5" h="65">
                                <a:moveTo>
                                  <a:pt x="65" y="30"/>
                                </a:moveTo>
                                <a:lnTo>
                                  <a:pt x="65" y="15"/>
                                </a:lnTo>
                                <a:lnTo>
                                  <a:pt x="60" y="10"/>
                                </a:lnTo>
                                <a:lnTo>
                                  <a:pt x="55" y="5"/>
                                </a:lnTo>
                                <a:lnTo>
                                  <a:pt x="50" y="0"/>
                                </a:lnTo>
                                <a:lnTo>
                                  <a:pt x="15" y="0"/>
                                </a:lnTo>
                                <a:lnTo>
                                  <a:pt x="10" y="5"/>
                                </a:lnTo>
                                <a:lnTo>
                                  <a:pt x="5" y="10"/>
                                </a:lnTo>
                                <a:lnTo>
                                  <a:pt x="5" y="15"/>
                                </a:lnTo>
                                <a:lnTo>
                                  <a:pt x="0" y="20"/>
                                </a:lnTo>
                                <a:lnTo>
                                  <a:pt x="0" y="45"/>
                                </a:lnTo>
                                <a:lnTo>
                                  <a:pt x="5" y="50"/>
                                </a:lnTo>
                                <a:lnTo>
                                  <a:pt x="5" y="55"/>
                                </a:lnTo>
                                <a:lnTo>
                                  <a:pt x="10" y="55"/>
                                </a:lnTo>
                                <a:lnTo>
                                  <a:pt x="15" y="60"/>
                                </a:lnTo>
                                <a:lnTo>
                                  <a:pt x="20" y="65"/>
                                </a:lnTo>
                                <a:lnTo>
                                  <a:pt x="45" y="65"/>
                                </a:lnTo>
                                <a:lnTo>
                                  <a:pt x="50" y="60"/>
                                </a:lnTo>
                                <a:lnTo>
                                  <a:pt x="55" y="55"/>
                                </a:lnTo>
                                <a:lnTo>
                                  <a:pt x="60" y="55"/>
                                </a:lnTo>
                                <a:lnTo>
                                  <a:pt x="65" y="50"/>
                                </a:lnTo>
                                <a:lnTo>
                                  <a:pt x="65" y="40"/>
                                </a:lnTo>
                                <a:lnTo>
                                  <a:pt x="65"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334815" name="Freeform 88"/>
                        <wps:cNvSpPr>
                          <a:spLocks/>
                        </wps:cNvSpPr>
                        <wps:spPr bwMode="auto">
                          <a:xfrm>
                            <a:off x="5500370" y="1729740"/>
                            <a:ext cx="41275" cy="40640"/>
                          </a:xfrm>
                          <a:custGeom>
                            <a:avLst/>
                            <a:gdLst>
                              <a:gd name="T0" fmla="*/ 65 w 65"/>
                              <a:gd name="T1" fmla="*/ 29 h 64"/>
                              <a:gd name="T2" fmla="*/ 65 w 65"/>
                              <a:gd name="T3" fmla="*/ 19 h 64"/>
                              <a:gd name="T4" fmla="*/ 60 w 65"/>
                              <a:gd name="T5" fmla="*/ 15 h 64"/>
                              <a:gd name="T6" fmla="*/ 60 w 65"/>
                              <a:gd name="T7" fmla="*/ 10 h 64"/>
                              <a:gd name="T8" fmla="*/ 55 w 65"/>
                              <a:gd name="T9" fmla="*/ 5 h 64"/>
                              <a:gd name="T10" fmla="*/ 50 w 65"/>
                              <a:gd name="T11" fmla="*/ 0 h 64"/>
                              <a:gd name="T12" fmla="*/ 15 w 65"/>
                              <a:gd name="T13" fmla="*/ 0 h 64"/>
                              <a:gd name="T14" fmla="*/ 10 w 65"/>
                              <a:gd name="T15" fmla="*/ 5 h 64"/>
                              <a:gd name="T16" fmla="*/ 5 w 65"/>
                              <a:gd name="T17" fmla="*/ 10 h 64"/>
                              <a:gd name="T18" fmla="*/ 5 w 65"/>
                              <a:gd name="T19" fmla="*/ 15 h 64"/>
                              <a:gd name="T20" fmla="*/ 0 w 65"/>
                              <a:gd name="T21" fmla="*/ 19 h 64"/>
                              <a:gd name="T22" fmla="*/ 0 w 65"/>
                              <a:gd name="T23" fmla="*/ 44 h 64"/>
                              <a:gd name="T24" fmla="*/ 5 w 65"/>
                              <a:gd name="T25" fmla="*/ 49 h 64"/>
                              <a:gd name="T26" fmla="*/ 5 w 65"/>
                              <a:gd name="T27" fmla="*/ 54 h 64"/>
                              <a:gd name="T28" fmla="*/ 10 w 65"/>
                              <a:gd name="T29" fmla="*/ 59 h 64"/>
                              <a:gd name="T30" fmla="*/ 15 w 65"/>
                              <a:gd name="T31" fmla="*/ 59 h 64"/>
                              <a:gd name="T32" fmla="*/ 20 w 65"/>
                              <a:gd name="T33" fmla="*/ 64 h 64"/>
                              <a:gd name="T34" fmla="*/ 45 w 65"/>
                              <a:gd name="T35" fmla="*/ 64 h 64"/>
                              <a:gd name="T36" fmla="*/ 50 w 65"/>
                              <a:gd name="T37" fmla="*/ 59 h 64"/>
                              <a:gd name="T38" fmla="*/ 55 w 65"/>
                              <a:gd name="T39" fmla="*/ 59 h 64"/>
                              <a:gd name="T40" fmla="*/ 60 w 65"/>
                              <a:gd name="T41" fmla="*/ 54 h 64"/>
                              <a:gd name="T42" fmla="*/ 60 w 65"/>
                              <a:gd name="T43" fmla="*/ 49 h 64"/>
                              <a:gd name="T44" fmla="*/ 65 w 65"/>
                              <a:gd name="T45" fmla="*/ 44 h 64"/>
                              <a:gd name="T46" fmla="*/ 65 w 65"/>
                              <a:gd name="T47" fmla="*/ 39 h 64"/>
                              <a:gd name="T48" fmla="*/ 65 w 65"/>
                              <a:gd name="T4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5" h="64">
                                <a:moveTo>
                                  <a:pt x="65" y="29"/>
                                </a:moveTo>
                                <a:lnTo>
                                  <a:pt x="65" y="19"/>
                                </a:lnTo>
                                <a:lnTo>
                                  <a:pt x="60" y="15"/>
                                </a:lnTo>
                                <a:lnTo>
                                  <a:pt x="60" y="10"/>
                                </a:lnTo>
                                <a:lnTo>
                                  <a:pt x="55" y="5"/>
                                </a:lnTo>
                                <a:lnTo>
                                  <a:pt x="50" y="0"/>
                                </a:lnTo>
                                <a:lnTo>
                                  <a:pt x="15" y="0"/>
                                </a:lnTo>
                                <a:lnTo>
                                  <a:pt x="10" y="5"/>
                                </a:lnTo>
                                <a:lnTo>
                                  <a:pt x="5" y="10"/>
                                </a:lnTo>
                                <a:lnTo>
                                  <a:pt x="5" y="15"/>
                                </a:lnTo>
                                <a:lnTo>
                                  <a:pt x="0" y="19"/>
                                </a:lnTo>
                                <a:lnTo>
                                  <a:pt x="0" y="44"/>
                                </a:lnTo>
                                <a:lnTo>
                                  <a:pt x="5" y="49"/>
                                </a:lnTo>
                                <a:lnTo>
                                  <a:pt x="5" y="54"/>
                                </a:lnTo>
                                <a:lnTo>
                                  <a:pt x="10" y="59"/>
                                </a:lnTo>
                                <a:lnTo>
                                  <a:pt x="15" y="59"/>
                                </a:lnTo>
                                <a:lnTo>
                                  <a:pt x="20" y="64"/>
                                </a:lnTo>
                                <a:lnTo>
                                  <a:pt x="45" y="64"/>
                                </a:lnTo>
                                <a:lnTo>
                                  <a:pt x="50" y="59"/>
                                </a:lnTo>
                                <a:lnTo>
                                  <a:pt x="55" y="59"/>
                                </a:lnTo>
                                <a:lnTo>
                                  <a:pt x="60" y="54"/>
                                </a:lnTo>
                                <a:lnTo>
                                  <a:pt x="60" y="49"/>
                                </a:lnTo>
                                <a:lnTo>
                                  <a:pt x="65" y="44"/>
                                </a:lnTo>
                                <a:lnTo>
                                  <a:pt x="65" y="39"/>
                                </a:lnTo>
                                <a:lnTo>
                                  <a:pt x="65" y="29"/>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269611" name="Freeform 89"/>
                        <wps:cNvSpPr>
                          <a:spLocks/>
                        </wps:cNvSpPr>
                        <wps:spPr bwMode="auto">
                          <a:xfrm>
                            <a:off x="561340" y="2038985"/>
                            <a:ext cx="38100" cy="18415"/>
                          </a:xfrm>
                          <a:custGeom>
                            <a:avLst/>
                            <a:gdLst>
                              <a:gd name="T0" fmla="*/ 0 w 60"/>
                              <a:gd name="T1" fmla="*/ 5 h 29"/>
                              <a:gd name="T2" fmla="*/ 55 w 60"/>
                              <a:gd name="T3" fmla="*/ 0 h 29"/>
                              <a:gd name="T4" fmla="*/ 60 w 60"/>
                              <a:gd name="T5" fmla="*/ 25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51409070" name="Freeform 90"/>
                        <wps:cNvSpPr>
                          <a:spLocks/>
                        </wps:cNvSpPr>
                        <wps:spPr bwMode="auto">
                          <a:xfrm>
                            <a:off x="675005" y="2029460"/>
                            <a:ext cx="38100" cy="19050"/>
                          </a:xfrm>
                          <a:custGeom>
                            <a:avLst/>
                            <a:gdLst>
                              <a:gd name="T0" fmla="*/ 0 w 60"/>
                              <a:gd name="T1" fmla="*/ 5 h 30"/>
                              <a:gd name="T2" fmla="*/ 55 w 60"/>
                              <a:gd name="T3" fmla="*/ 0 h 30"/>
                              <a:gd name="T4" fmla="*/ 60 w 60"/>
                              <a:gd name="T5" fmla="*/ 25 h 30"/>
                              <a:gd name="T6" fmla="*/ 0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5532297" name="Freeform 91"/>
                        <wps:cNvSpPr>
                          <a:spLocks/>
                        </wps:cNvSpPr>
                        <wps:spPr bwMode="auto">
                          <a:xfrm>
                            <a:off x="788670" y="201993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36940775" name="Freeform 92"/>
                        <wps:cNvSpPr>
                          <a:spLocks/>
                        </wps:cNvSpPr>
                        <wps:spPr bwMode="auto">
                          <a:xfrm>
                            <a:off x="902335" y="2013585"/>
                            <a:ext cx="34290" cy="15875"/>
                          </a:xfrm>
                          <a:custGeom>
                            <a:avLst/>
                            <a:gdLst>
                              <a:gd name="T0" fmla="*/ 0 w 54"/>
                              <a:gd name="T1" fmla="*/ 5 h 25"/>
                              <a:gd name="T2" fmla="*/ 54 w 54"/>
                              <a:gd name="T3" fmla="*/ 0 h 25"/>
                              <a:gd name="T4" fmla="*/ 54 w 54"/>
                              <a:gd name="T5" fmla="*/ 25 h 25"/>
                              <a:gd name="T6" fmla="*/ 0 w 54"/>
                              <a:gd name="T7" fmla="*/ 25 h 25"/>
                              <a:gd name="T8" fmla="*/ 0 w 54"/>
                              <a:gd name="T9" fmla="*/ 5 h 25"/>
                            </a:gdLst>
                            <a:ahLst/>
                            <a:cxnLst>
                              <a:cxn ang="0">
                                <a:pos x="T0" y="T1"/>
                              </a:cxn>
                              <a:cxn ang="0">
                                <a:pos x="T2" y="T3"/>
                              </a:cxn>
                              <a:cxn ang="0">
                                <a:pos x="T4" y="T5"/>
                              </a:cxn>
                              <a:cxn ang="0">
                                <a:pos x="T6" y="T7"/>
                              </a:cxn>
                              <a:cxn ang="0">
                                <a:pos x="T8" y="T9"/>
                              </a:cxn>
                            </a:cxnLst>
                            <a:rect l="0" t="0" r="r" b="b"/>
                            <a:pathLst>
                              <a:path w="54" h="25">
                                <a:moveTo>
                                  <a:pt x="0" y="5"/>
                                </a:moveTo>
                                <a:lnTo>
                                  <a:pt x="54" y="0"/>
                                </a:lnTo>
                                <a:lnTo>
                                  <a:pt x="54" y="25"/>
                                </a:lnTo>
                                <a:lnTo>
                                  <a:pt x="0" y="25"/>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56684038" name="Freeform 93"/>
                        <wps:cNvSpPr>
                          <a:spLocks/>
                        </wps:cNvSpPr>
                        <wps:spPr bwMode="auto">
                          <a:xfrm>
                            <a:off x="1015365" y="2004060"/>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9883057" name="Freeform 94"/>
                        <wps:cNvSpPr>
                          <a:spLocks/>
                        </wps:cNvSpPr>
                        <wps:spPr bwMode="auto">
                          <a:xfrm>
                            <a:off x="1129030" y="199453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05024236" name="Freeform 95"/>
                        <wps:cNvSpPr>
                          <a:spLocks/>
                        </wps:cNvSpPr>
                        <wps:spPr bwMode="auto">
                          <a:xfrm>
                            <a:off x="1239520" y="1985010"/>
                            <a:ext cx="38100" cy="19050"/>
                          </a:xfrm>
                          <a:custGeom>
                            <a:avLst/>
                            <a:gdLst>
                              <a:gd name="T0" fmla="*/ 0 w 60"/>
                              <a:gd name="T1" fmla="*/ 5 h 30"/>
                              <a:gd name="T2" fmla="*/ 60 w 60"/>
                              <a:gd name="T3" fmla="*/ 0 h 30"/>
                              <a:gd name="T4" fmla="*/ 60 w 60"/>
                              <a:gd name="T5" fmla="*/ 25 h 30"/>
                              <a:gd name="T6" fmla="*/ 5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60" y="0"/>
                                </a:lnTo>
                                <a:lnTo>
                                  <a:pt x="60"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935116771" name="Freeform 96"/>
                        <wps:cNvSpPr>
                          <a:spLocks/>
                        </wps:cNvSpPr>
                        <wps:spPr bwMode="auto">
                          <a:xfrm>
                            <a:off x="1353185" y="1975485"/>
                            <a:ext cx="37465" cy="19050"/>
                          </a:xfrm>
                          <a:custGeom>
                            <a:avLst/>
                            <a:gdLst>
                              <a:gd name="T0" fmla="*/ 0 w 59"/>
                              <a:gd name="T1" fmla="*/ 5 h 30"/>
                              <a:gd name="T2" fmla="*/ 59 w 59"/>
                              <a:gd name="T3" fmla="*/ 0 h 30"/>
                              <a:gd name="T4" fmla="*/ 59 w 59"/>
                              <a:gd name="T5" fmla="*/ 25 h 30"/>
                              <a:gd name="T6" fmla="*/ 5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9"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085823462" name="Freeform 97"/>
                        <wps:cNvSpPr>
                          <a:spLocks/>
                        </wps:cNvSpPr>
                        <wps:spPr bwMode="auto">
                          <a:xfrm>
                            <a:off x="1466850" y="1969135"/>
                            <a:ext cx="37465" cy="19050"/>
                          </a:xfrm>
                          <a:custGeom>
                            <a:avLst/>
                            <a:gdLst>
                              <a:gd name="T0" fmla="*/ 0 w 59"/>
                              <a:gd name="T1" fmla="*/ 5 h 30"/>
                              <a:gd name="T2" fmla="*/ 54 w 59"/>
                              <a:gd name="T3" fmla="*/ 0 h 30"/>
                              <a:gd name="T4" fmla="*/ 59 w 59"/>
                              <a:gd name="T5" fmla="*/ 25 h 30"/>
                              <a:gd name="T6" fmla="*/ 5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4"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46972821" name="Freeform 98"/>
                        <wps:cNvSpPr>
                          <a:spLocks/>
                        </wps:cNvSpPr>
                        <wps:spPr bwMode="auto">
                          <a:xfrm>
                            <a:off x="1579880" y="1959610"/>
                            <a:ext cx="38100" cy="19050"/>
                          </a:xfrm>
                          <a:custGeom>
                            <a:avLst/>
                            <a:gdLst>
                              <a:gd name="T0" fmla="*/ 0 w 60"/>
                              <a:gd name="T1" fmla="*/ 5 h 30"/>
                              <a:gd name="T2" fmla="*/ 55 w 60"/>
                              <a:gd name="T3" fmla="*/ 0 h 30"/>
                              <a:gd name="T4" fmla="*/ 60 w 60"/>
                              <a:gd name="T5" fmla="*/ 25 h 30"/>
                              <a:gd name="T6" fmla="*/ 0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883232257" name="Freeform 99"/>
                        <wps:cNvSpPr>
                          <a:spLocks/>
                        </wps:cNvSpPr>
                        <wps:spPr bwMode="auto">
                          <a:xfrm>
                            <a:off x="1693545" y="1950085"/>
                            <a:ext cx="38100" cy="19050"/>
                          </a:xfrm>
                          <a:custGeom>
                            <a:avLst/>
                            <a:gdLst>
                              <a:gd name="T0" fmla="*/ 0 w 60"/>
                              <a:gd name="T1" fmla="*/ 5 h 30"/>
                              <a:gd name="T2" fmla="*/ 55 w 60"/>
                              <a:gd name="T3" fmla="*/ 0 h 30"/>
                              <a:gd name="T4" fmla="*/ 60 w 60"/>
                              <a:gd name="T5" fmla="*/ 25 h 30"/>
                              <a:gd name="T6" fmla="*/ 0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71163468" name="Freeform 100"/>
                        <wps:cNvSpPr>
                          <a:spLocks/>
                        </wps:cNvSpPr>
                        <wps:spPr bwMode="auto">
                          <a:xfrm>
                            <a:off x="1807210" y="1941195"/>
                            <a:ext cx="34925" cy="18415"/>
                          </a:xfrm>
                          <a:custGeom>
                            <a:avLst/>
                            <a:gdLst>
                              <a:gd name="T0" fmla="*/ 0 w 55"/>
                              <a:gd name="T1" fmla="*/ 5 h 29"/>
                              <a:gd name="T2" fmla="*/ 55 w 55"/>
                              <a:gd name="T3" fmla="*/ 0 h 29"/>
                              <a:gd name="T4" fmla="*/ 55 w 55"/>
                              <a:gd name="T5" fmla="*/ 24 h 29"/>
                              <a:gd name="T6" fmla="*/ 0 w 55"/>
                              <a:gd name="T7" fmla="*/ 29 h 29"/>
                              <a:gd name="T8" fmla="*/ 0 w 55"/>
                              <a:gd name="T9" fmla="*/ 5 h 29"/>
                            </a:gdLst>
                            <a:ahLst/>
                            <a:cxnLst>
                              <a:cxn ang="0">
                                <a:pos x="T0" y="T1"/>
                              </a:cxn>
                              <a:cxn ang="0">
                                <a:pos x="T2" y="T3"/>
                              </a:cxn>
                              <a:cxn ang="0">
                                <a:pos x="T4" y="T5"/>
                              </a:cxn>
                              <a:cxn ang="0">
                                <a:pos x="T6" y="T7"/>
                              </a:cxn>
                              <a:cxn ang="0">
                                <a:pos x="T8" y="T9"/>
                              </a:cxn>
                            </a:cxnLst>
                            <a:rect l="0" t="0" r="r" b="b"/>
                            <a:pathLst>
                              <a:path w="55" h="29">
                                <a:moveTo>
                                  <a:pt x="0" y="5"/>
                                </a:moveTo>
                                <a:lnTo>
                                  <a:pt x="55" y="0"/>
                                </a:lnTo>
                                <a:lnTo>
                                  <a:pt x="5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81389845" name="Rectangle 101"/>
                        <wps:cNvSpPr>
                          <a:spLocks noChangeArrowheads="1"/>
                        </wps:cNvSpPr>
                        <wps:spPr bwMode="auto">
                          <a:xfrm>
                            <a:off x="1920875" y="1934845"/>
                            <a:ext cx="34290" cy="1524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778785582" name="Freeform 102"/>
                        <wps:cNvSpPr>
                          <a:spLocks/>
                        </wps:cNvSpPr>
                        <wps:spPr bwMode="auto">
                          <a:xfrm>
                            <a:off x="2034540" y="1925320"/>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945476304" name="Freeform 103"/>
                        <wps:cNvSpPr>
                          <a:spLocks/>
                        </wps:cNvSpPr>
                        <wps:spPr bwMode="auto">
                          <a:xfrm>
                            <a:off x="2141855" y="1906270"/>
                            <a:ext cx="37465" cy="22225"/>
                          </a:xfrm>
                          <a:custGeom>
                            <a:avLst/>
                            <a:gdLst>
                              <a:gd name="T0" fmla="*/ 0 w 59"/>
                              <a:gd name="T1" fmla="*/ 10 h 35"/>
                              <a:gd name="T2" fmla="*/ 54 w 59"/>
                              <a:gd name="T3" fmla="*/ 0 h 35"/>
                              <a:gd name="T4" fmla="*/ 59 w 59"/>
                              <a:gd name="T5" fmla="*/ 25 h 35"/>
                              <a:gd name="T6" fmla="*/ 5 w 59"/>
                              <a:gd name="T7" fmla="*/ 35 h 35"/>
                              <a:gd name="T8" fmla="*/ 0 w 59"/>
                              <a:gd name="T9" fmla="*/ 10 h 35"/>
                            </a:gdLst>
                            <a:ahLst/>
                            <a:cxnLst>
                              <a:cxn ang="0">
                                <a:pos x="T0" y="T1"/>
                              </a:cxn>
                              <a:cxn ang="0">
                                <a:pos x="T2" y="T3"/>
                              </a:cxn>
                              <a:cxn ang="0">
                                <a:pos x="T4" y="T5"/>
                              </a:cxn>
                              <a:cxn ang="0">
                                <a:pos x="T6" y="T7"/>
                              </a:cxn>
                              <a:cxn ang="0">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66871881" name="Freeform 104"/>
                        <wps:cNvSpPr>
                          <a:spLocks/>
                        </wps:cNvSpPr>
                        <wps:spPr bwMode="auto">
                          <a:xfrm>
                            <a:off x="2251710" y="1887220"/>
                            <a:ext cx="38100" cy="19050"/>
                          </a:xfrm>
                          <a:custGeom>
                            <a:avLst/>
                            <a:gdLst>
                              <a:gd name="T0" fmla="*/ 0 w 60"/>
                              <a:gd name="T1" fmla="*/ 10 h 30"/>
                              <a:gd name="T2" fmla="*/ 55 w 60"/>
                              <a:gd name="T3" fmla="*/ 0 h 30"/>
                              <a:gd name="T4" fmla="*/ 60 w 60"/>
                              <a:gd name="T5" fmla="*/ 20 h 30"/>
                              <a:gd name="T6" fmla="*/ 5 w 60"/>
                              <a:gd name="T7" fmla="*/ 30 h 30"/>
                              <a:gd name="T8" fmla="*/ 0 w 60"/>
                              <a:gd name="T9" fmla="*/ 10 h 30"/>
                            </a:gdLst>
                            <a:ahLst/>
                            <a:cxnLst>
                              <a:cxn ang="0">
                                <a:pos x="T0" y="T1"/>
                              </a:cxn>
                              <a:cxn ang="0">
                                <a:pos x="T2" y="T3"/>
                              </a:cxn>
                              <a:cxn ang="0">
                                <a:pos x="T4" y="T5"/>
                              </a:cxn>
                              <a:cxn ang="0">
                                <a:pos x="T6" y="T7"/>
                              </a:cxn>
                              <a:cxn ang="0">
                                <a:pos x="T8" y="T9"/>
                              </a:cxn>
                            </a:cxnLst>
                            <a:rect l="0" t="0" r="r" b="b"/>
                            <a:pathLst>
                              <a:path w="60" h="30">
                                <a:moveTo>
                                  <a:pt x="0" y="10"/>
                                </a:moveTo>
                                <a:lnTo>
                                  <a:pt x="55" y="0"/>
                                </a:lnTo>
                                <a:lnTo>
                                  <a:pt x="60" y="20"/>
                                </a:lnTo>
                                <a:lnTo>
                                  <a:pt x="5" y="30"/>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10616413" name="Freeform 105"/>
                        <wps:cNvSpPr>
                          <a:spLocks/>
                        </wps:cNvSpPr>
                        <wps:spPr bwMode="auto">
                          <a:xfrm>
                            <a:off x="2359025" y="1864995"/>
                            <a:ext cx="38100" cy="22225"/>
                          </a:xfrm>
                          <a:custGeom>
                            <a:avLst/>
                            <a:gdLst>
                              <a:gd name="T0" fmla="*/ 0 w 60"/>
                              <a:gd name="T1" fmla="*/ 10 h 35"/>
                              <a:gd name="T2" fmla="*/ 55 w 60"/>
                              <a:gd name="T3" fmla="*/ 0 h 35"/>
                              <a:gd name="T4" fmla="*/ 60 w 60"/>
                              <a:gd name="T5" fmla="*/ 25 h 35"/>
                              <a:gd name="T6" fmla="*/ 5 w 60"/>
                              <a:gd name="T7" fmla="*/ 35 h 35"/>
                              <a:gd name="T8" fmla="*/ 0 w 60"/>
                              <a:gd name="T9" fmla="*/ 10 h 35"/>
                            </a:gdLst>
                            <a:ahLst/>
                            <a:cxnLst>
                              <a:cxn ang="0">
                                <a:pos x="T0" y="T1"/>
                              </a:cxn>
                              <a:cxn ang="0">
                                <a:pos x="T2" y="T3"/>
                              </a:cxn>
                              <a:cxn ang="0">
                                <a:pos x="T4" y="T5"/>
                              </a:cxn>
                              <a:cxn ang="0">
                                <a:pos x="T6" y="T7"/>
                              </a:cxn>
                              <a:cxn ang="0">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6070423" name="Freeform 106"/>
                        <wps:cNvSpPr>
                          <a:spLocks/>
                        </wps:cNvSpPr>
                        <wps:spPr bwMode="auto">
                          <a:xfrm>
                            <a:off x="2469515" y="1845945"/>
                            <a:ext cx="38100" cy="22225"/>
                          </a:xfrm>
                          <a:custGeom>
                            <a:avLst/>
                            <a:gdLst>
                              <a:gd name="T0" fmla="*/ 0 w 60"/>
                              <a:gd name="T1" fmla="*/ 10 h 35"/>
                              <a:gd name="T2" fmla="*/ 55 w 60"/>
                              <a:gd name="T3" fmla="*/ 0 h 35"/>
                              <a:gd name="T4" fmla="*/ 60 w 60"/>
                              <a:gd name="T5" fmla="*/ 25 h 35"/>
                              <a:gd name="T6" fmla="*/ 5 w 60"/>
                              <a:gd name="T7" fmla="*/ 35 h 35"/>
                              <a:gd name="T8" fmla="*/ 0 w 60"/>
                              <a:gd name="T9" fmla="*/ 10 h 35"/>
                            </a:gdLst>
                            <a:ahLst/>
                            <a:cxnLst>
                              <a:cxn ang="0">
                                <a:pos x="T0" y="T1"/>
                              </a:cxn>
                              <a:cxn ang="0">
                                <a:pos x="T2" y="T3"/>
                              </a:cxn>
                              <a:cxn ang="0">
                                <a:pos x="T4" y="T5"/>
                              </a:cxn>
                              <a:cxn ang="0">
                                <a:pos x="T6" y="T7"/>
                              </a:cxn>
                              <a:cxn ang="0">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1134996" name="Freeform 107"/>
                        <wps:cNvSpPr>
                          <a:spLocks/>
                        </wps:cNvSpPr>
                        <wps:spPr bwMode="auto">
                          <a:xfrm>
                            <a:off x="2576830" y="1824355"/>
                            <a:ext cx="38100" cy="21590"/>
                          </a:xfrm>
                          <a:custGeom>
                            <a:avLst/>
                            <a:gdLst>
                              <a:gd name="T0" fmla="*/ 0 w 60"/>
                              <a:gd name="T1" fmla="*/ 10 h 34"/>
                              <a:gd name="T2" fmla="*/ 55 w 60"/>
                              <a:gd name="T3" fmla="*/ 0 h 34"/>
                              <a:gd name="T4" fmla="*/ 60 w 60"/>
                              <a:gd name="T5" fmla="*/ 25 h 34"/>
                              <a:gd name="T6" fmla="*/ 5 w 60"/>
                              <a:gd name="T7" fmla="*/ 34 h 34"/>
                              <a:gd name="T8" fmla="*/ 0 w 60"/>
                              <a:gd name="T9" fmla="*/ 10 h 34"/>
                            </a:gdLst>
                            <a:ahLst/>
                            <a:cxnLst>
                              <a:cxn ang="0">
                                <a:pos x="T0" y="T1"/>
                              </a:cxn>
                              <a:cxn ang="0">
                                <a:pos x="T2" y="T3"/>
                              </a:cxn>
                              <a:cxn ang="0">
                                <a:pos x="T4" y="T5"/>
                              </a:cxn>
                              <a:cxn ang="0">
                                <a:pos x="T6" y="T7"/>
                              </a:cxn>
                              <a:cxn ang="0">
                                <a:pos x="T8" y="T9"/>
                              </a:cxn>
                            </a:cxnLst>
                            <a:rect l="0" t="0" r="r" b="b"/>
                            <a:pathLst>
                              <a:path w="60" h="34">
                                <a:moveTo>
                                  <a:pt x="0" y="10"/>
                                </a:moveTo>
                                <a:lnTo>
                                  <a:pt x="55" y="0"/>
                                </a:lnTo>
                                <a:lnTo>
                                  <a:pt x="60" y="25"/>
                                </a:lnTo>
                                <a:lnTo>
                                  <a:pt x="5" y="34"/>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77620581" name="Freeform 108"/>
                        <wps:cNvSpPr>
                          <a:spLocks/>
                        </wps:cNvSpPr>
                        <wps:spPr bwMode="auto">
                          <a:xfrm>
                            <a:off x="2687320" y="1805305"/>
                            <a:ext cx="34290" cy="22225"/>
                          </a:xfrm>
                          <a:custGeom>
                            <a:avLst/>
                            <a:gdLst>
                              <a:gd name="T0" fmla="*/ 0 w 54"/>
                              <a:gd name="T1" fmla="*/ 10 h 35"/>
                              <a:gd name="T2" fmla="*/ 54 w 54"/>
                              <a:gd name="T3" fmla="*/ 0 h 35"/>
                              <a:gd name="T4" fmla="*/ 54 w 54"/>
                              <a:gd name="T5" fmla="*/ 25 h 35"/>
                              <a:gd name="T6" fmla="*/ 5 w 54"/>
                              <a:gd name="T7" fmla="*/ 35 h 35"/>
                              <a:gd name="T8" fmla="*/ 0 w 54"/>
                              <a:gd name="T9" fmla="*/ 10 h 35"/>
                            </a:gdLst>
                            <a:ahLst/>
                            <a:cxnLst>
                              <a:cxn ang="0">
                                <a:pos x="T0" y="T1"/>
                              </a:cxn>
                              <a:cxn ang="0">
                                <a:pos x="T2" y="T3"/>
                              </a:cxn>
                              <a:cxn ang="0">
                                <a:pos x="T4" y="T5"/>
                              </a:cxn>
                              <a:cxn ang="0">
                                <a:pos x="T6" y="T7"/>
                              </a:cxn>
                              <a:cxn ang="0">
                                <a:pos x="T8" y="T9"/>
                              </a:cxn>
                            </a:cxnLst>
                            <a:rect l="0" t="0" r="r" b="b"/>
                            <a:pathLst>
                              <a:path w="54" h="35">
                                <a:moveTo>
                                  <a:pt x="0" y="10"/>
                                </a:moveTo>
                                <a:lnTo>
                                  <a:pt x="54" y="0"/>
                                </a:lnTo>
                                <a:lnTo>
                                  <a:pt x="54"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49125675" name="Freeform 109"/>
                        <wps:cNvSpPr>
                          <a:spLocks/>
                        </wps:cNvSpPr>
                        <wps:spPr bwMode="auto">
                          <a:xfrm>
                            <a:off x="2794635" y="1783080"/>
                            <a:ext cx="37465" cy="22225"/>
                          </a:xfrm>
                          <a:custGeom>
                            <a:avLst/>
                            <a:gdLst>
                              <a:gd name="T0" fmla="*/ 0 w 59"/>
                              <a:gd name="T1" fmla="*/ 10 h 35"/>
                              <a:gd name="T2" fmla="*/ 54 w 59"/>
                              <a:gd name="T3" fmla="*/ 0 h 35"/>
                              <a:gd name="T4" fmla="*/ 59 w 59"/>
                              <a:gd name="T5" fmla="*/ 25 h 35"/>
                              <a:gd name="T6" fmla="*/ 5 w 59"/>
                              <a:gd name="T7" fmla="*/ 35 h 35"/>
                              <a:gd name="T8" fmla="*/ 0 w 59"/>
                              <a:gd name="T9" fmla="*/ 10 h 35"/>
                            </a:gdLst>
                            <a:ahLst/>
                            <a:cxnLst>
                              <a:cxn ang="0">
                                <a:pos x="T0" y="T1"/>
                              </a:cxn>
                              <a:cxn ang="0">
                                <a:pos x="T2" y="T3"/>
                              </a:cxn>
                              <a:cxn ang="0">
                                <a:pos x="T4" y="T5"/>
                              </a:cxn>
                              <a:cxn ang="0">
                                <a:pos x="T6" y="T7"/>
                              </a:cxn>
                              <a:cxn ang="0">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56256547" name="Freeform 110"/>
                        <wps:cNvSpPr>
                          <a:spLocks/>
                        </wps:cNvSpPr>
                        <wps:spPr bwMode="auto">
                          <a:xfrm>
                            <a:off x="2908300" y="177355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9174988" name="Freeform 111"/>
                        <wps:cNvSpPr>
                          <a:spLocks/>
                        </wps:cNvSpPr>
                        <wps:spPr bwMode="auto">
                          <a:xfrm>
                            <a:off x="3021330" y="176720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61239945" name="Freeform 112"/>
                        <wps:cNvSpPr>
                          <a:spLocks/>
                        </wps:cNvSpPr>
                        <wps:spPr bwMode="auto">
                          <a:xfrm>
                            <a:off x="3134995" y="176085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076463085" name="Freeform 113"/>
                        <wps:cNvSpPr>
                          <a:spLocks/>
                        </wps:cNvSpPr>
                        <wps:spPr bwMode="auto">
                          <a:xfrm>
                            <a:off x="3248660" y="175450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72807227" name="Freeform 114"/>
                        <wps:cNvSpPr>
                          <a:spLocks/>
                        </wps:cNvSpPr>
                        <wps:spPr bwMode="auto">
                          <a:xfrm>
                            <a:off x="3362325" y="174815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092133775" name="Freeform 115"/>
                        <wps:cNvSpPr>
                          <a:spLocks/>
                        </wps:cNvSpPr>
                        <wps:spPr bwMode="auto">
                          <a:xfrm>
                            <a:off x="3475990" y="174180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86587195" name="Freeform 116"/>
                        <wps:cNvSpPr>
                          <a:spLocks/>
                        </wps:cNvSpPr>
                        <wps:spPr bwMode="auto">
                          <a:xfrm>
                            <a:off x="3589020" y="1736090"/>
                            <a:ext cx="38100" cy="18415"/>
                          </a:xfrm>
                          <a:custGeom>
                            <a:avLst/>
                            <a:gdLst>
                              <a:gd name="T0" fmla="*/ 0 w 60"/>
                              <a:gd name="T1" fmla="*/ 5 h 29"/>
                              <a:gd name="T2" fmla="*/ 55 w 60"/>
                              <a:gd name="T3" fmla="*/ 0 h 29"/>
                              <a:gd name="T4" fmla="*/ 60 w 60"/>
                              <a:gd name="T5" fmla="*/ 24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811570402" name="Freeform 117"/>
                        <wps:cNvSpPr>
                          <a:spLocks/>
                        </wps:cNvSpPr>
                        <wps:spPr bwMode="auto">
                          <a:xfrm>
                            <a:off x="3702685" y="1729740"/>
                            <a:ext cx="38100" cy="18415"/>
                          </a:xfrm>
                          <a:custGeom>
                            <a:avLst/>
                            <a:gdLst>
                              <a:gd name="T0" fmla="*/ 0 w 60"/>
                              <a:gd name="T1" fmla="*/ 5 h 29"/>
                              <a:gd name="T2" fmla="*/ 55 w 60"/>
                              <a:gd name="T3" fmla="*/ 0 h 29"/>
                              <a:gd name="T4" fmla="*/ 60 w 60"/>
                              <a:gd name="T5" fmla="*/ 24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72552281" name="Freeform 118"/>
                        <wps:cNvSpPr>
                          <a:spLocks/>
                        </wps:cNvSpPr>
                        <wps:spPr bwMode="auto">
                          <a:xfrm>
                            <a:off x="3816350" y="1723390"/>
                            <a:ext cx="38100" cy="18415"/>
                          </a:xfrm>
                          <a:custGeom>
                            <a:avLst/>
                            <a:gdLst>
                              <a:gd name="T0" fmla="*/ 0 w 60"/>
                              <a:gd name="T1" fmla="*/ 5 h 29"/>
                              <a:gd name="T2" fmla="*/ 55 w 60"/>
                              <a:gd name="T3" fmla="*/ 0 h 29"/>
                              <a:gd name="T4" fmla="*/ 60 w 60"/>
                              <a:gd name="T5" fmla="*/ 25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46743164" name="Freeform 119"/>
                        <wps:cNvSpPr>
                          <a:spLocks/>
                        </wps:cNvSpPr>
                        <wps:spPr bwMode="auto">
                          <a:xfrm>
                            <a:off x="3930015" y="1717040"/>
                            <a:ext cx="37465" cy="19050"/>
                          </a:xfrm>
                          <a:custGeom>
                            <a:avLst/>
                            <a:gdLst>
                              <a:gd name="T0" fmla="*/ 0 w 59"/>
                              <a:gd name="T1" fmla="*/ 5 h 30"/>
                              <a:gd name="T2" fmla="*/ 54 w 59"/>
                              <a:gd name="T3" fmla="*/ 0 h 30"/>
                              <a:gd name="T4" fmla="*/ 59 w 59"/>
                              <a:gd name="T5" fmla="*/ 25 h 30"/>
                              <a:gd name="T6" fmla="*/ 0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15236892" name="Freeform 120"/>
                        <wps:cNvSpPr>
                          <a:spLocks/>
                        </wps:cNvSpPr>
                        <wps:spPr bwMode="auto">
                          <a:xfrm>
                            <a:off x="4043680" y="1710690"/>
                            <a:ext cx="37465" cy="19050"/>
                          </a:xfrm>
                          <a:custGeom>
                            <a:avLst/>
                            <a:gdLst>
                              <a:gd name="T0" fmla="*/ 0 w 59"/>
                              <a:gd name="T1" fmla="*/ 5 h 30"/>
                              <a:gd name="T2" fmla="*/ 54 w 59"/>
                              <a:gd name="T3" fmla="*/ 0 h 30"/>
                              <a:gd name="T4" fmla="*/ 59 w 59"/>
                              <a:gd name="T5" fmla="*/ 25 h 30"/>
                              <a:gd name="T6" fmla="*/ 0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46282166" name="Freeform 121"/>
                        <wps:cNvSpPr>
                          <a:spLocks/>
                        </wps:cNvSpPr>
                        <wps:spPr bwMode="auto">
                          <a:xfrm>
                            <a:off x="4156710" y="1704340"/>
                            <a:ext cx="38100" cy="15875"/>
                          </a:xfrm>
                          <a:custGeom>
                            <a:avLst/>
                            <a:gdLst>
                              <a:gd name="T0" fmla="*/ 0 w 60"/>
                              <a:gd name="T1" fmla="*/ 0 h 25"/>
                              <a:gd name="T2" fmla="*/ 55 w 60"/>
                              <a:gd name="T3" fmla="*/ 0 h 25"/>
                              <a:gd name="T4" fmla="*/ 60 w 60"/>
                              <a:gd name="T5" fmla="*/ 25 h 25"/>
                              <a:gd name="T6" fmla="*/ 0 w 60"/>
                              <a:gd name="T7" fmla="*/ 25 h 25"/>
                              <a:gd name="T8" fmla="*/ 0 w 60"/>
                              <a:gd name="T9" fmla="*/ 0 h 25"/>
                            </a:gdLst>
                            <a:ahLst/>
                            <a:cxnLst>
                              <a:cxn ang="0">
                                <a:pos x="T0" y="T1"/>
                              </a:cxn>
                              <a:cxn ang="0">
                                <a:pos x="T2" y="T3"/>
                              </a:cxn>
                              <a:cxn ang="0">
                                <a:pos x="T4" y="T5"/>
                              </a:cxn>
                              <a:cxn ang="0">
                                <a:pos x="T6" y="T7"/>
                              </a:cxn>
                              <a:cxn ang="0">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80118036" name="Freeform 122"/>
                        <wps:cNvSpPr>
                          <a:spLocks/>
                        </wps:cNvSpPr>
                        <wps:spPr bwMode="auto">
                          <a:xfrm>
                            <a:off x="4270375" y="1697990"/>
                            <a:ext cx="38100" cy="15875"/>
                          </a:xfrm>
                          <a:custGeom>
                            <a:avLst/>
                            <a:gdLst>
                              <a:gd name="T0" fmla="*/ 0 w 60"/>
                              <a:gd name="T1" fmla="*/ 0 h 25"/>
                              <a:gd name="T2" fmla="*/ 55 w 60"/>
                              <a:gd name="T3" fmla="*/ 0 h 25"/>
                              <a:gd name="T4" fmla="*/ 60 w 60"/>
                              <a:gd name="T5" fmla="*/ 25 h 25"/>
                              <a:gd name="T6" fmla="*/ 0 w 60"/>
                              <a:gd name="T7" fmla="*/ 25 h 25"/>
                              <a:gd name="T8" fmla="*/ 0 w 60"/>
                              <a:gd name="T9" fmla="*/ 0 h 25"/>
                            </a:gdLst>
                            <a:ahLst/>
                            <a:cxnLst>
                              <a:cxn ang="0">
                                <a:pos x="T0" y="T1"/>
                              </a:cxn>
                              <a:cxn ang="0">
                                <a:pos x="T2" y="T3"/>
                              </a:cxn>
                              <a:cxn ang="0">
                                <a:pos x="T4" y="T5"/>
                              </a:cxn>
                              <a:cxn ang="0">
                                <a:pos x="T6" y="T7"/>
                              </a:cxn>
                              <a:cxn ang="0">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34488894" name="Rectangle 123"/>
                        <wps:cNvSpPr>
                          <a:spLocks noChangeArrowheads="1"/>
                        </wps:cNvSpPr>
                        <wps:spPr bwMode="auto">
                          <a:xfrm>
                            <a:off x="4384040" y="1694815"/>
                            <a:ext cx="381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03337096" name="Freeform 124"/>
                        <wps:cNvSpPr>
                          <a:spLocks/>
                        </wps:cNvSpPr>
                        <wps:spPr bwMode="auto">
                          <a:xfrm>
                            <a:off x="4497705" y="1697990"/>
                            <a:ext cx="37465" cy="19050"/>
                          </a:xfrm>
                          <a:custGeom>
                            <a:avLst/>
                            <a:gdLst>
                              <a:gd name="T0" fmla="*/ 5 w 59"/>
                              <a:gd name="T1" fmla="*/ 0 h 30"/>
                              <a:gd name="T2" fmla="*/ 59 w 59"/>
                              <a:gd name="T3" fmla="*/ 5 h 30"/>
                              <a:gd name="T4" fmla="*/ 59 w 59"/>
                              <a:gd name="T5" fmla="*/ 30 h 30"/>
                              <a:gd name="T6" fmla="*/ 0 w 59"/>
                              <a:gd name="T7" fmla="*/ 25 h 30"/>
                              <a:gd name="T8" fmla="*/ 5 w 59"/>
                              <a:gd name="T9" fmla="*/ 0 h 30"/>
                            </a:gdLst>
                            <a:ahLst/>
                            <a:cxnLst>
                              <a:cxn ang="0">
                                <a:pos x="T0" y="T1"/>
                              </a:cxn>
                              <a:cxn ang="0">
                                <a:pos x="T2" y="T3"/>
                              </a:cxn>
                              <a:cxn ang="0">
                                <a:pos x="T4" y="T5"/>
                              </a:cxn>
                              <a:cxn ang="0">
                                <a:pos x="T6" y="T7"/>
                              </a:cxn>
                              <a:cxn ang="0">
                                <a:pos x="T8" y="T9"/>
                              </a:cxn>
                            </a:cxnLst>
                            <a:rect l="0" t="0" r="r" b="b"/>
                            <a:pathLst>
                              <a:path w="59" h="30">
                                <a:moveTo>
                                  <a:pt x="5" y="0"/>
                                </a:moveTo>
                                <a:lnTo>
                                  <a:pt x="59" y="5"/>
                                </a:lnTo>
                                <a:lnTo>
                                  <a:pt x="59" y="3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27294428" name="Freeform 125"/>
                        <wps:cNvSpPr>
                          <a:spLocks/>
                        </wps:cNvSpPr>
                        <wps:spPr bwMode="auto">
                          <a:xfrm>
                            <a:off x="4611370" y="1704340"/>
                            <a:ext cx="37465" cy="15875"/>
                          </a:xfrm>
                          <a:custGeom>
                            <a:avLst/>
                            <a:gdLst>
                              <a:gd name="T0" fmla="*/ 5 w 59"/>
                              <a:gd name="T1" fmla="*/ 0 h 25"/>
                              <a:gd name="T2" fmla="*/ 59 w 59"/>
                              <a:gd name="T3" fmla="*/ 0 h 25"/>
                              <a:gd name="T4" fmla="*/ 59 w 59"/>
                              <a:gd name="T5" fmla="*/ 25 h 25"/>
                              <a:gd name="T6" fmla="*/ 0 w 59"/>
                              <a:gd name="T7" fmla="*/ 25 h 25"/>
                              <a:gd name="T8" fmla="*/ 5 w 59"/>
                              <a:gd name="T9" fmla="*/ 0 h 25"/>
                            </a:gdLst>
                            <a:ahLst/>
                            <a:cxnLst>
                              <a:cxn ang="0">
                                <a:pos x="T0" y="T1"/>
                              </a:cxn>
                              <a:cxn ang="0">
                                <a:pos x="T2" y="T3"/>
                              </a:cxn>
                              <a:cxn ang="0">
                                <a:pos x="T4" y="T5"/>
                              </a:cxn>
                              <a:cxn ang="0">
                                <a:pos x="T6" y="T7"/>
                              </a:cxn>
                              <a:cxn ang="0">
                                <a:pos x="T8" y="T9"/>
                              </a:cxn>
                            </a:cxnLst>
                            <a:rect l="0" t="0" r="r" b="b"/>
                            <a:pathLst>
                              <a:path w="59" h="25">
                                <a:moveTo>
                                  <a:pt x="5" y="0"/>
                                </a:moveTo>
                                <a:lnTo>
                                  <a:pt x="59" y="0"/>
                                </a:lnTo>
                                <a:lnTo>
                                  <a:pt x="59" y="25"/>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18918079" name="Freeform 126"/>
                        <wps:cNvSpPr>
                          <a:spLocks/>
                        </wps:cNvSpPr>
                        <wps:spPr bwMode="auto">
                          <a:xfrm>
                            <a:off x="4727575" y="1707515"/>
                            <a:ext cx="34925" cy="19050"/>
                          </a:xfrm>
                          <a:custGeom>
                            <a:avLst/>
                            <a:gdLst>
                              <a:gd name="T0" fmla="*/ 0 w 55"/>
                              <a:gd name="T1" fmla="*/ 0 h 30"/>
                              <a:gd name="T2" fmla="*/ 55 w 55"/>
                              <a:gd name="T3" fmla="*/ 5 h 30"/>
                              <a:gd name="T4" fmla="*/ 55 w 55"/>
                              <a:gd name="T5" fmla="*/ 30 h 30"/>
                              <a:gd name="T6" fmla="*/ 0 w 55"/>
                              <a:gd name="T7" fmla="*/ 25 h 30"/>
                              <a:gd name="T8" fmla="*/ 0 w 55"/>
                              <a:gd name="T9" fmla="*/ 0 h 30"/>
                            </a:gdLst>
                            <a:ahLst/>
                            <a:cxnLst>
                              <a:cxn ang="0">
                                <a:pos x="T0" y="T1"/>
                              </a:cxn>
                              <a:cxn ang="0">
                                <a:pos x="T2" y="T3"/>
                              </a:cxn>
                              <a:cxn ang="0">
                                <a:pos x="T4" y="T5"/>
                              </a:cxn>
                              <a:cxn ang="0">
                                <a:pos x="T6" y="T7"/>
                              </a:cxn>
                              <a:cxn ang="0">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55376994" name="Rectangle 127"/>
                        <wps:cNvSpPr>
                          <a:spLocks noChangeArrowheads="1"/>
                        </wps:cNvSpPr>
                        <wps:spPr bwMode="auto">
                          <a:xfrm>
                            <a:off x="4841240" y="1713865"/>
                            <a:ext cx="3492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13761229" name="Freeform 128"/>
                        <wps:cNvSpPr>
                          <a:spLocks/>
                        </wps:cNvSpPr>
                        <wps:spPr bwMode="auto">
                          <a:xfrm>
                            <a:off x="4954905" y="1717040"/>
                            <a:ext cx="34925" cy="19050"/>
                          </a:xfrm>
                          <a:custGeom>
                            <a:avLst/>
                            <a:gdLst>
                              <a:gd name="T0" fmla="*/ 0 w 55"/>
                              <a:gd name="T1" fmla="*/ 0 h 30"/>
                              <a:gd name="T2" fmla="*/ 55 w 55"/>
                              <a:gd name="T3" fmla="*/ 5 h 30"/>
                              <a:gd name="T4" fmla="*/ 55 w 55"/>
                              <a:gd name="T5" fmla="*/ 30 h 30"/>
                              <a:gd name="T6" fmla="*/ 0 w 55"/>
                              <a:gd name="T7" fmla="*/ 25 h 30"/>
                              <a:gd name="T8" fmla="*/ 0 w 55"/>
                              <a:gd name="T9" fmla="*/ 0 h 30"/>
                            </a:gdLst>
                            <a:ahLst/>
                            <a:cxnLst>
                              <a:cxn ang="0">
                                <a:pos x="T0" y="T1"/>
                              </a:cxn>
                              <a:cxn ang="0">
                                <a:pos x="T2" y="T3"/>
                              </a:cxn>
                              <a:cxn ang="0">
                                <a:pos x="T4" y="T5"/>
                              </a:cxn>
                              <a:cxn ang="0">
                                <a:pos x="T6" y="T7"/>
                              </a:cxn>
                              <a:cxn ang="0">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1489633" name="Rectangle 129"/>
                        <wps:cNvSpPr>
                          <a:spLocks noChangeArrowheads="1"/>
                        </wps:cNvSpPr>
                        <wps:spPr bwMode="auto">
                          <a:xfrm>
                            <a:off x="5068570" y="1723390"/>
                            <a:ext cx="3429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606758095" name="Freeform 130"/>
                        <wps:cNvSpPr>
                          <a:spLocks/>
                        </wps:cNvSpPr>
                        <wps:spPr bwMode="auto">
                          <a:xfrm>
                            <a:off x="5182235" y="1726565"/>
                            <a:ext cx="37465" cy="18415"/>
                          </a:xfrm>
                          <a:custGeom>
                            <a:avLst/>
                            <a:gdLst>
                              <a:gd name="T0" fmla="*/ 0 w 59"/>
                              <a:gd name="T1" fmla="*/ 0 h 29"/>
                              <a:gd name="T2" fmla="*/ 59 w 59"/>
                              <a:gd name="T3" fmla="*/ 5 h 29"/>
                              <a:gd name="T4" fmla="*/ 54 w 59"/>
                              <a:gd name="T5" fmla="*/ 29 h 29"/>
                              <a:gd name="T6" fmla="*/ 0 w 59"/>
                              <a:gd name="T7" fmla="*/ 24 h 29"/>
                              <a:gd name="T8" fmla="*/ 0 w 59"/>
                              <a:gd name="T9" fmla="*/ 0 h 29"/>
                            </a:gdLst>
                            <a:ahLst/>
                            <a:cxnLst>
                              <a:cxn ang="0">
                                <a:pos x="T0" y="T1"/>
                              </a:cxn>
                              <a:cxn ang="0">
                                <a:pos x="T2" y="T3"/>
                              </a:cxn>
                              <a:cxn ang="0">
                                <a:pos x="T4" y="T5"/>
                              </a:cxn>
                              <a:cxn ang="0">
                                <a:pos x="T6" y="T7"/>
                              </a:cxn>
                              <a:cxn ang="0">
                                <a:pos x="T8" y="T9"/>
                              </a:cxn>
                            </a:cxnLst>
                            <a:rect l="0" t="0" r="r" b="b"/>
                            <a:pathLst>
                              <a:path w="59" h="29">
                                <a:moveTo>
                                  <a:pt x="0" y="0"/>
                                </a:moveTo>
                                <a:lnTo>
                                  <a:pt x="59" y="5"/>
                                </a:lnTo>
                                <a:lnTo>
                                  <a:pt x="54" y="2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11412452" name="Freeform 131"/>
                        <wps:cNvSpPr>
                          <a:spLocks/>
                        </wps:cNvSpPr>
                        <wps:spPr bwMode="auto">
                          <a:xfrm>
                            <a:off x="5295265" y="1732915"/>
                            <a:ext cx="38100" cy="15240"/>
                          </a:xfrm>
                          <a:custGeom>
                            <a:avLst/>
                            <a:gdLst>
                              <a:gd name="T0" fmla="*/ 0 w 60"/>
                              <a:gd name="T1" fmla="*/ 0 h 24"/>
                              <a:gd name="T2" fmla="*/ 60 w 60"/>
                              <a:gd name="T3" fmla="*/ 0 h 24"/>
                              <a:gd name="T4" fmla="*/ 55 w 60"/>
                              <a:gd name="T5" fmla="*/ 24 h 24"/>
                              <a:gd name="T6" fmla="*/ 0 w 60"/>
                              <a:gd name="T7" fmla="*/ 24 h 24"/>
                              <a:gd name="T8" fmla="*/ 0 w 60"/>
                              <a:gd name="T9" fmla="*/ 0 h 24"/>
                            </a:gdLst>
                            <a:ahLst/>
                            <a:cxnLst>
                              <a:cxn ang="0">
                                <a:pos x="T0" y="T1"/>
                              </a:cxn>
                              <a:cxn ang="0">
                                <a:pos x="T2" y="T3"/>
                              </a:cxn>
                              <a:cxn ang="0">
                                <a:pos x="T4" y="T5"/>
                              </a:cxn>
                              <a:cxn ang="0">
                                <a:pos x="T6" y="T7"/>
                              </a:cxn>
                              <a:cxn ang="0">
                                <a:pos x="T8" y="T9"/>
                              </a:cxn>
                            </a:cxnLst>
                            <a:rect l="0" t="0" r="r" b="b"/>
                            <a:pathLst>
                              <a:path w="60" h="24">
                                <a:moveTo>
                                  <a:pt x="0" y="0"/>
                                </a:moveTo>
                                <a:lnTo>
                                  <a:pt x="60" y="0"/>
                                </a:lnTo>
                                <a:lnTo>
                                  <a:pt x="55" y="24"/>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078259351" name="Freeform 132"/>
                        <wps:cNvSpPr>
                          <a:spLocks/>
                        </wps:cNvSpPr>
                        <wps:spPr bwMode="auto">
                          <a:xfrm>
                            <a:off x="5408930" y="1736090"/>
                            <a:ext cx="38100" cy="18415"/>
                          </a:xfrm>
                          <a:custGeom>
                            <a:avLst/>
                            <a:gdLst>
                              <a:gd name="T0" fmla="*/ 5 w 60"/>
                              <a:gd name="T1" fmla="*/ 0 h 29"/>
                              <a:gd name="T2" fmla="*/ 60 w 60"/>
                              <a:gd name="T3" fmla="*/ 5 h 29"/>
                              <a:gd name="T4" fmla="*/ 60 w 60"/>
                              <a:gd name="T5" fmla="*/ 29 h 29"/>
                              <a:gd name="T6" fmla="*/ 0 w 60"/>
                              <a:gd name="T7" fmla="*/ 24 h 29"/>
                              <a:gd name="T8" fmla="*/ 5 w 60"/>
                              <a:gd name="T9" fmla="*/ 0 h 29"/>
                            </a:gdLst>
                            <a:ahLst/>
                            <a:cxnLst>
                              <a:cxn ang="0">
                                <a:pos x="T0" y="T1"/>
                              </a:cxn>
                              <a:cxn ang="0">
                                <a:pos x="T2" y="T3"/>
                              </a:cxn>
                              <a:cxn ang="0">
                                <a:pos x="T4" y="T5"/>
                              </a:cxn>
                              <a:cxn ang="0">
                                <a:pos x="T6" y="T7"/>
                              </a:cxn>
                              <a:cxn ang="0">
                                <a:pos x="T8" y="T9"/>
                              </a:cxn>
                            </a:cxnLst>
                            <a:rect l="0" t="0" r="r" b="b"/>
                            <a:pathLst>
                              <a:path w="60" h="29">
                                <a:moveTo>
                                  <a:pt x="5" y="0"/>
                                </a:moveTo>
                                <a:lnTo>
                                  <a:pt x="60" y="5"/>
                                </a:lnTo>
                                <a:lnTo>
                                  <a:pt x="60" y="29"/>
                                </a:lnTo>
                                <a:lnTo>
                                  <a:pt x="0" y="24"/>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03712152" name="Rectangle 133"/>
                        <wps:cNvSpPr>
                          <a:spLocks noChangeArrowheads="1"/>
                        </wps:cNvSpPr>
                        <wps:spPr bwMode="auto">
                          <a:xfrm>
                            <a:off x="460375" y="0"/>
                            <a:ext cx="5213985" cy="21304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520103" name="Line 134"/>
                        <wps:cNvCnPr>
                          <a:cxnSpLocks noChangeShapeType="1"/>
                        </wps:cNvCnPr>
                        <wps:spPr bwMode="auto">
                          <a:xfrm>
                            <a:off x="56134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0275188" name="Line 135"/>
                        <wps:cNvCnPr>
                          <a:cxnSpLocks noChangeShapeType="1"/>
                        </wps:cNvCnPr>
                        <wps:spPr bwMode="auto">
                          <a:xfrm>
                            <a:off x="208788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1085193" name="Line 136"/>
                        <wps:cNvCnPr>
                          <a:cxnSpLocks noChangeShapeType="1"/>
                        </wps:cNvCnPr>
                        <wps:spPr bwMode="auto">
                          <a:xfrm>
                            <a:off x="285115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3676275" name="Line 137"/>
                        <wps:cNvCnPr>
                          <a:cxnSpLocks noChangeShapeType="1"/>
                        </wps:cNvCnPr>
                        <wps:spPr bwMode="auto">
                          <a:xfrm>
                            <a:off x="437769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9122647" name="Line 138"/>
                        <wps:cNvCnPr>
                          <a:cxnSpLocks noChangeShapeType="1"/>
                        </wps:cNvCnPr>
                        <wps:spPr bwMode="auto">
                          <a:xfrm>
                            <a:off x="5522595"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3558999" name="Line 139"/>
                        <wps:cNvCnPr>
                          <a:cxnSpLocks noChangeShapeType="1"/>
                        </wps:cNvCnPr>
                        <wps:spPr bwMode="auto">
                          <a:xfrm>
                            <a:off x="56134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953026" name="Line 140"/>
                        <wps:cNvCnPr>
                          <a:cxnSpLocks noChangeShapeType="1"/>
                        </wps:cNvCnPr>
                        <wps:spPr bwMode="auto">
                          <a:xfrm>
                            <a:off x="208788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51821843" name="Line 141"/>
                        <wps:cNvCnPr>
                          <a:cxnSpLocks noChangeShapeType="1"/>
                        </wps:cNvCnPr>
                        <wps:spPr bwMode="auto">
                          <a:xfrm>
                            <a:off x="285115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86219457" name="Line 142"/>
                        <wps:cNvCnPr>
                          <a:cxnSpLocks noChangeShapeType="1"/>
                        </wps:cNvCnPr>
                        <wps:spPr bwMode="auto">
                          <a:xfrm>
                            <a:off x="437769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81158627" name="Line 143"/>
                        <wps:cNvCnPr>
                          <a:cxnSpLocks noChangeShapeType="1"/>
                        </wps:cNvCnPr>
                        <wps:spPr bwMode="auto">
                          <a:xfrm>
                            <a:off x="5522595"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6327729" name="Line 144"/>
                        <wps:cNvCnPr>
                          <a:cxnSpLocks noChangeShapeType="1"/>
                        </wps:cNvCnPr>
                        <wps:spPr bwMode="auto">
                          <a:xfrm>
                            <a:off x="56134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96929028" name="Line 145"/>
                        <wps:cNvCnPr>
                          <a:cxnSpLocks noChangeShapeType="1"/>
                        </wps:cNvCnPr>
                        <wps:spPr bwMode="auto">
                          <a:xfrm>
                            <a:off x="208788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0661423" name="Line 146"/>
                        <wps:cNvCnPr>
                          <a:cxnSpLocks noChangeShapeType="1"/>
                        </wps:cNvCnPr>
                        <wps:spPr bwMode="auto">
                          <a:xfrm>
                            <a:off x="285115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3600073" name="Line 147"/>
                        <wps:cNvCnPr>
                          <a:cxnSpLocks noChangeShapeType="1"/>
                        </wps:cNvCnPr>
                        <wps:spPr bwMode="auto">
                          <a:xfrm>
                            <a:off x="4377690"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41088196" name="Line 148"/>
                        <wps:cNvCnPr>
                          <a:cxnSpLocks noChangeShapeType="1"/>
                        </wps:cNvCnPr>
                        <wps:spPr bwMode="auto">
                          <a:xfrm>
                            <a:off x="5522595"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8269636" name="Rectangle 149"/>
                        <wps:cNvSpPr>
                          <a:spLocks noChangeArrowheads="1"/>
                        </wps:cNvSpPr>
                        <wps:spPr bwMode="auto">
                          <a:xfrm>
                            <a:off x="1858010" y="508000"/>
                            <a:ext cx="5715" cy="17081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13366175" name="Rectangle 150"/>
                        <wps:cNvSpPr>
                          <a:spLocks noChangeArrowheads="1"/>
                        </wps:cNvSpPr>
                        <wps:spPr bwMode="auto">
                          <a:xfrm>
                            <a:off x="2618105" y="410210"/>
                            <a:ext cx="5715" cy="17335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08348093" name="Rectangle 151"/>
                        <wps:cNvSpPr>
                          <a:spLocks noChangeArrowheads="1"/>
                        </wps:cNvSpPr>
                        <wps:spPr bwMode="auto">
                          <a:xfrm>
                            <a:off x="4144645" y="205105"/>
                            <a:ext cx="5715" cy="17335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673736013" name="Rectangle 152"/>
                        <wps:cNvSpPr>
                          <a:spLocks noChangeArrowheads="1"/>
                        </wps:cNvSpPr>
                        <wps:spPr bwMode="auto">
                          <a:xfrm>
                            <a:off x="5289550" y="306070"/>
                            <a:ext cx="5715" cy="17653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108273405" name="Rectangle 153"/>
                        <wps:cNvSpPr>
                          <a:spLocks noChangeArrowheads="1"/>
                        </wps:cNvSpPr>
                        <wps:spPr bwMode="auto">
                          <a:xfrm>
                            <a:off x="1971040" y="1442085"/>
                            <a:ext cx="6350" cy="1231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446738642" name="Rectangle 154"/>
                        <wps:cNvSpPr>
                          <a:spLocks noChangeArrowheads="1"/>
                        </wps:cNvSpPr>
                        <wps:spPr bwMode="auto">
                          <a:xfrm>
                            <a:off x="2734310" y="1243330"/>
                            <a:ext cx="6350" cy="13906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061867515" name="Rectangle 155"/>
                        <wps:cNvSpPr>
                          <a:spLocks noChangeArrowheads="1"/>
                        </wps:cNvSpPr>
                        <wps:spPr bwMode="auto">
                          <a:xfrm>
                            <a:off x="4260850" y="1170940"/>
                            <a:ext cx="6350" cy="14224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4072974" name="Rectangle 156"/>
                        <wps:cNvSpPr>
                          <a:spLocks noChangeArrowheads="1"/>
                        </wps:cNvSpPr>
                        <wps:spPr bwMode="auto">
                          <a:xfrm>
                            <a:off x="5405755" y="1268730"/>
                            <a:ext cx="6350" cy="1358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06188987" name="Rectangle 157"/>
                        <wps:cNvSpPr>
                          <a:spLocks noChangeArrowheads="1"/>
                        </wps:cNvSpPr>
                        <wps:spPr bwMode="auto">
                          <a:xfrm>
                            <a:off x="2084705" y="1899920"/>
                            <a:ext cx="6350" cy="596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38782548" name="Rectangle 158"/>
                        <wps:cNvSpPr>
                          <a:spLocks noChangeArrowheads="1"/>
                        </wps:cNvSpPr>
                        <wps:spPr bwMode="auto">
                          <a:xfrm>
                            <a:off x="2847975" y="1744980"/>
                            <a:ext cx="6350" cy="88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365764987" name="Rectangle 159"/>
                        <wps:cNvSpPr>
                          <a:spLocks noChangeArrowheads="1"/>
                        </wps:cNvSpPr>
                        <wps:spPr bwMode="auto">
                          <a:xfrm>
                            <a:off x="4374515" y="1650365"/>
                            <a:ext cx="6350" cy="10096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226781357" name="Rectangle 160"/>
                        <wps:cNvSpPr>
                          <a:spLocks noChangeArrowheads="1"/>
                        </wps:cNvSpPr>
                        <wps:spPr bwMode="auto">
                          <a:xfrm>
                            <a:off x="5519420" y="1701165"/>
                            <a:ext cx="6350" cy="9461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886387382" name="Rectangle 161"/>
                        <wps:cNvSpPr>
                          <a:spLocks noChangeArrowheads="1"/>
                        </wps:cNvSpPr>
                        <wps:spPr bwMode="auto">
                          <a:xfrm>
                            <a:off x="53340" y="2540635"/>
                            <a:ext cx="335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A69B" w14:textId="77777777" w:rsidR="000E253F" w:rsidRDefault="000E253F" w:rsidP="000E253F">
                              <w:pPr>
                                <w:rPr>
                                  <w:szCs w:val="24"/>
                                </w:rPr>
                              </w:pPr>
                              <w:r>
                                <w:rPr>
                                  <w:color w:val="000000"/>
                                  <w:sz w:val="16"/>
                                  <w:szCs w:val="24"/>
                                  <w:lang w:val="en-US"/>
                                </w:rPr>
                                <w:t>ACR 20</w:t>
                              </w:r>
                            </w:p>
                          </w:txbxContent>
                        </wps:txbx>
                        <wps:bodyPr rot="0" vert="horz" wrap="none" lIns="0" tIns="0" rIns="0" bIns="0" anchor="t" anchorCtr="0" upright="1">
                          <a:spAutoFit/>
                        </wps:bodyPr>
                      </wps:wsp>
                      <wps:wsp>
                        <wps:cNvPr id="2053403805" name="Rectangle 162"/>
                        <wps:cNvSpPr>
                          <a:spLocks noChangeArrowheads="1"/>
                        </wps:cNvSpPr>
                        <wps:spPr bwMode="auto">
                          <a:xfrm>
                            <a:off x="1879600" y="2388870"/>
                            <a:ext cx="3359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52D2E" w14:textId="77777777" w:rsidR="000E253F" w:rsidRDefault="000E253F" w:rsidP="000E253F">
                              <w:pPr>
                                <w:rPr>
                                  <w:szCs w:val="24"/>
                                </w:rPr>
                              </w:pPr>
                              <w:r>
                                <w:rPr>
                                  <w:color w:val="000000"/>
                                  <w:sz w:val="16"/>
                                  <w:szCs w:val="24"/>
                                  <w:lang w:val="en-US"/>
                                </w:rPr>
                                <w:t>n/m (%)</w:t>
                              </w:r>
                            </w:p>
                          </w:txbxContent>
                        </wps:txbx>
                        <wps:bodyPr rot="0" vert="horz" wrap="none" lIns="0" tIns="0" rIns="0" bIns="0" anchor="t" anchorCtr="0" upright="1">
                          <a:noAutofit/>
                        </wps:bodyPr>
                      </wps:wsp>
                      <wps:wsp>
                        <wps:cNvPr id="1907504284" name="Rectangle 163"/>
                        <wps:cNvSpPr>
                          <a:spLocks noChangeArrowheads="1"/>
                        </wps:cNvSpPr>
                        <wps:spPr bwMode="auto">
                          <a:xfrm>
                            <a:off x="1766570" y="2540635"/>
                            <a:ext cx="6343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26C11" w14:textId="77777777" w:rsidR="000E253F" w:rsidRDefault="000E253F" w:rsidP="000E253F">
                              <w:pPr>
                                <w:rPr>
                                  <w:szCs w:val="24"/>
                                </w:rPr>
                              </w:pPr>
                              <w:r>
                                <w:rPr>
                                  <w:color w:val="000000"/>
                                  <w:sz w:val="16"/>
                                  <w:szCs w:val="24"/>
                                  <w:lang w:val="en-US"/>
                                </w:rPr>
                                <w:t>184/497 (37,0)</w:t>
                              </w:r>
                            </w:p>
                          </w:txbxContent>
                        </wps:txbx>
                        <wps:bodyPr rot="0" vert="horz" wrap="square" lIns="0" tIns="0" rIns="0" bIns="0" anchor="t" anchorCtr="0" upright="1">
                          <a:spAutoFit/>
                        </wps:bodyPr>
                      </wps:wsp>
                      <wps:wsp>
                        <wps:cNvPr id="1986844115" name="Rectangle 164"/>
                        <wps:cNvSpPr>
                          <a:spLocks noChangeArrowheads="1"/>
                        </wps:cNvSpPr>
                        <wps:spPr bwMode="auto">
                          <a:xfrm>
                            <a:off x="2665095" y="2388870"/>
                            <a:ext cx="3359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5090" w14:textId="77777777" w:rsidR="000E253F" w:rsidRDefault="000E253F" w:rsidP="000E253F">
                              <w:pPr>
                                <w:rPr>
                                  <w:szCs w:val="24"/>
                                </w:rPr>
                              </w:pPr>
                              <w:r>
                                <w:rPr>
                                  <w:color w:val="000000"/>
                                  <w:sz w:val="16"/>
                                  <w:szCs w:val="24"/>
                                  <w:lang w:val="en-US"/>
                                </w:rPr>
                                <w:t>n/m (%)</w:t>
                              </w:r>
                            </w:p>
                          </w:txbxContent>
                        </wps:txbx>
                        <wps:bodyPr rot="0" vert="horz" wrap="none" lIns="0" tIns="0" rIns="0" bIns="0" anchor="t" anchorCtr="0" upright="1">
                          <a:noAutofit/>
                        </wps:bodyPr>
                      </wps:wsp>
                      <wps:wsp>
                        <wps:cNvPr id="376819072" name="Rectangle 165"/>
                        <wps:cNvSpPr>
                          <a:spLocks noChangeArrowheads="1"/>
                        </wps:cNvSpPr>
                        <wps:spPr bwMode="auto">
                          <a:xfrm>
                            <a:off x="2529840" y="2540635"/>
                            <a:ext cx="6045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55EA" w14:textId="77777777" w:rsidR="000E253F" w:rsidRDefault="000E253F" w:rsidP="000E253F">
                              <w:pPr>
                                <w:rPr>
                                  <w:szCs w:val="24"/>
                                </w:rPr>
                              </w:pPr>
                              <w:r>
                                <w:rPr>
                                  <w:color w:val="000000"/>
                                  <w:sz w:val="16"/>
                                  <w:szCs w:val="24"/>
                                  <w:lang w:val="en-US"/>
                                </w:rPr>
                                <w:t>196/497 (39,4)</w:t>
                              </w:r>
                            </w:p>
                          </w:txbxContent>
                        </wps:txbx>
                        <wps:bodyPr rot="0" vert="horz" wrap="none" lIns="0" tIns="0" rIns="0" bIns="0" anchor="t" anchorCtr="0" upright="1">
                          <a:spAutoFit/>
                        </wps:bodyPr>
                      </wps:wsp>
                      <wps:wsp>
                        <wps:cNvPr id="1143692346" name="Rectangle 166"/>
                        <wps:cNvSpPr>
                          <a:spLocks noChangeArrowheads="1"/>
                        </wps:cNvSpPr>
                        <wps:spPr bwMode="auto">
                          <a:xfrm>
                            <a:off x="4173220" y="2388870"/>
                            <a:ext cx="3359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70FA" w14:textId="77777777" w:rsidR="000E253F" w:rsidRDefault="000E253F" w:rsidP="000E253F">
                              <w:pPr>
                                <w:rPr>
                                  <w:szCs w:val="24"/>
                                </w:rPr>
                              </w:pPr>
                              <w:r>
                                <w:rPr>
                                  <w:color w:val="000000"/>
                                  <w:sz w:val="16"/>
                                  <w:szCs w:val="24"/>
                                  <w:lang w:val="en-US"/>
                                </w:rPr>
                                <w:t>n/m (%)</w:t>
                              </w:r>
                            </w:p>
                          </w:txbxContent>
                        </wps:txbx>
                        <wps:bodyPr rot="0" vert="horz" wrap="none" lIns="0" tIns="0" rIns="0" bIns="0" anchor="t" anchorCtr="0" upright="1">
                          <a:noAutofit/>
                        </wps:bodyPr>
                      </wps:wsp>
                      <wps:wsp>
                        <wps:cNvPr id="164970591" name="Rectangle 167"/>
                        <wps:cNvSpPr>
                          <a:spLocks noChangeArrowheads="1"/>
                        </wps:cNvSpPr>
                        <wps:spPr bwMode="auto">
                          <a:xfrm>
                            <a:off x="4053205" y="2540635"/>
                            <a:ext cx="6400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EE6F" w14:textId="77777777" w:rsidR="000E253F" w:rsidRDefault="000E253F" w:rsidP="000E253F">
                              <w:pPr>
                                <w:rPr>
                                  <w:szCs w:val="24"/>
                                </w:rPr>
                              </w:pPr>
                              <w:r>
                                <w:rPr>
                                  <w:color w:val="000000"/>
                                  <w:sz w:val="16"/>
                                  <w:szCs w:val="24"/>
                                  <w:lang w:val="en-US"/>
                                </w:rPr>
                                <w:t>222/497 (44,7)</w:t>
                              </w:r>
                            </w:p>
                          </w:txbxContent>
                        </wps:txbx>
                        <wps:bodyPr rot="0" vert="horz" wrap="square" lIns="0" tIns="0" rIns="0" bIns="0" anchor="t" anchorCtr="0" upright="1">
                          <a:spAutoFit/>
                        </wps:bodyPr>
                      </wps:wsp>
                      <wps:wsp>
                        <wps:cNvPr id="937026706" name="Rectangle 168"/>
                        <wps:cNvSpPr>
                          <a:spLocks noChangeArrowheads="1"/>
                        </wps:cNvSpPr>
                        <wps:spPr bwMode="auto">
                          <a:xfrm>
                            <a:off x="5112385" y="2388870"/>
                            <a:ext cx="3359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32AF" w14:textId="77777777" w:rsidR="000E253F" w:rsidRDefault="000E253F" w:rsidP="000E253F">
                              <w:pPr>
                                <w:rPr>
                                  <w:szCs w:val="24"/>
                                </w:rPr>
                              </w:pPr>
                              <w:r>
                                <w:rPr>
                                  <w:color w:val="000000"/>
                                  <w:sz w:val="16"/>
                                  <w:szCs w:val="24"/>
                                  <w:lang w:val="en-US"/>
                                </w:rPr>
                                <w:t>n/m (%)</w:t>
                              </w:r>
                            </w:p>
                          </w:txbxContent>
                        </wps:txbx>
                        <wps:bodyPr rot="0" vert="horz" wrap="none" lIns="0" tIns="0" rIns="0" bIns="0" anchor="t" anchorCtr="0" upright="1">
                          <a:noAutofit/>
                        </wps:bodyPr>
                      </wps:wsp>
                      <wps:wsp>
                        <wps:cNvPr id="1883696465" name="Rectangle 169"/>
                        <wps:cNvSpPr>
                          <a:spLocks noChangeArrowheads="1"/>
                        </wps:cNvSpPr>
                        <wps:spPr bwMode="auto">
                          <a:xfrm>
                            <a:off x="5008880" y="2540635"/>
                            <a:ext cx="6832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7FFA" w14:textId="77777777" w:rsidR="000E253F" w:rsidRDefault="000E253F" w:rsidP="000E253F">
                              <w:pPr>
                                <w:rPr>
                                  <w:szCs w:val="24"/>
                                </w:rPr>
                              </w:pPr>
                              <w:r>
                                <w:rPr>
                                  <w:color w:val="000000"/>
                                  <w:sz w:val="16"/>
                                  <w:szCs w:val="24"/>
                                  <w:lang w:val="en-US"/>
                                </w:rPr>
                                <w:t>209/497 (42,1)</w:t>
                              </w:r>
                            </w:p>
                          </w:txbxContent>
                        </wps:txbx>
                        <wps:bodyPr rot="0" vert="horz" wrap="square" lIns="0" tIns="0" rIns="0" bIns="0" anchor="t" anchorCtr="0" upright="1">
                          <a:spAutoFit/>
                        </wps:bodyPr>
                      </wps:wsp>
                      <wps:wsp>
                        <wps:cNvPr id="402080731" name="Rectangle 170"/>
                        <wps:cNvSpPr>
                          <a:spLocks noChangeArrowheads="1"/>
                        </wps:cNvSpPr>
                        <wps:spPr bwMode="auto">
                          <a:xfrm>
                            <a:off x="53340" y="2644775"/>
                            <a:ext cx="335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859A" w14:textId="77777777" w:rsidR="000E253F" w:rsidRDefault="000E253F" w:rsidP="000E253F">
                              <w:pPr>
                                <w:rPr>
                                  <w:szCs w:val="24"/>
                                </w:rPr>
                              </w:pPr>
                              <w:r>
                                <w:rPr>
                                  <w:color w:val="000000"/>
                                  <w:sz w:val="16"/>
                                  <w:szCs w:val="24"/>
                                  <w:lang w:val="en-US"/>
                                </w:rPr>
                                <w:t>ACR 50</w:t>
                              </w:r>
                            </w:p>
                          </w:txbxContent>
                        </wps:txbx>
                        <wps:bodyPr rot="0" vert="horz" wrap="none" lIns="0" tIns="0" rIns="0" bIns="0" anchor="t" anchorCtr="0" upright="1">
                          <a:spAutoFit/>
                        </wps:bodyPr>
                      </wps:wsp>
                      <wps:wsp>
                        <wps:cNvPr id="416046739" name="Rectangle 171"/>
                        <wps:cNvSpPr>
                          <a:spLocks noChangeArrowheads="1"/>
                        </wps:cNvSpPr>
                        <wps:spPr bwMode="auto">
                          <a:xfrm>
                            <a:off x="1791335" y="2644775"/>
                            <a:ext cx="553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4C36" w14:textId="77777777" w:rsidR="000E253F" w:rsidRDefault="000E253F" w:rsidP="000E253F">
                              <w:pPr>
                                <w:rPr>
                                  <w:szCs w:val="24"/>
                                </w:rPr>
                              </w:pPr>
                              <w:r>
                                <w:rPr>
                                  <w:color w:val="000000"/>
                                  <w:sz w:val="16"/>
                                  <w:szCs w:val="24"/>
                                  <w:lang w:val="en-US"/>
                                </w:rPr>
                                <w:t>69/497 (13,9)</w:t>
                              </w:r>
                            </w:p>
                          </w:txbxContent>
                        </wps:txbx>
                        <wps:bodyPr rot="0" vert="horz" wrap="none" lIns="0" tIns="0" rIns="0" bIns="0" anchor="t" anchorCtr="0" upright="1">
                          <a:spAutoFit/>
                        </wps:bodyPr>
                      </wps:wsp>
                      <wps:wsp>
                        <wps:cNvPr id="1432440636" name="Rectangle 172"/>
                        <wps:cNvSpPr>
                          <a:spLocks noChangeArrowheads="1"/>
                        </wps:cNvSpPr>
                        <wps:spPr bwMode="auto">
                          <a:xfrm>
                            <a:off x="2554605" y="2644775"/>
                            <a:ext cx="553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CE97D" w14:textId="77777777" w:rsidR="000E253F" w:rsidRDefault="000E253F" w:rsidP="000E253F">
                              <w:pPr>
                                <w:rPr>
                                  <w:szCs w:val="24"/>
                                </w:rPr>
                              </w:pPr>
                              <w:r>
                                <w:rPr>
                                  <w:color w:val="000000"/>
                                  <w:sz w:val="16"/>
                                  <w:szCs w:val="24"/>
                                  <w:lang w:val="en-US"/>
                                </w:rPr>
                                <w:t>93/497 (18,7)</w:t>
                              </w:r>
                            </w:p>
                          </w:txbxContent>
                        </wps:txbx>
                        <wps:bodyPr rot="0" vert="horz" wrap="none" lIns="0" tIns="0" rIns="0" bIns="0" anchor="t" anchorCtr="0" upright="1">
                          <a:spAutoFit/>
                        </wps:bodyPr>
                      </wps:wsp>
                      <wps:wsp>
                        <wps:cNvPr id="1340305249" name="Rectangle 173"/>
                        <wps:cNvSpPr>
                          <a:spLocks noChangeArrowheads="1"/>
                        </wps:cNvSpPr>
                        <wps:spPr bwMode="auto">
                          <a:xfrm>
                            <a:off x="4053205" y="2644775"/>
                            <a:ext cx="6743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26F8A" w14:textId="77777777" w:rsidR="000E253F" w:rsidRDefault="000E253F" w:rsidP="000E253F">
                              <w:pPr>
                                <w:rPr>
                                  <w:szCs w:val="24"/>
                                </w:rPr>
                              </w:pPr>
                              <w:r>
                                <w:rPr>
                                  <w:color w:val="000000"/>
                                  <w:sz w:val="16"/>
                                  <w:szCs w:val="24"/>
                                  <w:lang w:val="en-US"/>
                                </w:rPr>
                                <w:t>102/497 (20,5)</w:t>
                              </w:r>
                            </w:p>
                          </w:txbxContent>
                        </wps:txbx>
                        <wps:bodyPr rot="0" vert="horz" wrap="square" lIns="0" tIns="0" rIns="0" bIns="0" anchor="t" anchorCtr="0" upright="1">
                          <a:spAutoFit/>
                        </wps:bodyPr>
                      </wps:wsp>
                      <wps:wsp>
                        <wps:cNvPr id="780046614" name="Rectangle 174"/>
                        <wps:cNvSpPr>
                          <a:spLocks noChangeArrowheads="1"/>
                        </wps:cNvSpPr>
                        <wps:spPr bwMode="auto">
                          <a:xfrm>
                            <a:off x="5033645" y="2644775"/>
                            <a:ext cx="553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9F0C4" w14:textId="77777777" w:rsidR="000E253F" w:rsidRDefault="000E253F" w:rsidP="000E253F">
                              <w:pPr>
                                <w:rPr>
                                  <w:szCs w:val="24"/>
                                </w:rPr>
                              </w:pPr>
                              <w:r>
                                <w:rPr>
                                  <w:color w:val="000000"/>
                                  <w:sz w:val="16"/>
                                  <w:szCs w:val="24"/>
                                  <w:lang w:val="en-US"/>
                                </w:rPr>
                                <w:t>90/497 (18,1)</w:t>
                              </w:r>
                            </w:p>
                          </w:txbxContent>
                        </wps:txbx>
                        <wps:bodyPr rot="0" vert="horz" wrap="none" lIns="0" tIns="0" rIns="0" bIns="0" anchor="t" anchorCtr="0" upright="1">
                          <a:spAutoFit/>
                        </wps:bodyPr>
                      </wps:wsp>
                      <wps:wsp>
                        <wps:cNvPr id="778138887" name="Rectangle 175"/>
                        <wps:cNvSpPr>
                          <a:spLocks noChangeArrowheads="1"/>
                        </wps:cNvSpPr>
                        <wps:spPr bwMode="auto">
                          <a:xfrm>
                            <a:off x="53340" y="2748915"/>
                            <a:ext cx="335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4BE9" w14:textId="77777777" w:rsidR="000E253F" w:rsidRDefault="000E253F" w:rsidP="000E253F">
                              <w:pPr>
                                <w:rPr>
                                  <w:szCs w:val="24"/>
                                </w:rPr>
                              </w:pPr>
                              <w:r>
                                <w:rPr>
                                  <w:color w:val="000000"/>
                                  <w:sz w:val="16"/>
                                  <w:szCs w:val="24"/>
                                  <w:lang w:val="en-US"/>
                                </w:rPr>
                                <w:t>ACR 70</w:t>
                              </w:r>
                            </w:p>
                          </w:txbxContent>
                        </wps:txbx>
                        <wps:bodyPr rot="0" vert="horz" wrap="none" lIns="0" tIns="0" rIns="0" bIns="0" anchor="t" anchorCtr="0" upright="1">
                          <a:spAutoFit/>
                        </wps:bodyPr>
                      </wps:wsp>
                      <wps:wsp>
                        <wps:cNvPr id="1941629044" name="Rectangle 176"/>
                        <wps:cNvSpPr>
                          <a:spLocks noChangeArrowheads="1"/>
                        </wps:cNvSpPr>
                        <wps:spPr bwMode="auto">
                          <a:xfrm>
                            <a:off x="1804035" y="2748915"/>
                            <a:ext cx="502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FD41" w14:textId="77777777" w:rsidR="000E253F" w:rsidRDefault="000E253F" w:rsidP="000E253F">
                              <w:pPr>
                                <w:rPr>
                                  <w:szCs w:val="24"/>
                                </w:rPr>
                              </w:pPr>
                              <w:r>
                                <w:rPr>
                                  <w:color w:val="000000"/>
                                  <w:sz w:val="16"/>
                                  <w:szCs w:val="24"/>
                                  <w:lang w:val="en-US"/>
                                </w:rPr>
                                <w:t>15/497 (3,0)</w:t>
                              </w:r>
                            </w:p>
                          </w:txbxContent>
                        </wps:txbx>
                        <wps:bodyPr rot="0" vert="horz" wrap="none" lIns="0" tIns="0" rIns="0" bIns="0" anchor="t" anchorCtr="0" upright="1">
                          <a:spAutoFit/>
                        </wps:bodyPr>
                      </wps:wsp>
                      <wps:wsp>
                        <wps:cNvPr id="1962124921" name="Rectangle 177"/>
                        <wps:cNvSpPr>
                          <a:spLocks noChangeArrowheads="1"/>
                        </wps:cNvSpPr>
                        <wps:spPr bwMode="auto">
                          <a:xfrm>
                            <a:off x="2567305" y="2748915"/>
                            <a:ext cx="502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CFEB" w14:textId="77777777" w:rsidR="000E253F" w:rsidRDefault="000E253F" w:rsidP="000E253F">
                              <w:pPr>
                                <w:rPr>
                                  <w:szCs w:val="24"/>
                                </w:rPr>
                              </w:pPr>
                              <w:r>
                                <w:rPr>
                                  <w:color w:val="000000"/>
                                  <w:sz w:val="16"/>
                                  <w:szCs w:val="24"/>
                                  <w:lang w:val="en-US"/>
                                </w:rPr>
                                <w:t>33/497 (6,6)</w:t>
                              </w:r>
                            </w:p>
                          </w:txbxContent>
                        </wps:txbx>
                        <wps:bodyPr rot="0" vert="horz" wrap="none" lIns="0" tIns="0" rIns="0" bIns="0" anchor="t" anchorCtr="0" upright="1">
                          <a:spAutoFit/>
                        </wps:bodyPr>
                      </wps:wsp>
                      <wps:wsp>
                        <wps:cNvPr id="239077163" name="Rectangle 178"/>
                        <wps:cNvSpPr>
                          <a:spLocks noChangeArrowheads="1"/>
                        </wps:cNvSpPr>
                        <wps:spPr bwMode="auto">
                          <a:xfrm>
                            <a:off x="4090670" y="2748915"/>
                            <a:ext cx="5581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D851" w14:textId="77777777" w:rsidR="000E253F" w:rsidRDefault="000E253F" w:rsidP="000E253F">
                              <w:pPr>
                                <w:rPr>
                                  <w:szCs w:val="24"/>
                                </w:rPr>
                              </w:pPr>
                              <w:r>
                                <w:rPr>
                                  <w:color w:val="000000"/>
                                  <w:sz w:val="16"/>
                                  <w:szCs w:val="24"/>
                                  <w:lang w:val="en-US"/>
                                </w:rPr>
                                <w:t>44/497 (8,9)</w:t>
                              </w:r>
                            </w:p>
                          </w:txbxContent>
                        </wps:txbx>
                        <wps:bodyPr rot="0" vert="horz" wrap="square" lIns="0" tIns="0" rIns="0" bIns="0" anchor="t" anchorCtr="0" upright="1">
                          <a:spAutoFit/>
                        </wps:bodyPr>
                      </wps:wsp>
                      <wps:wsp>
                        <wps:cNvPr id="1324760932" name="Rectangle 179"/>
                        <wps:cNvSpPr>
                          <a:spLocks noChangeArrowheads="1"/>
                        </wps:cNvSpPr>
                        <wps:spPr bwMode="auto">
                          <a:xfrm>
                            <a:off x="5046345" y="2748915"/>
                            <a:ext cx="502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4647" w14:textId="77777777" w:rsidR="000E253F" w:rsidRDefault="000E253F" w:rsidP="000E253F">
                              <w:pPr>
                                <w:rPr>
                                  <w:szCs w:val="24"/>
                                </w:rPr>
                              </w:pPr>
                              <w:r>
                                <w:rPr>
                                  <w:color w:val="000000"/>
                                  <w:sz w:val="16"/>
                                  <w:szCs w:val="24"/>
                                  <w:lang w:val="en-US"/>
                                </w:rPr>
                                <w:t>38/497 (7,6)</w:t>
                              </w:r>
                            </w:p>
                          </w:txbxContent>
                        </wps:txbx>
                        <wps:bodyPr rot="0" vert="horz" wrap="none" lIns="0" tIns="0" rIns="0" bIns="0" anchor="t" anchorCtr="0" upright="1">
                          <a:spAutoFit/>
                        </wps:bodyPr>
                      </wps:wsp>
                      <wps:wsp>
                        <wps:cNvPr id="1224667194" name="Text Box 2"/>
                        <wps:cNvSpPr txBox="1">
                          <a:spLocks noChangeArrowheads="1"/>
                        </wps:cNvSpPr>
                        <wps:spPr bwMode="auto">
                          <a:xfrm>
                            <a:off x="0" y="2325181"/>
                            <a:ext cx="728345" cy="214356"/>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A37036C" w14:textId="77777777" w:rsidR="000E253F" w:rsidRDefault="000E253F" w:rsidP="000E253F">
                              <w:r>
                                <w:rPr>
                                  <w:iCs/>
                                  <w:noProof/>
                                  <w:sz w:val="16"/>
                                  <w:szCs w:val="16"/>
                                  <w:lang w:val="en-GB"/>
                                </w:rPr>
                                <w:t>Endepunkt</w:t>
                              </w:r>
                            </w:p>
                            <w:p w14:paraId="3B8B1B21" w14:textId="77777777" w:rsidR="000E253F" w:rsidRDefault="000E253F" w:rsidP="000E253F">
                              <w:pPr>
                                <w:rPr>
                                  <w:szCs w:val="24"/>
                                </w:rPr>
                              </w:pPr>
                            </w:p>
                          </w:txbxContent>
                        </wps:txbx>
                        <wps:bodyPr rot="0" vert="horz" wrap="square" lIns="91440" tIns="45720" rIns="91440" bIns="45720" anchor="t" anchorCtr="0" upright="1">
                          <a:noAutofit/>
                        </wps:bodyPr>
                      </wps:wsp>
                      <wps:wsp>
                        <wps:cNvPr id="356241918" name="Text Box 2"/>
                        <wps:cNvSpPr txBox="1">
                          <a:spLocks noChangeArrowheads="1"/>
                        </wps:cNvSpPr>
                        <wps:spPr bwMode="auto">
                          <a:xfrm>
                            <a:off x="2996567" y="2226310"/>
                            <a:ext cx="92519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47602" w14:textId="77777777" w:rsidR="000E253F" w:rsidRDefault="000E253F" w:rsidP="000E253F">
                              <w:r>
                                <w:rPr>
                                  <w:iCs/>
                                  <w:noProof/>
                                  <w:sz w:val="16"/>
                                  <w:szCs w:val="16"/>
                                  <w:lang w:val="en-GB"/>
                                </w:rPr>
                                <w:t>Studieuke</w:t>
                              </w:r>
                            </w:p>
                          </w:txbxContent>
                        </wps:txbx>
                        <wps:bodyPr rot="0" vert="horz" wrap="square" lIns="91440" tIns="45720" rIns="91440" bIns="45720" anchor="t" anchorCtr="0" upright="1">
                          <a:spAutoFit/>
                        </wps:bodyPr>
                      </wps:wsp>
                      <wps:wsp>
                        <wps:cNvPr id="1149522930" name="Line 182"/>
                        <wps:cNvCnPr>
                          <a:cxnSpLocks noChangeShapeType="1"/>
                        </wps:cNvCnPr>
                        <wps:spPr bwMode="auto">
                          <a:xfrm>
                            <a:off x="17780" y="2528965"/>
                            <a:ext cx="567436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F3D927" id="Lerret 2" o:spid="_x0000_s1026" editas="canvas" style="width:448.2pt;height:265.8pt;mso-position-horizontal-relative:char;mso-position-vertical-relative:line" coordsize="56921,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33756;visibility:visible;mso-wrap-style:square">
                  <v:fill o:detectmouseclick="t"/>
                  <v:path o:connecttype="none"/>
                </v:shape>
                <v:line id="Line 4" o:spid="_x0000_s1028" style="position:absolute;flip:x;visibility:visible;mso-wrap-style:square" from="4349,20485" to="4603,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" strokeweight=".25pt"/>
                <v:line id="Line 5" o:spid="_x0000_s1029" style="position:absolute;flip:x;visibility:visible;mso-wrap-style:square" from="4349,16567" to="4603,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" strokeweight=".25pt"/>
                <v:line id="Line 6" o:spid="_x0000_s1030" style="position:absolute;flip:x;visibility:visible;mso-wrap-style:square" from="4349,12623" to="4603,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" strokeweight=".25pt"/>
                <v:line id="Line 7" o:spid="_x0000_s1031" style="position:absolute;flip:x;visibility:visible;mso-wrap-style:square" from="4349,8680" to="4603,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" strokeweight=".25pt"/>
                <v:line id="Line 8" o:spid="_x0000_s1032" style="position:absolute;flip:x;visibility:visible;mso-wrap-style:square" from="4349,4762" to="4603,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" strokeweight=".25pt"/>
                <v:line id="Line 9" o:spid="_x0000_s1033" style="position:absolute;flip:x;visibility:visible;mso-wrap-style:square" from="4349,819" to="460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" strokeweight=".25pt"/>
                <v:rect id="Rectangle 10" o:spid="_x0000_s1034" style="position:absolute;left:-2712;top:8851;width:10312;height:289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" filled="f" stroked="f">
                  <v:textbox style="layout-flow:vertical;mso-layout-flow-alt:bottom-to-top" inset="0,0,0,0">
                    <w:txbxContent>
                      <w:p w14:paraId="1E2F2F33" w14:textId="77777777" w:rsidR="000E253F" w:rsidRDefault="000E253F" w:rsidP="000E253F">
                        <w:r>
                          <w:rPr>
                            <w:color w:val="000000"/>
                            <w:sz w:val="16"/>
                            <w:szCs w:val="16"/>
                            <w:lang w:val="en-US"/>
                          </w:rPr>
                          <w:t>Responsandel +/- SE (%)</w:t>
                        </w:r>
                      </w:p>
                      <w:p w14:paraId="13327666" w14:textId="77777777" w:rsidR="000E253F" w:rsidRDefault="000E253F" w:rsidP="000E253F">
                        <w:pPr>
                          <w:rPr>
                            <w:szCs w:val="24"/>
                          </w:rPr>
                        </w:pPr>
                      </w:p>
                    </w:txbxContent>
                  </v:textbox>
                </v:rect>
                <v:rect id="Rectangle 11" o:spid="_x0000_s1035" style="position:absolute;left:3187;top:20008;width:5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" filled="f" stroked="f">
                  <v:textbox style="mso-fit-shape-to-text:t" inset="0,0,0,0">
                    <w:txbxContent>
                      <w:p w14:paraId="796AA555" w14:textId="77777777" w:rsidR="000E253F" w:rsidRDefault="000E253F" w:rsidP="000E253F">
                        <w:pPr>
                          <w:rPr>
                            <w:szCs w:val="24"/>
                          </w:rPr>
                        </w:pPr>
                        <w:r>
                          <w:rPr>
                            <w:color w:val="000000"/>
                            <w:sz w:val="16"/>
                            <w:szCs w:val="24"/>
                            <w:lang w:val="en-US"/>
                          </w:rPr>
                          <w:t>0</w:t>
                        </w:r>
                      </w:p>
                    </w:txbxContent>
                  </v:textbox>
                </v:rect>
                <v:rect id="Rectangle 12" o:spid="_x0000_s1036" style="position:absolute;left:2679;top:16097;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" filled="f" stroked="f">
                  <v:textbox style="mso-fit-shape-to-text:t" inset="0,0,0,0">
                    <w:txbxContent>
                      <w:p w14:paraId="722F1FEC" w14:textId="77777777" w:rsidR="000E253F" w:rsidRDefault="000E253F" w:rsidP="000E253F">
                        <w:pPr>
                          <w:rPr>
                            <w:szCs w:val="24"/>
                          </w:rPr>
                        </w:pPr>
                        <w:r>
                          <w:rPr>
                            <w:color w:val="000000"/>
                            <w:sz w:val="16"/>
                            <w:szCs w:val="24"/>
                            <w:lang w:val="en-US"/>
                          </w:rPr>
                          <w:t>10</w:t>
                        </w:r>
                      </w:p>
                    </w:txbxContent>
                  </v:textbox>
                </v:rect>
                <v:rect id="Rectangle 13" o:spid="_x0000_s1037" style="position:absolute;left:2679;top:12153;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" filled="f" stroked="f">
                  <v:textbox style="mso-fit-shape-to-text:t" inset="0,0,0,0">
                    <w:txbxContent>
                      <w:p w14:paraId="3B700924" w14:textId="77777777" w:rsidR="000E253F" w:rsidRDefault="000E253F" w:rsidP="000E253F">
                        <w:pPr>
                          <w:rPr>
                            <w:szCs w:val="24"/>
                          </w:rPr>
                        </w:pPr>
                        <w:r>
                          <w:rPr>
                            <w:color w:val="000000"/>
                            <w:sz w:val="16"/>
                            <w:szCs w:val="24"/>
                            <w:lang w:val="en-US"/>
                          </w:rPr>
                          <w:t>20</w:t>
                        </w:r>
                      </w:p>
                    </w:txbxContent>
                  </v:textbox>
                </v:rect>
                <v:rect id="Rectangle 14" o:spid="_x0000_s1038" style="position:absolute;left:2679;top:8204;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" filled="f" stroked="f">
                  <v:textbox style="mso-fit-shape-to-text:t" inset="0,0,0,0">
                    <w:txbxContent>
                      <w:p w14:paraId="3B8463DE" w14:textId="77777777" w:rsidR="000E253F" w:rsidRDefault="000E253F" w:rsidP="000E253F">
                        <w:pPr>
                          <w:rPr>
                            <w:szCs w:val="24"/>
                          </w:rPr>
                        </w:pPr>
                        <w:r>
                          <w:rPr>
                            <w:color w:val="000000"/>
                            <w:sz w:val="16"/>
                            <w:szCs w:val="24"/>
                            <w:lang w:val="en-US"/>
                          </w:rPr>
                          <w:t>30</w:t>
                        </w:r>
                      </w:p>
                    </w:txbxContent>
                  </v:textbox>
                </v:rect>
                <v:rect id="Rectangle 15" o:spid="_x0000_s1039" style="position:absolute;left:2679;top:4292;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" filled="f" stroked="f">
                  <v:textbox style="mso-fit-shape-to-text:t" inset="0,0,0,0">
                    <w:txbxContent>
                      <w:p w14:paraId="26E49F07" w14:textId="77777777" w:rsidR="000E253F" w:rsidRDefault="000E253F" w:rsidP="000E253F">
                        <w:pPr>
                          <w:rPr>
                            <w:szCs w:val="24"/>
                          </w:rPr>
                        </w:pPr>
                        <w:r>
                          <w:rPr>
                            <w:color w:val="000000"/>
                            <w:sz w:val="16"/>
                            <w:szCs w:val="24"/>
                            <w:lang w:val="en-US"/>
                          </w:rPr>
                          <w:t>40</w:t>
                        </w:r>
                      </w:p>
                    </w:txbxContent>
                  </v:textbox>
                </v:rect>
                <v:rect id="Rectangle 16" o:spid="_x0000_s1040" style="position:absolute;left:2679;top:349;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" filled="f" stroked="f">
                  <v:textbox style="mso-fit-shape-to-text:t" inset="0,0,0,0">
                    <w:txbxContent>
                      <w:p w14:paraId="6DC9447A" w14:textId="77777777" w:rsidR="000E253F" w:rsidRDefault="000E253F" w:rsidP="000E253F">
                        <w:pPr>
                          <w:rPr>
                            <w:szCs w:val="24"/>
                          </w:rPr>
                        </w:pPr>
                        <w:r>
                          <w:rPr>
                            <w:color w:val="000000"/>
                            <w:sz w:val="16"/>
                            <w:szCs w:val="24"/>
                            <w:lang w:val="en-US"/>
                          </w:rPr>
                          <w:t>50</w:t>
                        </w:r>
                      </w:p>
                    </w:txbxContent>
                  </v:textbox>
                </v:rect>
                <v:rect id="Rectangle 17" o:spid="_x0000_s1041" style="position:absolute;left:5156;top:21805;width:5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" filled="f" stroked="f">
                  <v:textbox style="mso-fit-shape-to-text:t" inset="0,0,0,0">
                    <w:txbxContent>
                      <w:p w14:paraId="1E7168FC" w14:textId="77777777" w:rsidR="000E253F" w:rsidRDefault="000E253F" w:rsidP="000E253F">
                        <w:pPr>
                          <w:rPr>
                            <w:szCs w:val="24"/>
                          </w:rPr>
                        </w:pPr>
                        <w:r>
                          <w:rPr>
                            <w:color w:val="000000"/>
                            <w:sz w:val="16"/>
                            <w:szCs w:val="24"/>
                            <w:lang w:val="en-US"/>
                          </w:rPr>
                          <w:t>0</w:t>
                        </w:r>
                      </w:p>
                    </w:txbxContent>
                  </v:textbox>
                </v:rect>
                <v:rect id="Rectangle 18" o:spid="_x0000_s1042" style="position:absolute;left:20167;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" filled="f" stroked="f">
                  <v:textbox style="mso-fit-shape-to-text:t" inset="0,0,0,0">
                    <w:txbxContent>
                      <w:p w14:paraId="376606BC" w14:textId="77777777" w:rsidR="000E253F" w:rsidRDefault="000E253F" w:rsidP="000E253F">
                        <w:pPr>
                          <w:rPr>
                            <w:szCs w:val="24"/>
                          </w:rPr>
                        </w:pPr>
                        <w:r>
                          <w:rPr>
                            <w:color w:val="000000"/>
                            <w:sz w:val="16"/>
                            <w:szCs w:val="24"/>
                            <w:lang w:val="en-US"/>
                          </w:rPr>
                          <w:t>16</w:t>
                        </w:r>
                      </w:p>
                    </w:txbxContent>
                  </v:textbox>
                </v:rect>
                <v:rect id="Rectangle 19" o:spid="_x0000_s1043" style="position:absolute;left:27800;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" filled="f" stroked="f">
                  <v:textbox style="mso-fit-shape-to-text:t" inset="0,0,0,0">
                    <w:txbxContent>
                      <w:p w14:paraId="59AB484D" w14:textId="77777777" w:rsidR="000E253F" w:rsidRDefault="000E253F" w:rsidP="000E253F">
                        <w:pPr>
                          <w:rPr>
                            <w:szCs w:val="24"/>
                          </w:rPr>
                        </w:pPr>
                        <w:r>
                          <w:rPr>
                            <w:color w:val="000000"/>
                            <w:sz w:val="16"/>
                            <w:szCs w:val="24"/>
                            <w:lang w:val="en-US"/>
                          </w:rPr>
                          <w:t>24</w:t>
                        </w:r>
                      </w:p>
                    </w:txbxContent>
                  </v:textbox>
                </v:rect>
                <v:rect id="Rectangle 20" o:spid="_x0000_s1044" style="position:absolute;left:43033;top:21805;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" filled="f" stroked="f">
                  <v:textbox style="mso-fit-shape-to-text:t" inset="0,0,0,0">
                    <w:txbxContent>
                      <w:p w14:paraId="286B590F" w14:textId="77777777" w:rsidR="000E253F" w:rsidRDefault="000E253F" w:rsidP="000E253F">
                        <w:pPr>
                          <w:rPr>
                            <w:szCs w:val="24"/>
                          </w:rPr>
                        </w:pPr>
                        <w:r>
                          <w:rPr>
                            <w:color w:val="000000"/>
                            <w:sz w:val="16"/>
                            <w:szCs w:val="24"/>
                            <w:lang w:val="en-US"/>
                          </w:rPr>
                          <w:t>40</w:t>
                        </w:r>
                      </w:p>
                    </w:txbxContent>
                  </v:textbox>
                </v:rect>
                <v:rect id="Rectangle 21" o:spid="_x0000_s1045" style="position:absolute;left:54483;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" filled="f" stroked="f">
                  <v:textbox style="mso-fit-shape-to-text:t" inset="0,0,0,0">
                    <w:txbxContent>
                      <w:p w14:paraId="0FF4ADD2" w14:textId="77777777" w:rsidR="000E253F" w:rsidRDefault="000E253F" w:rsidP="000E253F">
                        <w:pPr>
                          <w:rPr>
                            <w:szCs w:val="24"/>
                          </w:rPr>
                        </w:pPr>
                        <w:r>
                          <w:rPr>
                            <w:color w:val="000000"/>
                            <w:sz w:val="16"/>
                            <w:szCs w:val="24"/>
                            <w:lang w:val="en-US"/>
                          </w:rPr>
                          <w:t>52</w:t>
                        </w:r>
                      </w:p>
                    </w:txbxContent>
                  </v:textbox>
                </v:rect>
                <v:rect id="Rectangle 22" o:spid="_x0000_s1046" style="position:absolute;left:13500;top:30400;width:2882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" filled="f" strokecolor="blue" strokeweight=".25pt"/>
                <v:rect id="Rectangle 23" o:spid="_x0000_s1047" style="position:absolute;left:14833;top:30753;width:626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" filled="f" stroked="f">
                  <v:textbox inset="0,0,0,0">
                    <w:txbxContent>
                      <w:p w14:paraId="447E3B1E" w14:textId="77777777" w:rsidR="000E253F" w:rsidRDefault="000E253F" w:rsidP="000E253F">
                        <w:r>
                          <w:rPr>
                            <w:iCs/>
                            <w:noProof/>
                            <w:sz w:val="16"/>
                            <w:szCs w:val="16"/>
                            <w:lang w:val="en-GB"/>
                          </w:rPr>
                          <w:t>Endepunkt</w:t>
                        </w:r>
                      </w:p>
                    </w:txbxContent>
                  </v:textbox>
                </v:rect>
                <v:rect id="Rectangle 24" o:spid="_x0000_s1048" style="position:absolute;left:23710;top:30890;width:294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" filled="f" stroked="f">
                  <v:textbox style="mso-fit-shape-to-text:t" inset="0,0,0,0">
                    <w:txbxContent>
                      <w:p w14:paraId="03DD908E" w14:textId="77777777" w:rsidR="000E253F" w:rsidRDefault="000E253F" w:rsidP="000E253F">
                        <w:pPr>
                          <w:rPr>
                            <w:szCs w:val="24"/>
                          </w:rPr>
                        </w:pPr>
                        <w:r>
                          <w:rPr>
                            <w:color w:val="000000"/>
                            <w:sz w:val="14"/>
                            <w:szCs w:val="24"/>
                            <w:lang w:val="en-US"/>
                          </w:rPr>
                          <w:t>ACR 20</w:t>
                        </w:r>
                      </w:p>
                    </w:txbxContent>
                  </v:textbox>
                </v:rect>
                <v:rect id="Rectangle 25" o:spid="_x0000_s1049" style="position:absolute;left:31343;top:30890;width:294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" filled="f" stroked="f">
                  <v:textbox style="mso-fit-shape-to-text:t" inset="0,0,0,0">
                    <w:txbxContent>
                      <w:p w14:paraId="105C5A8E" w14:textId="77777777" w:rsidR="000E253F" w:rsidRDefault="000E253F" w:rsidP="000E253F">
                        <w:pPr>
                          <w:rPr>
                            <w:szCs w:val="24"/>
                          </w:rPr>
                        </w:pPr>
                        <w:r>
                          <w:rPr>
                            <w:color w:val="000000"/>
                            <w:sz w:val="14"/>
                            <w:szCs w:val="24"/>
                            <w:lang w:val="en-US"/>
                          </w:rPr>
                          <w:t>ACR 50</w:t>
                        </w:r>
                      </w:p>
                    </w:txbxContent>
                  </v:textbox>
                </v:rect>
                <v:rect id="Rectangle 26" o:spid="_x0000_s1050" style="position:absolute;left:38792;top:30890;width:294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" filled="f" stroked="f">
                  <v:textbox style="mso-fit-shape-to-text:t" inset="0,0,0,0">
                    <w:txbxContent>
                      <w:p w14:paraId="2D61DEB6" w14:textId="77777777" w:rsidR="000E253F" w:rsidRDefault="000E253F" w:rsidP="000E253F">
                        <w:pPr>
                          <w:rPr>
                            <w:szCs w:val="24"/>
                          </w:rPr>
                        </w:pPr>
                        <w:r>
                          <w:rPr>
                            <w:color w:val="000000"/>
                            <w:sz w:val="14"/>
                            <w:szCs w:val="24"/>
                            <w:lang w:val="en-US"/>
                          </w:rPr>
                          <w:t>ACR 70</w:t>
                        </w:r>
                      </w:p>
                    </w:txbxContent>
                  </v:textbox>
                </v:rect>
                <v:shape id="Freeform 27" o:spid="_x0000_s1051" style="position:absolute;left:2031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" path="m69,35r,-10l64,20r,-5l59,10r-5,l54,5,44,,25,,20,5r-5,5l10,10,5,15r,5l,25,,40r5,5l5,50r5,5l15,60r5,5l30,65r4,5l39,65r15,l54,60r5,-5l64,50r,-5l69,40r,-5e" filled="f" strokecolor="green" strokeweight=".25pt">
                  <v:path arrowok="t" o:connecttype="custom" o:connectlocs="43815,22225;43815,15875;40640,12700;40640,9525;37465,6350;34290,6350;34290,3175;27940,0;15875,0;12700,3175;9525,6350;6350,6350;3175,9525;3175,12700;0,15875;0,25400;3175,28575;3175,31750;6350,34925;9525,38100;12700,41275;19050,41275;21590,44450;24765,41275;34290,41275;34290,38100;37465,34925;40640,31750;40640,28575;43815,25400;43815,22225" o:connectangles="0,0,0,0,0,0,0,0,0,0,0,0,0,0,0,0,0,0,0,0,0,0,0,0,0,0,0,0,0,0,0"/>
                </v:shape>
                <v:shape id="Freeform 28" o:spid="_x0000_s1052" style="position:absolute;left:2132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" path="m69,35r,-10l64,20r,-5l59,10,54,5,49,,24,,20,5r-5,5l10,10,5,15r,5l,25,,40r5,5l5,50r5,5l15,60r5,5l29,65r5,5l44,65r10,l59,60r,-5l64,50r,-5l69,40r,-5e" filled="f" strokecolor="green" strokeweight=".25pt">
                  <v:path arrowok="t" o:connecttype="custom" o:connectlocs="43815,22225;43815,15875;40640,12700;40640,9525;37465,6350;34290,3175;31115,0;15240,0;12700,3175;9525,6350;6350,6350;3175,9525;3175,12700;0,15875;0,25400;3175,28575;3175,31750;6350,34925;9525,38100;12700,41275;18415,41275;21590,44450;27940,41275;34290,41275;37465,38100;37465,34925;40640,31750;40640,28575;43815,25400;43815,22225" o:connectangles="0,0,0,0,0,0,0,0,0,0,0,0,0,0,0,0,0,0,0,0,0,0,0,0,0,0,0,0,0,0"/>
                </v:shape>
                <v:shape id="Freeform 29" o:spid="_x0000_s1053" style="position:absolute;left:22364;top:31178;width:407;height:445;visibility:visible;mso-wrap-style:square;v-text-anchor:top" coordsize="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" path="m64,35r,-15l59,15,54,10,49,5,44,,19,,14,5,9,10r-4,l,15,,50r5,5l9,60r5,5l24,65r10,5l39,65r10,l54,60r,-5l59,50r5,-5l64,40r,-5e" filled="f" strokecolor="green" strokeweight=".25pt">
                  <v:path arrowok="t" o:connecttype="custom" o:connectlocs="40640,22225;40640,12700;37465,9525;34290,6350;31115,3175;27940,0;12065,0;8890,3175;5715,6350;3175,6350;0,9525;0,31750;3175,34925;5715,38100;8890,41275;15240,41275;21590,44450;24765,41275;31115,41275;34290,38100;34290,34925;37465,31750;40640,28575;40640,25400;40640,22225" o:connectangles="0,0,0,0,0,0,0,0,0,0,0,0,0,0,0,0,0,0,0,0,0,0,0,0,0"/>
                </v:shape>
                <v:rect id="Rectangle 30" o:spid="_x0000_s1054" style="position:absolute;left:20281;top:31305;width:255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" fillcolor="green" strokecolor="green" strokeweight=".25pt"/>
                <v:shape id="Freeform 31" o:spid="_x0000_s1055" style="position:absolute;left:2807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" path="m69,35r,-15l64,15,59,10,54,5,49,,24,,19,5r-5,5l10,10,5,15r,10l,35r5,5l5,50r5,5l14,60r5,5l29,65r5,5l44,65r10,l59,60r,-5l64,50r5,-5l69,40r,-5e" filled="f" strokecolor="green" strokeweight=".25pt">
                  <v:path arrowok="t" o:connecttype="custom" o:connectlocs="43815,22225;43815,12700;40640,9525;37465,6350;34290,3175;31115,0;15240,0;12065,3175;8890,6350;6350,6350;3175,9525;3175,15875;0,22225;3175,25400;3175,31750;6350,34925;8890,38100;12065,41275;18415,41275;21590,44450;27940,41275;34290,41275;37465,38100;37465,34925;40640,31750;43815,28575;43815,25400;43815,22225" o:connectangles="0,0,0,0,0,0,0,0,0,0,0,0,0,0,0,0,0,0,0,0,0,0,0,0,0,0,0,0"/>
                </v:shape>
                <v:shape id="Freeform 32" o:spid="_x0000_s1056" style="position:absolute;left:2910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" path="m65,35r,-15l60,15r,-5l55,10,50,5,45,,20,,15,5r-5,5l5,10,,15,,50r5,5l10,60r5,5l25,65r10,5l40,65r10,l55,60r5,-5l60,50r5,-5l65,40r,-5e" filled="f" strokecolor="green" strokeweight=".25pt">
                  <v:path arrowok="t" o:connecttype="custom" o:connectlocs="41275,22225;41275,12700;38100,9525;38100,6350;34925,6350;31750,3175;28575,0;12700,0;9525,3175;6350,6350;3175,6350;0,9525;0,31750;3175,34925;6350,38100;9525,41275;15875,41275;22225,44450;25400,41275;31750,41275;34925,38100;38100,34925;38100,31750;41275,28575;41275,25400;41275,22225" o:connectangles="0,0,0,0,0,0,0,0,0,0,0,0,0,0,0,0,0,0,0,0,0,0,0,0,0,0"/>
                </v:shape>
                <v:shape id="Freeform 33" o:spid="_x0000_s1057" style="position:absolute;left:3011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" path="m65,35r,-15l60,15r,-5l55,10,50,5,45,,20,,15,5r-5,5l5,10r,5l,20,,45r5,5l5,55r5,5l15,65r10,l35,70r5,-5l50,65r5,-5l60,55r,-5l65,45r,-5l65,35e" filled="f" strokecolor="green" strokeweight=".25pt">
                  <v:path arrowok="t" o:connecttype="custom" o:connectlocs="41275,22225;41275,12700;38100,9525;38100,6350;34925,6350;31750,3175;28575,0;12700,0;9525,3175;6350,6350;3175,6350;3175,9525;0,12700;0,28575;3175,31750;3175,34925;6350,38100;9525,41275;15875,41275;22225,44450;25400,41275;31750,41275;34925,38100;38100,34925;38100,31750;41275,28575;41275,25400;41275,22225" o:connectangles="0,0,0,0,0,0,0,0,0,0,0,0,0,0,0,0,0,0,0,0,0,0,0,0,0,0,0,0"/>
                </v:shape>
                <v:rect id="Rectangle 34" o:spid="_x0000_s1058" style="position:absolute;left:28041;top:31305;width:116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" fillcolor="green" strokecolor="green" strokeweight=".25pt"/>
                <v:rect id="Rectangle 35" o:spid="_x0000_s1059" style="position:absolute;left:29902;top:31305;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" fillcolor="green" strokecolor="green" strokeweight=".25pt"/>
                <v:shape id="Freeform 36" o:spid="_x0000_s1060" style="position:absolute;left:3585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" path="m65,35r,-15l60,15r,-5l55,10,50,5,45,,20,,15,5r-5,5l5,10,,15,,50r5,5l10,60r5,5l25,65r10,5l40,65r10,l55,60r5,-5l60,50r5,-5l65,40r,-5e" filled="f" strokecolor="green" strokeweight=".25pt">
                  <v:path arrowok="t" o:connecttype="custom" o:connectlocs="41275,22225;41275,12700;38100,9525;38100,6350;34925,6350;31750,3175;28575,0;12700,0;9525,3175;6350,6350;3175,6350;0,9525;0,31750;3175,34925;6350,38100;9525,41275;15875,41275;22225,44450;25400,41275;31750,41275;34925,38100;38100,34925;38100,31750;41275,28575;41275,25400;41275,22225" o:connectangles="0,0,0,0,0,0,0,0,0,0,0,0,0,0,0,0,0,0,0,0,0,0,0,0,0,0"/>
                </v:shape>
                <v:shape id="Freeform 37" o:spid="_x0000_s1061" style="position:absolute;left:3686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" path="m65,35r,-15l60,15r,-5l55,10,50,5,45,,20,,15,5r-5,5l5,10r,5l,20,,45r5,5l5,55r5,5l15,65r10,l35,70r5,-5l50,65r5,-5l60,55r,-5l65,45r,-5l65,35e" filled="f" strokecolor="green" strokeweight=".25pt">
                  <v:path arrowok="t" o:connecttype="custom" o:connectlocs="41275,22225;41275,12700;38100,9525;38100,6350;34925,6350;31750,3175;28575,0;12700,0;9525,3175;6350,6350;3175,6350;3175,9525;0,12700;0,28575;3175,31750;3175,34925;6350,38100;9525,41275;15875,41275;22225,44450;25400,41275;31750,41275;34925,38100;38100,34925;38100,31750;41275,28575;41275,25400;41275,22225" o:connectangles="0,0,0,0,0,0,0,0,0,0,0,0,0,0,0,0,0,0,0,0,0,0,0,0,0,0,0,0"/>
                </v:shape>
                <v:shape id="Freeform 38" o:spid="_x0000_s1062" style="position:absolute;left:37877;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" path="m65,35r,-15l60,15r,-5l55,10,50,5,45,,20,,15,5r-5,5l5,10r,5l,20,,45r5,5l5,55r5,5l15,65r10,l35,70r5,-5l50,65r5,-5l60,55r,-5l65,45r,-5l65,35e" filled="f" strokecolor="green" strokeweight=".25pt">
                  <v:path arrowok="t" o:connecttype="custom" o:connectlocs="41275,22225;41275,12700;38100,9525;38100,6350;34925,6350;31750,3175;28575,0;12700,0;9525,3175;6350,6350;3175,6350;3175,9525;0,12700;0,28575;3175,31750;3175,34925;6350,38100;9525,41275;15875,41275;22225,44450;25400,41275;31750,41275;34925,38100;38100,34925;38100,31750;41275,28575;41275,25400;41275,22225" o:connectangles="0,0,0,0,0,0,0,0,0,0,0,0,0,0,0,0,0,0,0,0,0,0,0,0,0,0,0,0"/>
                </v:shape>
                <v:rect id="Rectangle 39" o:spid="_x0000_s1063" style="position:absolute;left:35826;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" fillcolor="green" strokecolor="green" strokeweight=".25pt"/>
                <v:rect id="Rectangle 40" o:spid="_x0000_s1064" style="position:absolute;left:36772;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" fillcolor="green" strokecolor="green" strokeweight=".25pt"/>
                <v:rect id="Rectangle 41" o:spid="_x0000_s1065" style="position:absolute;left:37719;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" fillcolor="green" strokecolor="green" strokeweight=".25pt"/>
                <v:shape id="Freeform 42" o:spid="_x0000_s1066"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" path="m70,30r,-5l65,20r,-5l60,10,55,5,50,,25,,20,5r-5,l10,10,5,15r,5l,25,,40r5,4l5,49r5,5l15,59r5,l25,64r25,l55,59r5,-5l65,49r,-5l70,40r,-10e" filled="f" strokecolor="green" strokeweight=".25pt">
                  <v:path arrowok="t" o:connecttype="custom" o:connectlocs="44450,19050;44450,15875;41275,12700;41275,9525;38100,6350;34925,3175;31750,0;15875,0;12700,3175;9525,3175;6350,6350;3175,9525;3175,12700;0,15875;0,25400;3175,27940;3175,31115;6350,34290;9525,37465;12700,37465;15875,40640;31750,40640;34925,37465;38100,34290;41275,31115;41275,27940;44450,25400;44450,19050" o:connectangles="0,0,0,0,0,0,0,0,0,0,0,0,0,0,0,0,0,0,0,0,0,0,0,0,0,0,0,0"/>
                </v:shape>
                <v:shape id="Freeform 43" o:spid="_x0000_s1067" style="position:absolute;left:18389;top:5715;width:407;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" path="m64,34r,-10l59,19r,-5l54,10,49,5r-5,l39,,25,,20,5r-5,l10,10,5,14,,19,,54r5,l10,59r5,5l20,64r5,5l39,69r5,-5l49,64r5,-5l59,54r5,-5l64,39r,-5e" filled="f" strokecolor="green" strokeweight=".25pt">
                  <v:path arrowok="t" o:connecttype="custom" o:connectlocs="40640,21590;40640,15240;37465,12065;37465,8890;34290,6350;31115,3175;27940,3175;24765,0;15875,0;12700,3175;9525,3175;6350,6350;3175,8890;0,12065;0,34290;3175,34290;6350,37465;9525,40640;12700,40640;15875,43815;24765,43815;27940,40640;31115,40640;34290,37465;37465,34290;40640,31115;40640,24765;40640,21590" o:connectangles="0,0,0,0,0,0,0,0,0,0,0,0,0,0,0,0,0,0,0,0,0,0,0,0,0,0,0,0"/>
                </v:shape>
                <v:shape id="Freeform 44" o:spid="_x0000_s1068" style="position:absolute;left:25990;top:4762;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" path="m69,35r,-15l64,15r-5,l59,10,54,5r-5,l44,,30,,25,5r-5,l15,10r-5,5l5,15r,15l,35r5,5l5,50r5,5l15,60r5,5l25,65r5,5l44,70r5,-5l54,65r5,-5l59,55r5,-5l69,45r,-5l69,35e" filled="f" strokecolor="green" strokeweight=".25pt">
                  <v:path arrowok="t" o:connecttype="custom" o:connectlocs="43815,22225;43815,12700;40640,9525;37465,9525;37465,6350;34290,3175;31115,3175;27940,0;19050,0;15875,3175;12700,3175;9525,6350;6350,9525;3175,9525;3175,19050;0,22225;3175,25400;3175,31750;6350,34925;9525,38100;12700,41275;15875,41275;19050,44450;27940,44450;31115,41275;34290,41275;37465,38100;37465,34925;40640,31750;43815,28575;43815,25400;43815,22225" o:connectangles="0,0,0,0,0,0,0,0,0,0,0,0,0,0,0,0,0,0,0,0,0,0,0,0,0,0,0,0,0,0,0,0"/>
                </v:shape>
                <v:shape id="Freeform 45" o:spid="_x0000_s1069" style="position:absolute;left:41255;top:2711;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" path="m69,30r,-5l64,20r,-5l59,10r,-5l54,5,49,,25,,20,5r-5,l10,10,5,15r,5l,25,,40r5,5l5,50r5,5l15,60r5,5l54,65r5,-5l59,55r5,-5l64,45r5,-5l69,30e" filled="f" strokecolor="green" strokeweight=".25pt">
                  <v:path arrowok="t" o:connecttype="custom" o:connectlocs="43815,19050;43815,15875;40640,12700;40640,9525;37465,6350;37465,3175;34290,3175;31115,0;15875,0;12700,3175;9525,3175;6350,6350;3175,9525;3175,12700;0,15875;0,25400;3175,28575;3175,31750;6350,34925;9525,38100;12700,41275;34290,41275;37465,38100;37465,34925;40640,31750;40640,28575;43815,25400;43815,19050" o:connectangles="0,0,0,0,0,0,0,0,0,0,0,0,0,0,0,0,0,0,0,0,0,0,0,0,0,0,0,0"/>
                </v:shape>
                <v:shape id="Freeform 46" o:spid="_x0000_s1070" style="position:absolute;left:52705;top:3752;width:438;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" path="m69,30r,-5l64,20r,-5l59,10,54,5,49,,15,r,5l10,10,5,15r,5l,25,,40r5,5l5,50r5,5l15,60r10,5l44,65r5,-5l54,60r5,-5l64,50r,-5l69,40r,-10e" filled="f" strokecolor="green" strokeweight=".25pt">
                  <v:path arrowok="t" o:connecttype="custom" o:connectlocs="43815,19050;43815,15875;40640,12700;40640,9525;37465,6350;34290,3175;31115,0;9525,0;9525,3175;6350,6350;3175,9525;3175,12700;0,15875;0,25400;3175,28575;3175,31750;6350,34925;9525,38100;15875,41275;27940,41275;31115,38100;34290,38100;37465,34925;40640,31750;40640,28575;43815,25400;43815,19050" o:connectangles="0,0,0,0,0,0,0,0,0,0,0,0,0,0,0,0,0,0,0,0,0,0,0,0,0,0,0"/>
                </v:shape>
                <v:shape id="Freeform 47" o:spid="_x0000_s1071" style="position:absolute;left:5549;top:5835;width:13120;height:14739;visibility:visible;mso-wrap-style:square;v-text-anchor:top" coordsize="20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" path="m,2302r,l,2307r,5l,2317r5,l5,2321r5,l15,2321r5,l2061,30r5,-10l2066,15r,-5l2061,5r,-5l2056,r-4,l2047,5r-5,5l,2302xe" fillcolor="green" strokecolor="green" strokeweight=".25pt">
                  <v:path arrowok="t" o:connecttype="custom" o:connectlocs="0,1461770;0,1461770;0,1464945;0,1468120;0,1471295;3175,1471295;3175,1473835;6350,1473835;9525,1473835;12700,1473835;1308735,19050;1311910,12700;1311910,9525;1311910,6350;1311910,6350;1308735,3175;1308735,0;1305560,0;1303020,0;1299845,3175;1296670,6350;0,1461770" o:connectangles="0,0,0,0,0,0,0,0,0,0,0,0,0,0,0,0,0,0,0,0,0,0"/>
                </v:shape>
                <v:shape id="Freeform 48" o:spid="_x0000_s1072" style="position:absolute;left:18516;top:4889;width:7785;height:1105;visibility:visible;mso-wrap-style:square;v-text-anchor:top" coordsize="122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" path="m10,149r,5l5,154,,159r,5l,169r5,l5,174r5,l1207,25r14,l1226,20r,-5l1226,10r-5,-5l1221,r-5,l1207,,10,149xe" fillcolor="green" strokecolor="green" strokeweight=".25pt">
                  <v:path arrowok="t" o:connecttype="custom" o:connectlocs="6350,94615;6350,97790;3175,97790;0,100965;0,100965;0,104140;0,107315;3175,107315;3175,110490;6350,110490;766445,15875;775335,15875;775335,15875;778510,12700;778510,9525;778510,6350;778510,6350;775335,3175;775335,0;772160,0;766445,0;6350,94615" o:connectangles="0,0,0,0,0,0,0,0,0,0,0,0,0,0,0,0,0,0,0,0,0,0"/>
                </v:shape>
                <v:shape id="Freeform 49" o:spid="_x0000_s1073" style="position:absolute;left:26149;top:2838;width:15418;height:2210;visibility:visible;mso-wrap-style:square;v-text-anchor:top" coordsize="242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" path="m10,323r-5,l5,328r-5,l,333r,5l,343r5,l5,348r5,l2409,25r9,l2423,20r5,l2428,15r,-5l2428,5r-5,l2423,r-5,l2409,,10,323xe" fillcolor="green" strokecolor="green" strokeweight=".25pt">
                  <v:path arrowok="t" o:connecttype="custom" o:connectlocs="6350,205105;3175,205105;3175,208280;0,208280;0,211455;0,214630;0,217805;3175,217805;3175,220980;6350,220980;1529715,15875;1535430,15875;1538605,12700;1541780,12700;1541780,9525;1541780,6350;1541780,3175;1538605,3175;1538605,0;1535430,0;1529715,0;6350,205105" o:connectangles="0,0,0,0,0,0,0,0,0,0,0,0,0,0,0,0,0,0,0,0,0,0"/>
                </v:shape>
                <v:shape id="Freeform 50" o:spid="_x0000_s1074" style="position:absolute;left:41414;top:2838;width:11602;height:1200;visibility:visible;mso-wrap-style:square;v-text-anchor:top" coordsize="182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" path="m14,l10,,5,,,5r,5l,15r,5l5,20r,5l1803,189r14,l1822,184r5,-5l1827,174r-5,-5l1822,164r-5,l1813,164,14,xe" fillcolor="green" strokecolor="green" strokeweight=".25pt">
                  <v:path arrowok="t" o:connecttype="custom" o:connectlocs="8890,0;6350,0;3175,0;0,3175;0,3175;0,6350;0,9525;0,12700;3175,12700;3175,15875;1144905,120015;1153795,120015;1156970,116840;1156970,116840;1160145,113665;1160145,110490;1160145,110490;1156970,107315;1156970,104140;1153795,104140;1151255,104140;8890,0" o:connectangles="0,0,0,0,0,0,0,0,0,0,0,0,0,0,0,0,0,0,0,0,0,0"/>
                </v:shape>
                <v:shape id="Freeform 51" o:spid="_x0000_s1075"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" path="m70,30r,-5l65,20r,-5l60,10,55,5,50,,25,,20,5r-5,l10,10,5,15r,5l,25,,40r5,4l5,49r5,5l15,59r5,l25,64r25,l55,59r5,-5l65,49r,-5l70,40r,-10e" filled="f" strokecolor="green" strokeweight=".25pt">
                  <v:path arrowok="t" o:connecttype="custom" o:connectlocs="44450,19050;44450,15875;41275,12700;41275,9525;38100,6350;34925,3175;31750,0;15875,0;12700,3175;9525,3175;6350,6350;3175,9525;3175,12700;0,15875;0,25400;3175,27940;3175,31115;6350,34290;9525,37465;12700,37465;15875,40640;31750,40640;34925,37465;38100,34290;41275,31115;41275,27940;44450,25400;44450,19050" o:connectangles="0,0,0,0,0,0,0,0,0,0,0,0,0,0,0,0,0,0,0,0,0,0,0,0,0,0,0,0"/>
                </v:shape>
                <v:shape id="Freeform 52" o:spid="_x0000_s1076" style="position:absolute;left:19526;top:14833;width:406;height:413;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" path="m64,30r,-10l59,15r,-5l54,5r-5,l44,,19,,14,5,9,5,4,10r,5l,20,,45r4,5l4,55r5,5l14,60r5,5l44,65r5,-5l54,60r5,-5l59,50r5,-5l64,40r,-10e" filled="f" strokecolor="green" strokeweight=".25pt">
                  <v:path arrowok="t" o:connecttype="custom" o:connectlocs="40640,19050;40640,12700;37465,9525;37465,6350;34290,3175;31115,3175;27940,0;12065,0;8890,3175;5715,3175;2540,6350;2540,9525;0,12700;0,28575;2540,31750;2540,34925;5715,38100;8890,38100;12065,41275;27940,41275;31115,38100;34290,38100;37465,34925;37465,31750;40640,28575;40640,25400;40640,19050" o:connectangles="0,0,0,0,0,0,0,0,0,0,0,0,0,0,0,0,0,0,0,0,0,0,0,0,0,0,0"/>
                </v:shape>
                <v:shape id="Freeform 53" o:spid="_x0000_s1077" style="position:absolute;left:27158;top:12941;width:407;height:406;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" path="m64,30r,-10l59,15r,-5l54,5,49,,14,,9,5,4,10r,5l,20,,44r4,5l4,54r5,5l14,59r5,5l44,64r5,-5l54,59r5,-5l59,49r5,-5l64,39r,-9e" filled="f" strokecolor="green" strokeweight=".25pt">
                  <v:path arrowok="t" o:connecttype="custom" o:connectlocs="40640,19050;40640,12700;37465,9525;37465,6350;34290,3175;31115,0;8890,0;5715,3175;2540,6350;2540,9525;0,12700;0,27940;2540,31115;2540,34290;5715,37465;8890,37465;12065,40640;27940,40640;31115,37465;34290,37465;37465,34290;37465,31115;40640,27940;40640,24765;40640,19050" o:connectangles="0,0,0,0,0,0,0,0,0,0,0,0,0,0,0,0,0,0,0,0,0,0,0,0,0"/>
                </v:shape>
                <v:shape id="Freeform 54" o:spid="_x0000_s1078" style="position:absolute;left:42424;top:12211;width:406;height:412;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" path="m64,30r,-10l59,15r,-5l54,10,49,5,44,,19,,14,5,9,10r-5,l4,15,,20,,45r4,5l4,55r5,5l14,65r35,l54,60r5,-5l59,50r5,-5l64,40r,-10e" filled="f" strokecolor="green" strokeweight=".25pt">
                  <v:path arrowok="t" o:connecttype="custom" o:connectlocs="40640,19050;40640,12700;37465,9525;37465,6350;34290,6350;31115,3175;27940,0;12065,0;8890,3175;5715,6350;2540,6350;2540,9525;0,12700;0,28575;2540,31750;2540,34925;5715,38100;8890,41275;31115,41275;34290,38100;37465,34925;37465,31750;40640,28575;40640,25400;40640,19050" o:connectangles="0,0,0,0,0,0,0,0,0,0,0,0,0,0,0,0,0,0,0,0,0,0,0,0,0"/>
                </v:shape>
                <v:shape id="Freeform 55" o:spid="_x0000_s1079" style="position:absolute;left:53873;top:13163;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" path="m64,34r,-15l59,14r,-5l54,9,49,4,44,,19,,14,4,9,9,4,9,,14,,49r4,5l9,59r5,5l24,64r10,5l39,64r10,l54,59r5,-5l59,49r5,-5l64,39r,-5e" filled="f" strokecolor="green" strokeweight=".25pt">
                  <v:path arrowok="t" o:connecttype="custom" o:connectlocs="40640,21590;40640,12065;37465,8890;37465,5715;34290,5715;31115,2540;27940,0;12065,0;8890,2540;5715,5715;2540,5715;0,8890;0,31115;2540,34290;5715,37465;8890,40640;15240,40640;21590,43815;24765,40640;31115,40640;34290,37465;37465,34290;37465,31115;40640,27940;40640,24765;40640,21590" o:connectangles="0,0,0,0,0,0,0,0,0,0,0,0,0,0,0,0,0,0,0,0,0,0,0,0,0,0"/>
                </v:shape>
                <v:shape id="Freeform 56" o:spid="_x0000_s1080" style="position:absolute;left:5581;top:20008;width:1105;height:566;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" path="m,65l169,r5,25l10,89,,65xe" fillcolor="green" strokecolor="green" strokeweight=".25pt">
                  <v:path arrowok="t" o:connecttype="custom" o:connectlocs="0,41275;107315,0;110490,15875;6350,56515;0,41275" o:connectangles="0,0,0,0,0"/>
                </v:shape>
                <v:shape id="Freeform 57" o:spid="_x0000_s1081" style="position:absolute;left:7283;top:19348;width:1105;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" path="m,64l164,r10,24l10,89,,64xe" fillcolor="green" strokecolor="green" strokeweight=".25pt">
                  <v:path arrowok="t" o:connecttype="custom" o:connectlocs="0,40640;104140,0;110490,15240;6350,56515;0,40640" o:connectangles="0,0,0,0,0"/>
                </v:shape>
                <v:shape id="Freeform 58" o:spid="_x0000_s1082" style="position:absolute;left:8991;top:18713;width:1099;height:540;visibility:visible;mso-wrap-style:square;v-text-anchor:top" coordsize="1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" path="m,60l163,r10,20l10,85,,60xe" fillcolor="green" strokecolor="green" strokeweight=".25pt">
                  <v:path arrowok="t" o:connecttype="custom" o:connectlocs="0,38100;103505,0;109855,12700;6350,53975;0,38100" o:connectangles="0,0,0,0,0"/>
                </v:shape>
                <v:shape id="Freeform 59" o:spid="_x0000_s1083" style="position:absolute;left:10693;top:18053;width:1105;height:533;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" path="m,64l164,r10,20l10,84,,64xe" fillcolor="green" strokecolor="green" strokeweight=".25pt">
                  <v:path arrowok="t" o:connecttype="custom" o:connectlocs="0,40640;104140,0;110490,12700;6350,53340;0,40640" o:connectangles="0,0,0,0,0"/>
                </v:shape>
                <v:shape id="Freeform 60" o:spid="_x0000_s1084" style="position:absolute;left:12395;top:17392;width:1105;height:534;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" path="m,64l164,r10,24l5,84,,64xe" fillcolor="green" strokecolor="green" strokeweight=".25pt">
                  <v:path arrowok="t" o:connecttype="custom" o:connectlocs="0,40640;104140,0;110490,15240;3175,53340;0,40640" o:connectangles="0,0,0,0,0"/>
                </v:shape>
                <v:shape id="Freeform 61" o:spid="_x0000_s1085" style="position:absolute;left:14097;top:16725;width:1073;height:572;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" path="m,65l164,r5,25l5,90,,65xe" fillcolor="green" strokecolor="green" strokeweight=".25pt">
                  <v:path arrowok="t" o:connecttype="custom" o:connectlocs="0,41275;104140,0;107315,15875;3175,57150;0,41275" o:connectangles="0,0,0,0,0"/>
                </v:shape>
                <v:shape id="Freeform 62" o:spid="_x0000_s1086" style="position:absolute;left:15767;top:16065;width:1104;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" path="m,64l164,r10,25l10,89,,64xe" fillcolor="green" strokecolor="green" strokeweight=".25pt">
                  <v:path arrowok="t" o:connecttype="custom" o:connectlocs="0,40640;104140,0;110490,15875;6350,56515;0,40640" o:connectangles="0,0,0,0,0"/>
                </v:shape>
                <v:shape id="Freeform 63" o:spid="_x0000_s1087" style="position:absolute;left:17475;top:15430;width:1105;height:540;visibility:visible;mso-wrap-style:square;v-text-anchor:top" coordsize="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" path="m,60l164,r10,20l10,85,,60xe" fillcolor="green" strokecolor="green" strokeweight=".25pt">
                  <v:path arrowok="t" o:connecttype="custom" o:connectlocs="0,38100;104140,0;110490,12700;6350,53975;0,38100" o:connectangles="0,0,0,0,0"/>
                </v:shape>
                <v:shape id="Freeform 64" o:spid="_x0000_s1088" style="position:absolute;left:19177;top:14960;width:596;height:343;visibility:visible;mso-wrap-style:square;v-text-anchor:top" coordsize="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" path="m,35l84,,94,25,10,54,,35xe" fillcolor="green" strokecolor="green" strokeweight=".25pt">
                  <v:path arrowok="t" o:connecttype="custom" o:connectlocs="0,22225;53340,0;59690,15875;6350,34290;0,22225" o:connectangles="0,0,0,0,0"/>
                </v:shape>
                <v:shape id="Freeform 65" o:spid="_x0000_s1089" style="position:absolute;left:19710;top:14801;width:603;height:318;visibility:visible;mso-wrap-style:square;v-text-anchor:top" coordsize="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" path="m,25l90,r5,25l5,50,,25xe" fillcolor="green" strokecolor="green" strokeweight=".25pt">
                  <v:path arrowok="t" o:connecttype="custom" o:connectlocs="0,15875;57150,0;60325,15875;3175,31750;0,15875" o:connectangles="0,0,0,0,0"/>
                </v:shape>
                <v:shape id="Freeform 66" o:spid="_x0000_s1090" style="position:absolute;left:21005;top:14357;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" path="m,45l184,r5,20l5,70,,45xe" fillcolor="green" strokecolor="green" strokeweight=".25pt">
                  <v:path arrowok="t" o:connecttype="custom" o:connectlocs="0,28575;116840,0;120015,12700;3175,44450;0,28575" o:connectangles="0,0,0,0,0"/>
                </v:shape>
                <v:shape id="Freeform 67" o:spid="_x0000_s1091" style="position:absolute;left:22866;top:13887;width:1200;height:438;visibility:visible;mso-wrap-style:square;v-text-anchor:top" coordsize="1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" path="m,45l184,r5,25l10,69,,45xe" fillcolor="green" strokecolor="green" strokeweight=".25pt">
                  <v:path arrowok="t" o:connecttype="custom" o:connectlocs="0,28575;116840,0;120015,15875;6350,43815;0,28575" o:connectangles="0,0,0,0,0"/>
                </v:shape>
                <v:shape id="Freeform 68" o:spid="_x0000_s1092" style="position:absolute;left:24758;top:13411;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" path="m,45l184,r5,25l5,70,,45xe" fillcolor="green" strokecolor="green" strokeweight=".25pt">
                  <v:path arrowok="t" o:connecttype="custom" o:connectlocs="0,28575;116840,0;120015,15875;3175,44450;0,28575" o:connectangles="0,0,0,0,0"/>
                </v:shape>
                <v:shape id="Freeform 69" o:spid="_x0000_s1093" style="position:absolute;left:26619;top:13068;width:755;height:311;visibility:visible;mso-wrap-style:square;v-text-anchor:top" coordsize="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" path="m,24l114,r5,19l10,49,,24xe" fillcolor="green" strokecolor="green" strokeweight=".25pt">
                  <v:path arrowok="t" o:connecttype="custom" o:connectlocs="0,15240;72390,0;75565,12065;6350,31115;0,15240" o:connectangles="0,0,0,0,0"/>
                </v:shape>
                <v:shape id="Freeform 70" o:spid="_x0000_s1094" style="position:absolute;left:27374;top:13036;width:477;height:184;visibility:visible;mso-wrap-style:square;v-text-anchor:top" coordsize="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" path="m,5l75,r,24l,29,,5xe" fillcolor="green" strokecolor="green" strokeweight=".25pt">
                  <v:path arrowok="t" o:connecttype="custom" o:connectlocs="0,3175;47625,0;47625,15240;0,18415;0,3175" o:connectangles="0,0,0,0,0"/>
                </v:shape>
                <v:shape id="Freeform 71" o:spid="_x0000_s1095" style="position:absolute;left:28638;top:12941;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" path="m,10l194,r5,25l,35,,10xe" fillcolor="green" strokecolor="green" strokeweight=".25pt">
                  <v:path arrowok="t" o:connecttype="custom" o:connectlocs="0,6350;123190,0;126365,15875;0,22225;0,6350" o:connectangles="0,0,0,0,0"/>
                </v:shape>
                <v:shape id="Freeform 72" o:spid="_x0000_s1096" style="position:absolute;left:30657;top:12846;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" path="m,10l199,r,25l,35,,10xe" fillcolor="green" strokecolor="green" strokeweight=".25pt">
                  <v:path arrowok="t" o:connecttype="custom" o:connectlocs="0,6350;126365,0;126365,15875;0,22225;0,6350" o:connectangles="0,0,0,0,0"/>
                </v:shape>
                <v:shape id="Freeform 73" o:spid="_x0000_s1097" style="position:absolute;left:32708;top:12750;width:1258;height:223;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" path="m,10l193,r5,25l,35,,10xe" fillcolor="green" strokecolor="green" strokeweight=".25pt">
                  <v:path arrowok="t" o:connecttype="custom" o:connectlocs="0,6350;122555,0;125730,15875;0,22225;0,6350" o:connectangles="0,0,0,0,0"/>
                </v:shape>
                <v:shape id="Freeform 74" o:spid="_x0000_s1098" style="position:absolute;left:34728;top:12655;width:1257;height:222;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" path="m,10l198,r,25l5,35,,10xe" fillcolor="green" strokecolor="green" strokeweight=".25pt">
                  <v:path arrowok="t" o:connecttype="custom" o:connectlocs="0,6350;125730,0;125730,15875;3175,22225;0,6350" o:connectangles="0,0,0,0,0"/>
                </v:shape>
                <v:shape id="Freeform 75" o:spid="_x0000_s1099" style="position:absolute;left:36772;top:12560;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" path="m,10l199,r,25l,35,,10xe" fillcolor="green" strokecolor="green" strokeweight=".25pt">
                  <v:path arrowok="t" o:connecttype="custom" o:connectlocs="0,6350;126365,0;126365,15875;0,22225;0,6350" o:connectangles="0,0,0,0,0"/>
                </v:shape>
                <v:shape id="Freeform 76" o:spid="_x0000_s1100" style="position:absolute;left:38792;top:12465;width:1263;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" path="m,10l199,r,25l5,35,,10xe" fillcolor="green" strokecolor="green" strokeweight=".25pt">
                  <v:path arrowok="t" o:connecttype="custom" o:connectlocs="0,6350;126365,0;126365,15875;3175,22225;0,6350" o:connectangles="0,0,0,0,0"/>
                </v:shape>
                <v:shape id="Freeform 77" o:spid="_x0000_s1101" style="position:absolute;left:40843;top:12369;width:1263;height:223;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" path="m,10l199,r,25l,35,,10xe" fillcolor="green" strokecolor="green" strokeweight=".25pt">
                  <v:path arrowok="t" o:connecttype="custom" o:connectlocs="0,6350;126365,0;126365,15875;0,22225;0,6350" o:connectangles="0,0,0,0,0"/>
                </v:shape>
                <v:shape id="Freeform 78" o:spid="_x0000_s1102" style="position:absolute;left:42862;top:12369;width:1264;height:254;visibility:visible;mso-wrap-style:square;v-text-anchor:top" coordsize="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" path="m5,l199,15r,25l,25,5,xe" fillcolor="green" strokecolor="green" strokeweight=".25pt">
                  <v:path arrowok="t" o:connecttype="custom" o:connectlocs="3175,0;126365,9525;126365,25400;0,15875;3175,0" o:connectangles="0,0,0,0,0"/>
                </v:shape>
                <v:shape id="Freeform 79" o:spid="_x0000_s1103" style="position:absolute;left:44913;top:12528;width:1232;height:254;visibility:visible;mso-wrap-style:square;v-text-anchor:top" coordsize="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" path="m,l194,15r,25l,25,,xe" fillcolor="green" strokecolor="green" strokeweight=".25pt">
                  <v:path arrowok="t" o:connecttype="custom" o:connectlocs="0,0;123190,9525;123190,25400;0,15875;0,0" o:connectangles="0,0,0,0,0"/>
                </v:shape>
                <v:shape id="Freeform 80" o:spid="_x0000_s1104" style="position:absolute;left:46932;top:12687;width:1258;height:286;visibility:visible;mso-wrap-style:square;v-text-anchor:top" coordsize="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" path="m,l198,20r-4,25l,25,,xe" fillcolor="green" strokecolor="green" strokeweight=".25pt">
                  <v:path arrowok="t" o:connecttype="custom" o:connectlocs="0,0;125730,12700;123190,28575;0,15875;0,0" o:connectangles="0,0,0,0,0"/>
                </v:shape>
                <v:shape id="Freeform 81" o:spid="_x0000_s1105" style="position:absolute;left:48952;top:12877;width:1257;height:254;visibility:visible;mso-wrap-style:square;v-text-anchor:top" coordsize="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" path="m,l198,15r-5,25l,25,,xe" fillcolor="green" strokecolor="green" strokeweight=".25pt">
                  <v:path arrowok="t" o:connecttype="custom" o:connectlocs="0,0;125730,9525;122555,25400;0,15875;0,0" o:connectangles="0,0,0,0,0"/>
                </v:shape>
                <v:shape id="Freeform 82" o:spid="_x0000_s1106" style="position:absolute;left:50971;top:13036;width:1257;height:248;visibility:visible;mso-wrap-style:square;v-text-anchor:top" coordsize="1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" path="m,l198,15r-5,24l,24,,xe" fillcolor="green" strokecolor="green" strokeweight=".25pt">
                  <v:path arrowok="t" o:connecttype="custom" o:connectlocs="0,0;125730,9525;122555,24765;0,15240;0,0" o:connectangles="0,0,0,0,0"/>
                </v:shape>
                <v:shape id="Freeform 83" o:spid="_x0000_s1107" style="position:absolute;left:52984;top:13188;width:1105;height:254;visibility:visible;mso-wrap-style:square;v-text-anchor:top" coordsize="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" path="m,l174,15r-5,25l,25,,xe" fillcolor="green" strokecolor="green" strokeweight=".25pt">
                  <v:path arrowok="t" o:connecttype="custom" o:connectlocs="0,0;110490,9525;107315,25400;0,15875;0,0" o:connectangles="0,0,0,0,0"/>
                </v:shape>
                <v:shape id="Freeform 84" o:spid="_x0000_s1108"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" path="m70,30r,-5l65,20r,-5l60,10,55,5,50,,25,,20,5r-5,l10,10,5,15r,5l,25,,40r5,4l5,49r5,5l15,59r5,l25,64r25,l55,59r5,-5l65,49r,-5l70,40r,-10e" filled="f" strokecolor="green" strokeweight=".25pt">
                  <v:path arrowok="t" o:connecttype="custom" o:connectlocs="44450,19050;44450,15875;41275,12700;41275,9525;38100,6350;34925,3175;31750,0;15875,0;12700,3175;9525,3175;6350,6350;3175,9525;3175,12700;0,15875;0,25400;3175,27940;3175,31115;6350,34290;9525,37465;12700,37465;15875,40640;31750,40640;34925,37465;38100,34290;41275,31115;41275,27940;44450,25400;44450,19050" o:connectangles="0,0,0,0,0,0,0,0,0,0,0,0,0,0,0,0,0,0,0,0,0,0,0,0,0,0,0,0"/>
                </v:shape>
                <v:shape id="Freeform 85" o:spid="_x0000_s1109" style="position:absolute;left:20656;top:19094;width:445;height:438;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" path="m70,35r,-5l65,25r,-10l60,15,55,10,50,5r-5,l40,,30,,20,5r-5,l10,10r,5l5,15r,10l,30,,40r5,5l5,50r5,5l10,60r5,4l20,64r10,5l40,69r5,-5l50,64r5,-4l60,55r5,-5l65,45r5,-5l70,35e" filled="f" strokecolor="green" strokeweight=".25pt">
                  <v:path arrowok="t" o:connecttype="custom" o:connectlocs="44450,22225;44450,19050;41275,15875;41275,9525;38100,9525;34925,6350;31750,3175;28575,3175;25400,0;19050,0;12700,3175;9525,3175;6350,6350;6350,9525;3175,9525;3175,15875;0,19050;0,25400;3175,28575;3175,31750;6350,34925;6350,38100;9525,40640;12700,40640;19050,43815;25400,43815;28575,40640;31750,40640;34925,38100;38100,34925;41275,31750;41275,28575;44450,25400;44450,22225" o:connectangles="0,0,0,0,0,0,0,0,0,0,0,0,0,0,0,0,0,0,0,0,0,0,0,0,0,0,0,0,0,0,0,0,0,0"/>
                </v:shape>
                <v:shape id="Freeform 86" o:spid="_x0000_s1110" style="position:absolute;left:28289;top:17672;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" path="m70,35l65,25r,-10l60,10r-5,l50,5,45,,20,,15,5r-5,5l5,15,,20,,45r5,5l10,55r,5l15,65r10,l35,70r5,-5l50,65r5,-5l60,55r5,-5l65,40r5,-5e" filled="f" strokecolor="green" strokeweight=".25pt">
                  <v:path arrowok="t" o:connecttype="custom" o:connectlocs="44450,22225;41275,15875;41275,9525;38100,6350;34925,6350;31750,3175;28575,0;12700,0;9525,3175;6350,6350;3175,9525;0,12700;0,28575;3175,31750;6350,34925;6350,38100;9525,41275;15875,41275;22225,44450;25400,41275;31750,41275;34925,38100;38100,34925;41275,31750;41275,25400;44450,22225" o:connectangles="0,0,0,0,0,0,0,0,0,0,0,0,0,0,0,0,0,0,0,0,0,0,0,0,0,0"/>
                </v:shape>
                <v:shape id="Freeform 87" o:spid="_x0000_s1111" style="position:absolute;left:43554;top:1682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" path="m65,30r,-15l60,10,55,5,50,,15,,10,5,5,10r,5l,20,,45r5,5l5,55r5,l15,60r5,5l45,65r5,-5l55,55r5,l65,50r,-10l65,30e" filled="f" strokecolor="green" strokeweight=".25pt">
                  <v:path arrowok="t" o:connecttype="custom" o:connectlocs="41275,19050;41275,9525;38100,6350;34925,3175;31750,0;9525,0;6350,3175;3175,6350;3175,9525;0,12700;0,28575;3175,31750;3175,34925;6350,34925;9525,38100;12700,41275;28575,41275;31750,38100;34925,34925;38100,34925;41275,31750;41275,25400;41275,19050" o:connectangles="0,0,0,0,0,0,0,0,0,0,0,0,0,0,0,0,0,0,0,0,0,0,0"/>
                </v:shape>
                <v:shape id="Freeform 88" o:spid="_x0000_s1112" style="position:absolute;left:55003;top:17297;width:413;height:406;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" path="m65,29r,-10l60,15r,-5l55,5,50,,15,,10,5,5,10r,5l,19,,44r5,5l5,54r5,5l15,59r5,5l45,64r5,-5l55,59r5,-5l60,49r5,-5l65,39r,-10e" filled="f" strokecolor="green" strokeweight=".25pt">
                  <v:path arrowok="t" o:connecttype="custom" o:connectlocs="41275,18415;41275,12065;38100,9525;38100,6350;34925,3175;31750,0;9525,0;6350,3175;3175,6350;3175,9525;0,12065;0,27940;3175,31115;3175,34290;6350,37465;9525,37465;12700,40640;28575,40640;31750,37465;34925,37465;38100,34290;38100,31115;41275,27940;41275,24765;41275,18415" o:connectangles="0,0,0,0,0,0,0,0,0,0,0,0,0,0,0,0,0,0,0,0,0,0,0,0,0"/>
                </v:shape>
                <v:shape id="Freeform 89" o:spid="_x0000_s1113" style="position:absolute;left:5613;top:20389;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" path="m,5l55,r5,25l,29,,5xe" fillcolor="green" strokecolor="green" strokeweight=".25pt">
                  <v:path arrowok="t" o:connecttype="custom" o:connectlocs="0,3175;34925,0;38100,15875;0,18415;0,3175" o:connectangles="0,0,0,0,0"/>
                </v:shape>
                <v:shape id="Freeform 90" o:spid="_x0000_s1114" style="position:absolute;left:6750;top:20294;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" path="m,5l55,r5,25l,30,,5xe" fillcolor="green" strokecolor="green" strokeweight=".25pt">
                  <v:path arrowok="t" o:connecttype="custom" o:connectlocs="0,3175;34925,0;38100,15875;0,19050;0,3175" o:connectangles="0,0,0,0,0"/>
                </v:shape>
                <v:shape id="Freeform 91" o:spid="_x0000_s1115" style="position:absolute;left:7886;top:20199;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" path="m,5l54,r,25l,30,,5xe" fillcolor="green" strokecolor="green" strokeweight=".25pt">
                  <v:path arrowok="t" o:connecttype="custom" o:connectlocs="0,3175;34290,0;34290,15875;0,19050;0,3175" o:connectangles="0,0,0,0,0"/>
                </v:shape>
                <v:shape id="Freeform 92" o:spid="_x0000_s1116" style="position:absolute;left:9023;top:20135;width:343;height:159;visibility:visible;mso-wrap-style:square;v-text-anchor:top" coordsize="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" path="m,5l54,r,25l,25,,5xe" fillcolor="green" strokecolor="green" strokeweight=".25pt">
                  <v:path arrowok="t" o:connecttype="custom" o:connectlocs="0,3175;34290,0;34290,15875;0,15875;0,3175" o:connectangles="0,0,0,0,0"/>
                </v:shape>
                <v:shape id="Freeform 93" o:spid="_x0000_s1117" style="position:absolute;left:10153;top:20040;width:349;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" path="m,5l55,r,25l,30,,5xe" fillcolor="green" strokecolor="green" strokeweight=".25pt">
                  <v:path arrowok="t" o:connecttype="custom" o:connectlocs="0,3175;34925,0;34925,15875;0,19050;0,3175" o:connectangles="0,0,0,0,0"/>
                </v:shape>
                <v:shape id="Freeform 94" o:spid="_x0000_s1118" style="position:absolute;left:11290;top:199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" path="m,5l55,r,25l,30,,5xe" fillcolor="green" strokecolor="green" strokeweight=".25pt">
                  <v:path arrowok="t" o:connecttype="custom" o:connectlocs="0,3175;34925,0;34925,15875;0,19050;0,3175" o:connectangles="0,0,0,0,0"/>
                </v:shape>
                <v:shape id="Freeform 95" o:spid="_x0000_s1119" style="position:absolute;left:12395;top:19850;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" path="m,5l60,r,25l5,30,,5xe" fillcolor="green" strokecolor="green" strokeweight=".25pt">
                  <v:path arrowok="t" o:connecttype="custom" o:connectlocs="0,3175;38100,0;38100,15875;3175,19050;0,3175" o:connectangles="0,0,0,0,0"/>
                </v:shape>
                <v:shape id="Freeform 96" o:spid="_x0000_s1120" style="position:absolute;left:13531;top:19754;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" path="m,5l59,r,25l5,30,,5xe" fillcolor="green" strokecolor="green" strokeweight=".25pt">
                  <v:path arrowok="t" o:connecttype="custom" o:connectlocs="0,3175;37465,0;37465,15875;3175,19050;0,3175" o:connectangles="0,0,0,0,0"/>
                </v:shape>
                <v:shape id="Freeform 97" o:spid="_x0000_s1121" style="position:absolute;left:14668;top:19691;width:375;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" path="m,5l54,r5,25l5,30,,5xe" fillcolor="green" strokecolor="green" strokeweight=".25pt">
                  <v:path arrowok="t" o:connecttype="custom" o:connectlocs="0,3175;34290,0;37465,15875;3175,19050;0,3175" o:connectangles="0,0,0,0,0"/>
                </v:shape>
                <v:shape id="Freeform 98" o:spid="_x0000_s1122" style="position:absolute;left:15798;top:19596;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" path="m,5l55,r5,25l,30,,5xe" fillcolor="green" strokecolor="green" strokeweight=".25pt">
                  <v:path arrowok="t" o:connecttype="custom" o:connectlocs="0,3175;34925,0;38100,15875;0,19050;0,3175" o:connectangles="0,0,0,0,0"/>
                </v:shape>
                <v:shape id="Freeform 99" o:spid="_x0000_s1123" style="position:absolute;left:16935;top:19500;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" path="m,5l55,r5,25l,30,,5xe" fillcolor="green" strokecolor="green" strokeweight=".25pt">
                  <v:path arrowok="t" o:connecttype="custom" o:connectlocs="0,3175;34925,0;38100,15875;0,19050;0,3175" o:connectangles="0,0,0,0,0"/>
                </v:shape>
                <v:shape id="Freeform 100" o:spid="_x0000_s1124" style="position:absolute;left:18072;top:19411;width:349;height:185;visibility:visible;mso-wrap-style:square;v-text-anchor:top" coordsize="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" path="m,5l55,r,24l,29,,5xe" fillcolor="green" strokecolor="green" strokeweight=".25pt">
                  <v:path arrowok="t" o:connecttype="custom" o:connectlocs="0,3175;34925,0;34925,15240;0,18415;0,3175" o:connectangles="0,0,0,0,0"/>
                </v:shape>
                <v:rect id="Rectangle 101" o:spid="_x0000_s1125" style="position:absolute;left:19208;top:19348;width:3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" fillcolor="green" strokecolor="green" strokeweight=".25pt"/>
                <v:shape id="Freeform 102" o:spid="_x0000_s1126" style="position:absolute;left:20345;top:19253;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" path="m,5l54,r,25l,30,,5xe" fillcolor="green" strokecolor="green" strokeweight=".25pt">
                  <v:path arrowok="t" o:connecttype="custom" o:connectlocs="0,3175;34290,0;34290,15875;0,19050;0,3175" o:connectangles="0,0,0,0,0"/>
                </v:shape>
                <v:shape id="Freeform 103" o:spid="_x0000_s1127" style="position:absolute;left:21418;top:19062;width:375;height:222;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" path="m,10l54,r5,25l5,35,,10xe" fillcolor="green" strokecolor="green" strokeweight=".25pt">
                  <v:path arrowok="t" o:connecttype="custom" o:connectlocs="0,6350;34290,0;37465,15875;3175,22225;0,6350" o:connectangles="0,0,0,0,0"/>
                </v:shape>
                <v:shape id="Freeform 104" o:spid="_x0000_s1128" style="position:absolute;left:22517;top:18872;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" path="m,10l55,r5,20l5,30,,10xe" fillcolor="green" strokecolor="green" strokeweight=".25pt">
                  <v:path arrowok="t" o:connecttype="custom" o:connectlocs="0,6350;34925,0;38100,12700;3175,19050;0,6350" o:connectangles="0,0,0,0,0"/>
                </v:shape>
                <v:shape id="Freeform 105" o:spid="_x0000_s1129" style="position:absolute;left:23590;top:18649;width:381;height:223;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" path="m,10l55,r5,25l5,35,,10xe" fillcolor="green" strokecolor="green" strokeweight=".25pt">
                  <v:path arrowok="t" o:connecttype="custom" o:connectlocs="0,6350;34925,0;38100,15875;3175,22225;0,6350" o:connectangles="0,0,0,0,0"/>
                </v:shape>
                <v:shape id="Freeform 106" o:spid="_x0000_s1130" style="position:absolute;left:24695;top:18459;width:381;height:222;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" path="m,10l55,r5,25l5,35,,10xe" fillcolor="green" strokecolor="green" strokeweight=".25pt">
                  <v:path arrowok="t" o:connecttype="custom" o:connectlocs="0,6350;34925,0;38100,15875;3175,22225;0,6350" o:connectangles="0,0,0,0,0"/>
                </v:shape>
                <v:shape id="Freeform 107" o:spid="_x0000_s1131" style="position:absolute;left:25768;top:18243;width:381;height:216;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" path="m,10l55,r5,25l5,34,,10xe" fillcolor="green" strokecolor="green" strokeweight=".25pt">
                  <v:path arrowok="t" o:connecttype="custom" o:connectlocs="0,6350;34925,0;38100,15875;3175,21590;0,6350" o:connectangles="0,0,0,0,0"/>
                </v:shape>
                <v:shape id="Freeform 108" o:spid="_x0000_s1132" style="position:absolute;left:26873;top:18053;width:343;height:222;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" path="m,10l54,r,25l5,35,,10xe" fillcolor="green" strokecolor="green" strokeweight=".25pt">
                  <v:path arrowok="t" o:connecttype="custom" o:connectlocs="0,6350;34290,0;34290,15875;3175,22225;0,6350" o:connectangles="0,0,0,0,0"/>
                </v:shape>
                <v:shape id="Freeform 109" o:spid="_x0000_s1133" style="position:absolute;left:27946;top:17830;width:375;height:223;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" path="m,10l54,r5,25l5,35,,10xe" fillcolor="green" strokecolor="green" strokeweight=".25pt">
                  <v:path arrowok="t" o:connecttype="custom" o:connectlocs="0,6350;34290,0;37465,15875;3175,22225;0,6350" o:connectangles="0,0,0,0,0"/>
                </v:shape>
                <v:shape id="Freeform 110" o:spid="_x0000_s1134" style="position:absolute;left:29083;top:17735;width:342;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" path="m,5l54,r,25l,30,,5xe" fillcolor="green" strokecolor="green" strokeweight=".25pt">
                  <v:path arrowok="t" o:connecttype="custom" o:connectlocs="0,3175;34290,0;34290,15875;0,19050;0,3175" o:connectangles="0,0,0,0,0"/>
                </v:shape>
                <v:shape id="Freeform 111" o:spid="_x0000_s1135" style="position:absolute;left:30213;top:17672;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" path="m,5l55,r,25l,30,,5xe" fillcolor="green" strokecolor="green" strokeweight=".25pt">
                  <v:path arrowok="t" o:connecttype="custom" o:connectlocs="0,3175;34925,0;34925,15875;0,19050;0,3175" o:connectangles="0,0,0,0,0"/>
                </v:shape>
                <v:shape id="Freeform 112" o:spid="_x0000_s1136" style="position:absolute;left:31349;top:17608;width:350;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" path="m,5l55,r,25l,30,,5xe" fillcolor="green" strokecolor="green" strokeweight=".25pt">
                  <v:path arrowok="t" o:connecttype="custom" o:connectlocs="0,3175;34925,0;34925,15875;0,19050;0,3175" o:connectangles="0,0,0,0,0"/>
                </v:shape>
                <v:shape id="Freeform 113" o:spid="_x0000_s1137" style="position:absolute;left:32486;top:175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" path="m,5l55,r,25l,30,,5xe" fillcolor="green" strokecolor="green" strokeweight=".25pt">
                  <v:path arrowok="t" o:connecttype="custom" o:connectlocs="0,3175;34925,0;34925,15875;0,19050;0,3175" o:connectangles="0,0,0,0,0"/>
                </v:shape>
                <v:shape id="Freeform 114" o:spid="_x0000_s1138" style="position:absolute;left:33623;top:17481;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" path="m,5l54,r,25l,30,,5xe" fillcolor="green" strokecolor="green" strokeweight=".25pt">
                  <v:path arrowok="t" o:connecttype="custom" o:connectlocs="0,3175;34290,0;34290,15875;0,19050;0,3175" o:connectangles="0,0,0,0,0"/>
                </v:shape>
                <v:shape id="Freeform 115" o:spid="_x0000_s1139" style="position:absolute;left:34759;top:17418;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" path="m,5l54,r,25l,30,,5xe" fillcolor="green" strokecolor="green" strokeweight=".25pt">
                  <v:path arrowok="t" o:connecttype="custom" o:connectlocs="0,3175;34290,0;34290,15875;0,19050;0,3175" o:connectangles="0,0,0,0,0"/>
                </v:shape>
                <v:shape id="Freeform 116" o:spid="_x0000_s1140" style="position:absolute;left:35890;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" path="m,5l55,r5,24l,29,,5xe" fillcolor="green" strokecolor="green" strokeweight=".25pt">
                  <v:path arrowok="t" o:connecttype="custom" o:connectlocs="0,3175;34925,0;38100,15240;0,18415;0,3175" o:connectangles="0,0,0,0,0"/>
                </v:shape>
                <v:shape id="Freeform 117" o:spid="_x0000_s1141" style="position:absolute;left:37026;top:17297;width:381;height:184;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" path="m,5l55,r5,24l,29,,5xe" fillcolor="green" strokecolor="green" strokeweight=".25pt">
                  <v:path arrowok="t" o:connecttype="custom" o:connectlocs="0,3175;34925,0;38100,15240;0,18415;0,3175" o:connectangles="0,0,0,0,0"/>
                </v:shape>
                <v:shape id="Freeform 118" o:spid="_x0000_s1142" style="position:absolute;left:38163;top:17233;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" path="m,5l55,r5,25l,29,,5xe" fillcolor="green" strokecolor="green" strokeweight=".25pt">
                  <v:path arrowok="t" o:connecttype="custom" o:connectlocs="0,3175;34925,0;38100,15875;0,18415;0,3175" o:connectangles="0,0,0,0,0"/>
                </v:shape>
                <v:shape id="Freeform 119" o:spid="_x0000_s1143" style="position:absolute;left:39300;top:17170;width:374;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" path="m,5l54,r5,25l,30,,5xe" fillcolor="green" strokecolor="green" strokeweight=".25pt">
                  <v:path arrowok="t" o:connecttype="custom" o:connectlocs="0,3175;34290,0;37465,15875;0,19050;0,3175" o:connectangles="0,0,0,0,0"/>
                </v:shape>
                <v:shape id="Freeform 120" o:spid="_x0000_s1144" style="position:absolute;left:40436;top:17106;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" path="m,5l54,r5,25l,30,,5xe" fillcolor="green" strokecolor="green" strokeweight=".25pt">
                  <v:path arrowok="t" o:connecttype="custom" o:connectlocs="0,3175;34290,0;37465,15875;0,19050;0,3175" o:connectangles="0,0,0,0,0"/>
                </v:shape>
                <v:shape id="Freeform 121" o:spid="_x0000_s1145" style="position:absolute;left:41567;top:17043;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" path="m,l55,r5,25l,25,,xe" fillcolor="green" strokecolor="green" strokeweight=".25pt">
                  <v:path arrowok="t" o:connecttype="custom" o:connectlocs="0,0;34925,0;38100,15875;0,15875;0,0" o:connectangles="0,0,0,0,0"/>
                </v:shape>
                <v:shape id="Freeform 122" o:spid="_x0000_s1146" style="position:absolute;left:42703;top:16979;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" path="m,l55,r5,25l,25,,xe" fillcolor="green" strokecolor="green" strokeweight=".25pt">
                  <v:path arrowok="t" o:connecttype="custom" o:connectlocs="0,0;34925,0;38100,15875;0,15875;0,0" o:connectangles="0,0,0,0,0"/>
                </v:shape>
                <v:rect id="Rectangle 123" o:spid="_x0000_s1147" style="position:absolute;left:43840;top:16948;width:38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" fillcolor="green" strokecolor="green" strokeweight=".25pt"/>
                <v:shape id="Freeform 124" o:spid="_x0000_s1148" style="position:absolute;left:44977;top:16979;width:374;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" path="m5,l59,5r,25l,25,5,xe" fillcolor="green" strokecolor="green" strokeweight=".25pt">
                  <v:path arrowok="t" o:connecttype="custom" o:connectlocs="3175,0;37465,3175;37465,19050;0,15875;3175,0" o:connectangles="0,0,0,0,0"/>
                </v:shape>
                <v:shape id="Freeform 125" o:spid="_x0000_s1149" style="position:absolute;left:46113;top:17043;width:375;height:159;visibility:visible;mso-wrap-style:square;v-text-anchor:top" coordsize="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" path="m5,l59,r,25l,25,5,xe" fillcolor="green" strokecolor="green" strokeweight=".25pt">
                  <v:path arrowok="t" o:connecttype="custom" o:connectlocs="3175,0;37465,0;37465,15875;0,15875;3175,0" o:connectangles="0,0,0,0,0"/>
                </v:shape>
                <v:shape id="Freeform 126" o:spid="_x0000_s1150" style="position:absolute;left:47275;top:17075;width:350;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" path="m,l55,5r,25l,25,,xe" fillcolor="green" strokecolor="green" strokeweight=".25pt">
                  <v:path arrowok="t" o:connecttype="custom" o:connectlocs="0,0;34925,3175;34925,19050;0,15875;0,0" o:connectangles="0,0,0,0,0"/>
                </v:shape>
                <v:rect id="Rectangle 127" o:spid="_x0000_s1151" style="position:absolute;left:48412;top:17138;width:34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" fillcolor="green" strokecolor="green" strokeweight=".25pt"/>
                <v:shape id="Freeform 128" o:spid="_x0000_s1152" style="position:absolute;left:49549;top:17170;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" path="m,l55,5r,25l,25,,xe" fillcolor="green" strokecolor="green" strokeweight=".25pt">
                  <v:path arrowok="t" o:connecttype="custom" o:connectlocs="0,0;34925,3175;34925,19050;0,15875;0,0" o:connectangles="0,0,0,0,0"/>
                </v:shape>
                <v:rect id="Rectangle 129" o:spid="_x0000_s1153" style="position:absolute;left:50685;top:17233;width:3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" fillcolor="green" strokecolor="green" strokeweight=".25pt"/>
                <v:shape id="Freeform 130" o:spid="_x0000_s1154" style="position:absolute;left:51822;top:17265;width:375;height:184;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" path="m,l59,5,54,29,,24,,xe" fillcolor="green" strokecolor="green" strokeweight=".25pt">
                  <v:path arrowok="t" o:connecttype="custom" o:connectlocs="0,0;37465,3175;34290,18415;0,15240;0,0" o:connectangles="0,0,0,0,0"/>
                </v:shape>
                <v:shape id="Freeform 131" o:spid="_x0000_s1155" style="position:absolute;left:52952;top:17329;width:381;height:152;visibility:visible;mso-wrap-style:square;v-text-anchor:top" coordsize="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" path="m,l60,,55,24,,24,,xe" fillcolor="green" strokecolor="green" strokeweight=".25pt">
                  <v:path arrowok="t" o:connecttype="custom" o:connectlocs="0,0;38100,0;34925,15240;0,15240;0,0" o:connectangles="0,0,0,0,0"/>
                </v:shape>
                <v:shape id="Freeform 132" o:spid="_x0000_s1156" style="position:absolute;left:54089;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" path="m5,l60,5r,24l,24,5,xe" fillcolor="green" strokecolor="green" strokeweight=".25pt">
                  <v:path arrowok="t" o:connecttype="custom" o:connectlocs="3175,0;38100,3175;38100,18415;0,15240;3175,0" o:connectangles="0,0,0,0,0"/>
                </v:shape>
                <v:rect id="Rectangle 133" o:spid="_x0000_s1157" style="position:absolute;left:4603;width:52140;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" filled="f" strokeweight=".25pt"/>
                <v:line id="Line 134" o:spid="_x0000_s1158"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" strokeweight=".25pt"/>
                <v:line id="Line 135" o:spid="_x0000_s1159"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" strokeweight=".25pt"/>
                <v:line id="Line 136" o:spid="_x0000_s1160"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" strokeweight=".25pt"/>
                <v:line id="Line 137" o:spid="_x0000_s1161"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" strokeweight=".25pt"/>
                <v:line id="Line 138" o:spid="_x0000_s1162"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" strokeweight=".25pt"/>
                <v:line id="Line 139" o:spid="_x0000_s1163"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" strokeweight=".25pt"/>
                <v:line id="Line 140" o:spid="_x0000_s1164"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" strokeweight=".25pt"/>
                <v:line id="Line 141" o:spid="_x0000_s1165"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" strokeweight=".25pt"/>
                <v:line id="Line 142" o:spid="_x0000_s1166"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" strokeweight=".25pt"/>
                <v:line id="Line 143" o:spid="_x0000_s1167"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" strokeweight=".25pt"/>
                <v:line id="Line 144" o:spid="_x0000_s1168"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" strokeweight=".25pt"/>
                <v:line id="Line 145" o:spid="_x0000_s1169"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" strokeweight=".25pt"/>
                <v:line id="Line 146" o:spid="_x0000_s1170"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" strokeweight=".25pt"/>
                <v:line id="Line 147" o:spid="_x0000_s1171"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" strokeweight=".25pt"/>
                <v:line id="Line 148" o:spid="_x0000_s1172"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" strokeweight=".25pt"/>
                <v:rect id="Rectangle 149" o:spid="_x0000_s1173" style="position:absolute;left:18580;top:5080;width: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" fillcolor="green" strokecolor="green" strokeweight=".25pt"/>
                <v:rect id="Rectangle 150" o:spid="_x0000_s1174" style="position:absolute;left:26181;top:4102;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" fillcolor="green" strokecolor="green" strokeweight=".25pt"/>
                <v:rect id="Rectangle 151" o:spid="_x0000_s1175" style="position:absolute;left:41446;top:2051;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" fillcolor="green" strokecolor="green" strokeweight=".25pt"/>
                <v:rect id="Rectangle 152" o:spid="_x0000_s1176" style="position:absolute;left:52895;top:3060;width:5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" fillcolor="green" strokecolor="green" strokeweight=".25pt"/>
                <v:rect id="Rectangle 153" o:spid="_x0000_s1177" style="position:absolute;left:19710;top:14420;width:6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" fillcolor="green" strokecolor="green" strokeweight=".25pt"/>
                <v:rect id="Rectangle 154" o:spid="_x0000_s1178" style="position:absolute;left:27343;top:12433;width:6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" fillcolor="green" strokecolor="green" strokeweight=".25pt"/>
                <v:rect id="Rectangle 155" o:spid="_x0000_s1179" style="position:absolute;left:42608;top:11709;width: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" fillcolor="green" strokecolor="green" strokeweight=".25pt"/>
                <v:rect id="Rectangle 156" o:spid="_x0000_s1180" style="position:absolute;left:54057;top:12687;width: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" fillcolor="green" strokecolor="green" strokeweight=".25pt"/>
                <v:rect id="Rectangle 157" o:spid="_x0000_s1181" style="position:absolute;left:20847;top:18999;width:63;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" fillcolor="green" strokecolor="green" strokeweight=".25pt"/>
                <v:rect id="Rectangle 158" o:spid="_x0000_s1182" style="position:absolute;left:28479;top:17449;width: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" fillcolor="green" strokecolor="green" strokeweight=".25pt"/>
                <v:rect id="Rectangle 159" o:spid="_x0000_s1183" style="position:absolute;left:43745;top:16503;width: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" fillcolor="green" strokecolor="green" strokeweight=".25pt"/>
                <v:rect id="Rectangle 160" o:spid="_x0000_s1184" style="position:absolute;left:55194;top:17011;width: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" fillcolor="green" strokecolor="green" strokeweight=".25pt"/>
                <v:rect id="Rectangle 161" o:spid="_x0000_s1185" style="position:absolute;left:533;top:25406;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" filled="f" stroked="f">
                  <v:textbox style="mso-fit-shape-to-text:t" inset="0,0,0,0">
                    <w:txbxContent>
                      <w:p w14:paraId="70FCA69B" w14:textId="77777777" w:rsidR="000E253F" w:rsidRDefault="000E253F" w:rsidP="000E253F">
                        <w:pPr>
                          <w:rPr>
                            <w:szCs w:val="24"/>
                          </w:rPr>
                        </w:pPr>
                        <w:r>
                          <w:rPr>
                            <w:color w:val="000000"/>
                            <w:sz w:val="16"/>
                            <w:szCs w:val="24"/>
                            <w:lang w:val="en-US"/>
                          </w:rPr>
                          <w:t>ACR 20</w:t>
                        </w:r>
                      </w:p>
                    </w:txbxContent>
                  </v:textbox>
                </v:rect>
                <v:rect id="Rectangle 162" o:spid="_x0000_s1186" style="position:absolute;left:18796;top:23888;width:335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" filled="f" stroked="f">
                  <v:textbox inset="0,0,0,0">
                    <w:txbxContent>
                      <w:p w14:paraId="6D452D2E" w14:textId="77777777" w:rsidR="000E253F" w:rsidRDefault="000E253F" w:rsidP="000E253F">
                        <w:pPr>
                          <w:rPr>
                            <w:szCs w:val="24"/>
                          </w:rPr>
                        </w:pPr>
                        <w:r>
                          <w:rPr>
                            <w:color w:val="000000"/>
                            <w:sz w:val="16"/>
                            <w:szCs w:val="24"/>
                            <w:lang w:val="en-US"/>
                          </w:rPr>
                          <w:t>n/m (%)</w:t>
                        </w:r>
                      </w:p>
                    </w:txbxContent>
                  </v:textbox>
                </v:rect>
                <v:rect id="Rectangle 163" o:spid="_x0000_s1187" style="position:absolute;left:17665;top:25406;width:634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" filled="f" stroked="f">
                  <v:textbox style="mso-fit-shape-to-text:t" inset="0,0,0,0">
                    <w:txbxContent>
                      <w:p w14:paraId="55C26C11" w14:textId="77777777" w:rsidR="000E253F" w:rsidRDefault="000E253F" w:rsidP="000E253F">
                        <w:pPr>
                          <w:rPr>
                            <w:szCs w:val="24"/>
                          </w:rPr>
                        </w:pPr>
                        <w:r>
                          <w:rPr>
                            <w:color w:val="000000"/>
                            <w:sz w:val="16"/>
                            <w:szCs w:val="24"/>
                            <w:lang w:val="en-US"/>
                          </w:rPr>
                          <w:t>184/497 (37,0)</w:t>
                        </w:r>
                      </w:p>
                    </w:txbxContent>
                  </v:textbox>
                </v:rect>
                <v:rect id="Rectangle 164" o:spid="_x0000_s1188" style="position:absolute;left:26650;top:23888;width:336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" filled="f" stroked="f">
                  <v:textbox inset="0,0,0,0">
                    <w:txbxContent>
                      <w:p w14:paraId="2DF55090" w14:textId="77777777" w:rsidR="000E253F" w:rsidRDefault="000E253F" w:rsidP="000E253F">
                        <w:pPr>
                          <w:rPr>
                            <w:szCs w:val="24"/>
                          </w:rPr>
                        </w:pPr>
                        <w:r>
                          <w:rPr>
                            <w:color w:val="000000"/>
                            <w:sz w:val="16"/>
                            <w:szCs w:val="24"/>
                            <w:lang w:val="en-US"/>
                          </w:rPr>
                          <w:t>n/m (%)</w:t>
                        </w:r>
                      </w:p>
                    </w:txbxContent>
                  </v:textbox>
                </v:rect>
                <v:rect id="Rectangle 165" o:spid="_x0000_s1189" style="position:absolute;left:25298;top:25406;width:60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" filled="f" stroked="f">
                  <v:textbox style="mso-fit-shape-to-text:t" inset="0,0,0,0">
                    <w:txbxContent>
                      <w:p w14:paraId="740D55EA" w14:textId="77777777" w:rsidR="000E253F" w:rsidRDefault="000E253F" w:rsidP="000E253F">
                        <w:pPr>
                          <w:rPr>
                            <w:szCs w:val="24"/>
                          </w:rPr>
                        </w:pPr>
                        <w:r>
                          <w:rPr>
                            <w:color w:val="000000"/>
                            <w:sz w:val="16"/>
                            <w:szCs w:val="24"/>
                            <w:lang w:val="en-US"/>
                          </w:rPr>
                          <w:t>196/497 (39,4)</w:t>
                        </w:r>
                      </w:p>
                    </w:txbxContent>
                  </v:textbox>
                </v:rect>
                <v:rect id="Rectangle 166" o:spid="_x0000_s1190" style="position:absolute;left:41732;top:23888;width:3359;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" filled="f" stroked="f">
                  <v:textbox inset="0,0,0,0">
                    <w:txbxContent>
                      <w:p w14:paraId="7F8070FA" w14:textId="77777777" w:rsidR="000E253F" w:rsidRDefault="000E253F" w:rsidP="000E253F">
                        <w:pPr>
                          <w:rPr>
                            <w:szCs w:val="24"/>
                          </w:rPr>
                        </w:pPr>
                        <w:r>
                          <w:rPr>
                            <w:color w:val="000000"/>
                            <w:sz w:val="16"/>
                            <w:szCs w:val="24"/>
                            <w:lang w:val="en-US"/>
                          </w:rPr>
                          <w:t>n/m (%)</w:t>
                        </w:r>
                      </w:p>
                    </w:txbxContent>
                  </v:textbox>
                </v:rect>
                <v:rect id="Rectangle 167" o:spid="_x0000_s1191" style="position:absolute;left:40532;top:25406;width:640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" filled="f" stroked="f">
                  <v:textbox style="mso-fit-shape-to-text:t" inset="0,0,0,0">
                    <w:txbxContent>
                      <w:p w14:paraId="7A5DEE6F" w14:textId="77777777" w:rsidR="000E253F" w:rsidRDefault="000E253F" w:rsidP="000E253F">
                        <w:pPr>
                          <w:rPr>
                            <w:szCs w:val="24"/>
                          </w:rPr>
                        </w:pPr>
                        <w:r>
                          <w:rPr>
                            <w:color w:val="000000"/>
                            <w:sz w:val="16"/>
                            <w:szCs w:val="24"/>
                            <w:lang w:val="en-US"/>
                          </w:rPr>
                          <w:t>222/497 (44,7)</w:t>
                        </w:r>
                      </w:p>
                    </w:txbxContent>
                  </v:textbox>
                </v:rect>
                <v:rect id="Rectangle 168" o:spid="_x0000_s1192" style="position:absolute;left:51123;top:23888;width:336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" filled="f" stroked="f">
                  <v:textbox inset="0,0,0,0">
                    <w:txbxContent>
                      <w:p w14:paraId="5AF932AF" w14:textId="77777777" w:rsidR="000E253F" w:rsidRDefault="000E253F" w:rsidP="000E253F">
                        <w:pPr>
                          <w:rPr>
                            <w:szCs w:val="24"/>
                          </w:rPr>
                        </w:pPr>
                        <w:r>
                          <w:rPr>
                            <w:color w:val="000000"/>
                            <w:sz w:val="16"/>
                            <w:szCs w:val="24"/>
                            <w:lang w:val="en-US"/>
                          </w:rPr>
                          <w:t>n/m (%)</w:t>
                        </w:r>
                      </w:p>
                    </w:txbxContent>
                  </v:textbox>
                </v:rect>
                <v:rect id="Rectangle 169" o:spid="_x0000_s1193" style="position:absolute;left:50088;top:25406;width:683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" filled="f" stroked="f">
                  <v:textbox style="mso-fit-shape-to-text:t" inset="0,0,0,0">
                    <w:txbxContent>
                      <w:p w14:paraId="7B737FFA" w14:textId="77777777" w:rsidR="000E253F" w:rsidRDefault="000E253F" w:rsidP="000E253F">
                        <w:pPr>
                          <w:rPr>
                            <w:szCs w:val="24"/>
                          </w:rPr>
                        </w:pPr>
                        <w:r>
                          <w:rPr>
                            <w:color w:val="000000"/>
                            <w:sz w:val="16"/>
                            <w:szCs w:val="24"/>
                            <w:lang w:val="en-US"/>
                          </w:rPr>
                          <w:t>209/497 (42,1)</w:t>
                        </w:r>
                      </w:p>
                    </w:txbxContent>
                  </v:textbox>
                </v:rect>
                <v:rect id="Rectangle 170" o:spid="_x0000_s1194" style="position:absolute;left:533;top:26447;width:335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" filled="f" stroked="f">
                  <v:textbox style="mso-fit-shape-to-text:t" inset="0,0,0,0">
                    <w:txbxContent>
                      <w:p w14:paraId="6B17859A" w14:textId="77777777" w:rsidR="000E253F" w:rsidRDefault="000E253F" w:rsidP="000E253F">
                        <w:pPr>
                          <w:rPr>
                            <w:szCs w:val="24"/>
                          </w:rPr>
                        </w:pPr>
                        <w:r>
                          <w:rPr>
                            <w:color w:val="000000"/>
                            <w:sz w:val="16"/>
                            <w:szCs w:val="24"/>
                            <w:lang w:val="en-US"/>
                          </w:rPr>
                          <w:t>ACR 50</w:t>
                        </w:r>
                      </w:p>
                    </w:txbxContent>
                  </v:textbox>
                </v:rect>
                <v:rect id="Rectangle 171" o:spid="_x0000_s1195" style="position:absolute;left:17913;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" filled="f" stroked="f">
                  <v:textbox style="mso-fit-shape-to-text:t" inset="0,0,0,0">
                    <w:txbxContent>
                      <w:p w14:paraId="7AF74C36" w14:textId="77777777" w:rsidR="000E253F" w:rsidRDefault="000E253F" w:rsidP="000E253F">
                        <w:pPr>
                          <w:rPr>
                            <w:szCs w:val="24"/>
                          </w:rPr>
                        </w:pPr>
                        <w:r>
                          <w:rPr>
                            <w:color w:val="000000"/>
                            <w:sz w:val="16"/>
                            <w:szCs w:val="24"/>
                            <w:lang w:val="en-US"/>
                          </w:rPr>
                          <w:t>69/497 (13,9)</w:t>
                        </w:r>
                      </w:p>
                    </w:txbxContent>
                  </v:textbox>
                </v:rect>
                <v:rect id="Rectangle 172" o:spid="_x0000_s1196" style="position:absolute;left:25546;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" filled="f" stroked="f">
                  <v:textbox style="mso-fit-shape-to-text:t" inset="0,0,0,0">
                    <w:txbxContent>
                      <w:p w14:paraId="682CE97D" w14:textId="77777777" w:rsidR="000E253F" w:rsidRDefault="000E253F" w:rsidP="000E253F">
                        <w:pPr>
                          <w:rPr>
                            <w:szCs w:val="24"/>
                          </w:rPr>
                        </w:pPr>
                        <w:r>
                          <w:rPr>
                            <w:color w:val="000000"/>
                            <w:sz w:val="16"/>
                            <w:szCs w:val="24"/>
                            <w:lang w:val="en-US"/>
                          </w:rPr>
                          <w:t>93/497 (18,7)</w:t>
                        </w:r>
                      </w:p>
                    </w:txbxContent>
                  </v:textbox>
                </v:rect>
                <v:rect id="Rectangle 173" o:spid="_x0000_s1197" style="position:absolute;left:40532;top:26447;width:674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" filled="f" stroked="f">
                  <v:textbox style="mso-fit-shape-to-text:t" inset="0,0,0,0">
                    <w:txbxContent>
                      <w:p w14:paraId="70F26F8A" w14:textId="77777777" w:rsidR="000E253F" w:rsidRDefault="000E253F" w:rsidP="000E253F">
                        <w:pPr>
                          <w:rPr>
                            <w:szCs w:val="24"/>
                          </w:rPr>
                        </w:pPr>
                        <w:r>
                          <w:rPr>
                            <w:color w:val="000000"/>
                            <w:sz w:val="16"/>
                            <w:szCs w:val="24"/>
                            <w:lang w:val="en-US"/>
                          </w:rPr>
                          <w:t>102/497 (20,5)</w:t>
                        </w:r>
                      </w:p>
                    </w:txbxContent>
                  </v:textbox>
                </v:rect>
                <v:rect id="Rectangle 174" o:spid="_x0000_s1198" style="position:absolute;left:50336;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" filled="f" stroked="f">
                  <v:textbox style="mso-fit-shape-to-text:t" inset="0,0,0,0">
                    <w:txbxContent>
                      <w:p w14:paraId="6EC9F0C4" w14:textId="77777777" w:rsidR="000E253F" w:rsidRDefault="000E253F" w:rsidP="000E253F">
                        <w:pPr>
                          <w:rPr>
                            <w:szCs w:val="24"/>
                          </w:rPr>
                        </w:pPr>
                        <w:r>
                          <w:rPr>
                            <w:color w:val="000000"/>
                            <w:sz w:val="16"/>
                            <w:szCs w:val="24"/>
                            <w:lang w:val="en-US"/>
                          </w:rPr>
                          <w:t>90/497 (18,1)</w:t>
                        </w:r>
                      </w:p>
                    </w:txbxContent>
                  </v:textbox>
                </v:rect>
                <v:rect id="Rectangle 175" o:spid="_x0000_s1199" style="position:absolute;left:533;top:27489;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" filled="f" stroked="f">
                  <v:textbox style="mso-fit-shape-to-text:t" inset="0,0,0,0">
                    <w:txbxContent>
                      <w:p w14:paraId="64D44BE9" w14:textId="77777777" w:rsidR="000E253F" w:rsidRDefault="000E253F" w:rsidP="000E253F">
                        <w:pPr>
                          <w:rPr>
                            <w:szCs w:val="24"/>
                          </w:rPr>
                        </w:pPr>
                        <w:r>
                          <w:rPr>
                            <w:color w:val="000000"/>
                            <w:sz w:val="16"/>
                            <w:szCs w:val="24"/>
                            <w:lang w:val="en-US"/>
                          </w:rPr>
                          <w:t>ACR 70</w:t>
                        </w:r>
                      </w:p>
                    </w:txbxContent>
                  </v:textbox>
                </v:rect>
                <v:rect id="Rectangle 176" o:spid="_x0000_s1200" style="position:absolute;left:18040;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" filled="f" stroked="f">
                  <v:textbox style="mso-fit-shape-to-text:t" inset="0,0,0,0">
                    <w:txbxContent>
                      <w:p w14:paraId="7070FD41" w14:textId="77777777" w:rsidR="000E253F" w:rsidRDefault="000E253F" w:rsidP="000E253F">
                        <w:pPr>
                          <w:rPr>
                            <w:szCs w:val="24"/>
                          </w:rPr>
                        </w:pPr>
                        <w:r>
                          <w:rPr>
                            <w:color w:val="000000"/>
                            <w:sz w:val="16"/>
                            <w:szCs w:val="24"/>
                            <w:lang w:val="en-US"/>
                          </w:rPr>
                          <w:t>15/497 (3,0)</w:t>
                        </w:r>
                      </w:p>
                    </w:txbxContent>
                  </v:textbox>
                </v:rect>
                <v:rect id="Rectangle 177" o:spid="_x0000_s1201" style="position:absolute;left:25673;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" filled="f" stroked="f">
                  <v:textbox style="mso-fit-shape-to-text:t" inset="0,0,0,0">
                    <w:txbxContent>
                      <w:p w14:paraId="4921CFEB" w14:textId="77777777" w:rsidR="000E253F" w:rsidRDefault="000E253F" w:rsidP="000E253F">
                        <w:pPr>
                          <w:rPr>
                            <w:szCs w:val="24"/>
                          </w:rPr>
                        </w:pPr>
                        <w:r>
                          <w:rPr>
                            <w:color w:val="000000"/>
                            <w:sz w:val="16"/>
                            <w:szCs w:val="24"/>
                            <w:lang w:val="en-US"/>
                          </w:rPr>
                          <w:t>33/497 (6,6)</w:t>
                        </w:r>
                      </w:p>
                    </w:txbxContent>
                  </v:textbox>
                </v:rect>
                <v:rect id="Rectangle 178" o:spid="_x0000_s1202" style="position:absolute;left:40906;top:27489;width:558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" filled="f" stroked="f">
                  <v:textbox style="mso-fit-shape-to-text:t" inset="0,0,0,0">
                    <w:txbxContent>
                      <w:p w14:paraId="6E16D851" w14:textId="77777777" w:rsidR="000E253F" w:rsidRDefault="000E253F" w:rsidP="000E253F">
                        <w:pPr>
                          <w:rPr>
                            <w:szCs w:val="24"/>
                          </w:rPr>
                        </w:pPr>
                        <w:r>
                          <w:rPr>
                            <w:color w:val="000000"/>
                            <w:sz w:val="16"/>
                            <w:szCs w:val="24"/>
                            <w:lang w:val="en-US"/>
                          </w:rPr>
                          <w:t>44/497 (8,9)</w:t>
                        </w:r>
                      </w:p>
                    </w:txbxContent>
                  </v:textbox>
                </v:rect>
                <v:rect id="Rectangle 179" o:spid="_x0000_s1203" style="position:absolute;left:50463;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" filled="f" stroked="f">
                  <v:textbox style="mso-fit-shape-to-text:t" inset="0,0,0,0">
                    <w:txbxContent>
                      <w:p w14:paraId="20A74647" w14:textId="77777777" w:rsidR="000E253F" w:rsidRDefault="000E253F" w:rsidP="000E253F">
                        <w:pPr>
                          <w:rPr>
                            <w:szCs w:val="24"/>
                          </w:rPr>
                        </w:pPr>
                        <w:r>
                          <w:rPr>
                            <w:color w:val="000000"/>
                            <w:sz w:val="16"/>
                            <w:szCs w:val="24"/>
                            <w:lang w:val="en-US"/>
                          </w:rPr>
                          <w:t>38/497 (7,6)</w:t>
                        </w:r>
                      </w:p>
                    </w:txbxContent>
                  </v:textbox>
                </v:rect>
                <v:shapetype id="_x0000_t202" coordsize="21600,21600" o:spt="202" path="m,l,21600r21600,l21600,xe">
                  <v:stroke joinstyle="miter"/>
                  <v:path gradientshapeok="t" o:connecttype="rect"/>
                </v:shapetype>
                <v:shape id="Text Box 2" o:spid="_x0000_s1204" type="#_x0000_t202" style="position:absolute;top:23251;width:7283;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" stroked="f" strokecolor="blue">
                  <v:textbox>
                    <w:txbxContent>
                      <w:p w14:paraId="4A37036C" w14:textId="77777777" w:rsidR="000E253F" w:rsidRDefault="000E253F" w:rsidP="000E253F">
                        <w:r>
                          <w:rPr>
                            <w:iCs/>
                            <w:noProof/>
                            <w:sz w:val="16"/>
                            <w:szCs w:val="16"/>
                            <w:lang w:val="en-GB"/>
                          </w:rPr>
                          <w:t>Endepunkt</w:t>
                        </w:r>
                      </w:p>
                      <w:p w14:paraId="3B8B1B21" w14:textId="77777777" w:rsidR="000E253F" w:rsidRDefault="000E253F" w:rsidP="000E253F">
                        <w:pPr>
                          <w:rPr>
                            <w:szCs w:val="24"/>
                          </w:rPr>
                        </w:pPr>
                      </w:p>
                    </w:txbxContent>
                  </v:textbox>
                </v:shape>
                <v:shape id="Text Box 2" o:spid="_x0000_s1205" type="#_x0000_t202" style="position:absolute;left:29965;top:22263;width:925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" stroked="f">
                  <v:textbox style="mso-fit-shape-to-text:t">
                    <w:txbxContent>
                      <w:p w14:paraId="2BC47602" w14:textId="77777777" w:rsidR="000E253F" w:rsidRDefault="000E253F" w:rsidP="000E253F">
                        <w:r>
                          <w:rPr>
                            <w:iCs/>
                            <w:noProof/>
                            <w:sz w:val="16"/>
                            <w:szCs w:val="16"/>
                            <w:lang w:val="en-GB"/>
                          </w:rPr>
                          <w:t>Studieuke</w:t>
                        </w:r>
                      </w:p>
                    </w:txbxContent>
                  </v:textbox>
                </v:shape>
                <v:line id="Line 182" o:spid="_x0000_s1206" style="position:absolute;visibility:visible;mso-wrap-style:square" from="177,25289" to="56921,2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" strokeweight=".25pt"/>
                <w10:anchorlock/>
              </v:group>
            </w:pict>
          </mc:Fallback>
        </mc:AlternateContent>
      </w:r>
    </w:p>
    <w:p w14:paraId="6080BB93" w14:textId="77777777" w:rsidR="000E253F" w:rsidRDefault="000E253F" w:rsidP="000E253F">
      <w:pPr>
        <w:keepNext/>
        <w:tabs>
          <w:tab w:val="left" w:pos="567"/>
        </w:tabs>
        <w:outlineLvl w:val="0"/>
        <w:rPr>
          <w:iCs/>
          <w:noProof/>
          <w:sz w:val="16"/>
          <w:szCs w:val="16"/>
        </w:rPr>
      </w:pPr>
      <w:r>
        <w:rPr>
          <w:iCs/>
          <w:noProof/>
          <w:sz w:val="16"/>
          <w:szCs w:val="16"/>
        </w:rPr>
        <w:t>*NRI: Ikke-responderimputasjon. Forsøkspersoner som avbrøt før tidspunktet og forsøkspersoner som ikke hadde tilstrekkelige data til en endelig bestemmelse av responsstatus ved tidspunktet regnes som ikke-respondere.</w:t>
      </w:r>
    </w:p>
    <w:p w14:paraId="45A8DEED" w14:textId="77777777" w:rsidR="000E253F" w:rsidRDefault="000E253F" w:rsidP="000E253F">
      <w:pPr>
        <w:numPr>
          <w:ilvl w:val="12"/>
          <w:numId w:val="0"/>
        </w:numPr>
        <w:tabs>
          <w:tab w:val="left" w:pos="567"/>
        </w:tabs>
        <w:ind w:right="-2"/>
        <w:rPr>
          <w:iCs/>
          <w:noProof/>
          <w:szCs w:val="22"/>
        </w:rPr>
      </w:pPr>
    </w:p>
    <w:p w14:paraId="7A7D12D8" w14:textId="77777777" w:rsidR="000E253F" w:rsidRDefault="000E253F" w:rsidP="000E253F">
      <w:pPr>
        <w:rPr>
          <w:iCs/>
          <w:noProof/>
          <w:szCs w:val="22"/>
          <w:highlight w:val="yellow"/>
        </w:rPr>
      </w:pPr>
      <w:r>
        <w:rPr>
          <w:szCs w:val="22"/>
        </w:rPr>
        <w:t xml:space="preserve">Av 497 pasientene som først ble randomisert til 30 mg </w:t>
      </w:r>
      <w:r>
        <w:rPr>
          <w:iCs/>
          <w:noProof/>
          <w:szCs w:val="22"/>
        </w:rPr>
        <w:t>apremilast to ganger daglig, fikk 375 (75 %) pasienter fortsatt denne behandlingen i uke 52. Hos disse pasientene var ACR 20/50/70-respons i uke 52 henholdsvis 57</w:t>
      </w:r>
      <w:r>
        <w:t> </w:t>
      </w:r>
      <w:r>
        <w:rPr>
          <w:iCs/>
          <w:noProof/>
          <w:szCs w:val="22"/>
        </w:rPr>
        <w:t xml:space="preserve">%, 25 % og 11 %. </w:t>
      </w:r>
      <w:r>
        <w:rPr>
          <w:color w:val="000000"/>
        </w:rPr>
        <w:t>Blant de 497 pasientene som først ble randomisert til</w:t>
      </w:r>
      <w:r>
        <w:rPr>
          <w:color w:val="000000"/>
          <w:lang w:val="x-none"/>
        </w:rPr>
        <w:t xml:space="preserve"> 30</w:t>
      </w:r>
      <w:r>
        <w:rPr>
          <w:color w:val="000000"/>
        </w:rPr>
        <w:t> </w:t>
      </w:r>
      <w:r>
        <w:rPr>
          <w:color w:val="000000"/>
          <w:lang w:val="x-none"/>
        </w:rPr>
        <w:t xml:space="preserve">mg apremilast </w:t>
      </w:r>
      <w:r>
        <w:rPr>
          <w:color w:val="000000"/>
        </w:rPr>
        <w:t>to ganger daglig,</w:t>
      </w:r>
      <w:r>
        <w:rPr>
          <w:color w:val="000000"/>
          <w:lang w:val="x-none"/>
        </w:rPr>
        <w:t xml:space="preserve"> </w:t>
      </w:r>
      <w:r>
        <w:rPr>
          <w:color w:val="000000"/>
        </w:rPr>
        <w:t>gikk 375 </w:t>
      </w:r>
      <w:r>
        <w:rPr>
          <w:color w:val="000000"/>
          <w:lang w:val="x-none"/>
        </w:rPr>
        <w:t>pa</w:t>
      </w:r>
      <w:r>
        <w:rPr>
          <w:color w:val="000000"/>
        </w:rPr>
        <w:t>s</w:t>
      </w:r>
      <w:proofErr w:type="spellStart"/>
      <w:r>
        <w:rPr>
          <w:color w:val="000000"/>
          <w:lang w:val="x-none"/>
        </w:rPr>
        <w:t>ient</w:t>
      </w:r>
      <w:r>
        <w:rPr>
          <w:color w:val="000000"/>
        </w:rPr>
        <w:t>er</w:t>
      </w:r>
      <w:proofErr w:type="spellEnd"/>
      <w:r>
        <w:rPr>
          <w:color w:val="000000"/>
        </w:rPr>
        <w:t xml:space="preserve"> </w:t>
      </w:r>
      <w:r>
        <w:rPr>
          <w:color w:val="000000"/>
          <w:lang w:val="x-none"/>
        </w:rPr>
        <w:t>(</w:t>
      </w:r>
      <w:r>
        <w:rPr>
          <w:color w:val="000000"/>
        </w:rPr>
        <w:t>75 </w:t>
      </w:r>
      <w:r>
        <w:rPr>
          <w:color w:val="000000"/>
          <w:lang w:val="x-none"/>
        </w:rPr>
        <w:t xml:space="preserve">%) </w:t>
      </w:r>
      <w:r>
        <w:rPr>
          <w:color w:val="000000"/>
        </w:rPr>
        <w:t>videre til langtidsforlengelsen av studiene</w:t>
      </w:r>
      <w:r>
        <w:rPr>
          <w:color w:val="000000"/>
          <w:lang w:val="x-none"/>
        </w:rPr>
        <w:t xml:space="preserve">, </w:t>
      </w:r>
      <w:r>
        <w:rPr>
          <w:color w:val="000000"/>
        </w:rPr>
        <w:t>og av disse sto</w:t>
      </w:r>
      <w:r>
        <w:rPr>
          <w:color w:val="000000"/>
          <w:lang w:val="x-none"/>
        </w:rPr>
        <w:t xml:space="preserve"> </w:t>
      </w:r>
      <w:r>
        <w:rPr>
          <w:color w:val="000000"/>
        </w:rPr>
        <w:t xml:space="preserve">221 pasienter </w:t>
      </w:r>
      <w:r>
        <w:rPr>
          <w:color w:val="000000"/>
          <w:lang w:val="x-none"/>
        </w:rPr>
        <w:t>(</w:t>
      </w:r>
      <w:r>
        <w:rPr>
          <w:color w:val="000000"/>
        </w:rPr>
        <w:t>59 </w:t>
      </w:r>
      <w:r>
        <w:rPr>
          <w:color w:val="000000"/>
          <w:lang w:val="x-none"/>
        </w:rPr>
        <w:t xml:space="preserve">%) </w:t>
      </w:r>
      <w:r>
        <w:rPr>
          <w:color w:val="000000"/>
        </w:rPr>
        <w:t>fortsatt på denne behandlingen i</w:t>
      </w:r>
      <w:r>
        <w:rPr>
          <w:color w:val="000000"/>
          <w:lang w:val="x-none"/>
        </w:rPr>
        <w:t xml:space="preserve"> </w:t>
      </w:r>
      <w:r>
        <w:rPr>
          <w:color w:val="000000"/>
        </w:rPr>
        <w:t>uke </w:t>
      </w:r>
      <w:r>
        <w:rPr>
          <w:color w:val="000000"/>
          <w:lang w:val="x-none"/>
        </w:rPr>
        <w:t>260. ACR</w:t>
      </w:r>
      <w:r>
        <w:rPr>
          <w:color w:val="000000"/>
        </w:rPr>
        <w:t>-</w:t>
      </w:r>
      <w:proofErr w:type="spellStart"/>
      <w:r>
        <w:rPr>
          <w:color w:val="000000"/>
          <w:lang w:val="x-none"/>
        </w:rPr>
        <w:t>respons</w:t>
      </w:r>
      <w:proofErr w:type="spellEnd"/>
      <w:r>
        <w:rPr>
          <w:color w:val="000000"/>
          <w:lang w:val="x-none"/>
        </w:rPr>
        <w:t xml:space="preserve"> </w:t>
      </w:r>
      <w:r>
        <w:rPr>
          <w:color w:val="000000"/>
        </w:rPr>
        <w:t xml:space="preserve">vedvarte i de åpne langtidsforlengelsene av studiene med opptil </w:t>
      </w:r>
      <w:r>
        <w:rPr>
          <w:color w:val="000000"/>
          <w:lang w:val="x-none"/>
        </w:rPr>
        <w:t>5</w:t>
      </w:r>
      <w:r>
        <w:rPr>
          <w:color w:val="000000"/>
        </w:rPr>
        <w:t> </w:t>
      </w:r>
      <w:proofErr w:type="spellStart"/>
      <w:r>
        <w:rPr>
          <w:color w:val="000000"/>
        </w:rPr>
        <w:t>års</w:t>
      </w:r>
      <w:proofErr w:type="spellEnd"/>
      <w:r>
        <w:rPr>
          <w:color w:val="000000"/>
        </w:rPr>
        <w:t xml:space="preserve"> varighet</w:t>
      </w:r>
      <w:r>
        <w:rPr>
          <w:color w:val="000000"/>
          <w:lang w:val="x-none"/>
        </w:rPr>
        <w:t>.</w:t>
      </w:r>
    </w:p>
    <w:p w14:paraId="2B48E620" w14:textId="77777777" w:rsidR="000E253F" w:rsidRDefault="000E253F" w:rsidP="000E253F">
      <w:pPr>
        <w:numPr>
          <w:ilvl w:val="12"/>
          <w:numId w:val="0"/>
        </w:numPr>
        <w:tabs>
          <w:tab w:val="left" w:pos="567"/>
        </w:tabs>
        <w:ind w:right="-2"/>
        <w:rPr>
          <w:iCs/>
          <w:noProof/>
          <w:szCs w:val="22"/>
        </w:rPr>
      </w:pPr>
    </w:p>
    <w:p w14:paraId="26B124A1" w14:textId="77777777" w:rsidR="000E253F" w:rsidRDefault="000E253F" w:rsidP="000E253F">
      <w:pPr>
        <w:numPr>
          <w:ilvl w:val="12"/>
          <w:numId w:val="0"/>
        </w:numPr>
        <w:tabs>
          <w:tab w:val="left" w:pos="567"/>
        </w:tabs>
        <w:ind w:right="-2"/>
        <w:rPr>
          <w:iCs/>
          <w:noProof/>
          <w:szCs w:val="22"/>
        </w:rPr>
      </w:pPr>
      <w:r>
        <w:rPr>
          <w:iCs/>
          <w:noProof/>
          <w:szCs w:val="22"/>
        </w:rPr>
        <w:t xml:space="preserve">Respons observert i apremilastgruppen var tilsvarende hos pasienter som samtidig fikk eller ikke fikk DMARDs, inkludert MTX. Pasienter tidligere behandlet med DMARDs eller biologiske legemidler som fikk apremilast oppnådde større ACR 20-respons i uke 16 enn pasienter som fikk placebo. </w:t>
      </w:r>
    </w:p>
    <w:p w14:paraId="74D70782" w14:textId="77777777" w:rsidR="000E253F" w:rsidRDefault="000E253F" w:rsidP="000E253F">
      <w:pPr>
        <w:numPr>
          <w:ilvl w:val="12"/>
          <w:numId w:val="0"/>
        </w:numPr>
        <w:tabs>
          <w:tab w:val="left" w:pos="567"/>
        </w:tabs>
        <w:ind w:right="-2"/>
        <w:rPr>
          <w:iCs/>
          <w:noProof/>
          <w:szCs w:val="22"/>
        </w:rPr>
      </w:pPr>
    </w:p>
    <w:p w14:paraId="7847E9F4" w14:textId="77777777" w:rsidR="000E253F" w:rsidRDefault="000E253F" w:rsidP="000E253F">
      <w:pPr>
        <w:numPr>
          <w:ilvl w:val="12"/>
          <w:numId w:val="0"/>
        </w:numPr>
        <w:tabs>
          <w:tab w:val="left" w:pos="567"/>
        </w:tabs>
        <w:ind w:right="-2"/>
        <w:rPr>
          <w:iCs/>
          <w:noProof/>
          <w:szCs w:val="22"/>
        </w:rPr>
      </w:pPr>
      <w:r>
        <w:rPr>
          <w:iCs/>
          <w:noProof/>
          <w:szCs w:val="22"/>
        </w:rPr>
        <w:t>Tilsvarende ACR-respons ble observert hos pasienter med ulike PsA-subtyper, inkludert DIP. Antall pasienter med subtypene arthritis mutilans eller dominerende spondylitt var for lavt til å gi en relevant vurdering.</w:t>
      </w:r>
    </w:p>
    <w:p w14:paraId="79E72CD9" w14:textId="77777777" w:rsidR="000E253F" w:rsidRDefault="000E253F" w:rsidP="000E253F">
      <w:pPr>
        <w:numPr>
          <w:ilvl w:val="12"/>
          <w:numId w:val="0"/>
        </w:numPr>
        <w:tabs>
          <w:tab w:val="left" w:pos="567"/>
        </w:tabs>
        <w:ind w:right="-2"/>
        <w:rPr>
          <w:iCs/>
          <w:noProof/>
          <w:szCs w:val="22"/>
        </w:rPr>
      </w:pPr>
    </w:p>
    <w:p w14:paraId="34B080BC" w14:textId="77777777" w:rsidR="000E253F" w:rsidRDefault="000E253F" w:rsidP="000E253F">
      <w:pPr>
        <w:numPr>
          <w:ilvl w:val="12"/>
          <w:numId w:val="0"/>
        </w:numPr>
        <w:tabs>
          <w:tab w:val="left" w:pos="567"/>
        </w:tabs>
        <w:ind w:right="-2"/>
        <w:rPr>
          <w:iCs/>
          <w:noProof/>
          <w:szCs w:val="22"/>
        </w:rPr>
      </w:pPr>
      <w:r>
        <w:rPr>
          <w:iCs/>
          <w:noProof/>
          <w:szCs w:val="22"/>
        </w:rPr>
        <w:t>I PALACE 1, PALACE 2 og PALACE 3 var bedring på skalaen Disease Activity Scale (DAS) 28 C</w:t>
      </w:r>
      <w:r>
        <w:rPr>
          <w:iCs/>
          <w:noProof/>
          <w:szCs w:val="22"/>
        </w:rPr>
        <w:noBreakHyphen/>
        <w:t xml:space="preserve">reaktivt protein (CRP) og </w:t>
      </w:r>
      <w:r>
        <w:t>andelen av pasienter som oppnådde et modifisert PsA-responskriterium (PsARC) større i</w:t>
      </w:r>
      <w:r>
        <w:rPr>
          <w:iCs/>
          <w:noProof/>
          <w:szCs w:val="22"/>
        </w:rPr>
        <w:t xml:space="preserve"> apremilastgruppen sammenlignet med placebo i uke 16 (henholdsvis nominell p-verdi p</w:t>
      </w:r>
      <w:r>
        <w:rPr>
          <w:iCs/>
          <w:noProof/>
          <w:szCs w:val="22"/>
          <w:u w:val="single"/>
        </w:rPr>
        <w:t>&lt;</w:t>
      </w:r>
      <w:r>
        <w:rPr>
          <w:iCs/>
          <w:noProof/>
          <w:szCs w:val="22"/>
        </w:rPr>
        <w:t xml:space="preserve"> 0,0004 og </w:t>
      </w:r>
      <w:r>
        <w:t>p-verdi ≤ 0,0017</w:t>
      </w:r>
      <w:r>
        <w:rPr>
          <w:iCs/>
          <w:noProof/>
          <w:szCs w:val="22"/>
        </w:rPr>
        <w:t xml:space="preserve">). Disse bedringene vedvarte i uke 24. Hos pasienter som fortsatt fikk den </w:t>
      </w:r>
      <w:r>
        <w:rPr>
          <w:szCs w:val="22"/>
        </w:rPr>
        <w:t xml:space="preserve">apremilastbehandlingen de var blitt randomisert til ved studiestart, vedvarte </w:t>
      </w:r>
      <w:r>
        <w:rPr>
          <w:iCs/>
          <w:noProof/>
          <w:szCs w:val="22"/>
        </w:rPr>
        <w:t xml:space="preserve">DAS28(CRP)-skåren og </w:t>
      </w:r>
      <w:r>
        <w:t xml:space="preserve">PsARC-responsen </w:t>
      </w:r>
      <w:r>
        <w:rPr>
          <w:iCs/>
          <w:noProof/>
          <w:szCs w:val="22"/>
        </w:rPr>
        <w:t xml:space="preserve">til uke 52. </w:t>
      </w:r>
    </w:p>
    <w:p w14:paraId="72478888" w14:textId="77777777" w:rsidR="000E253F" w:rsidRDefault="000E253F" w:rsidP="000E253F">
      <w:pPr>
        <w:numPr>
          <w:ilvl w:val="12"/>
          <w:numId w:val="0"/>
        </w:numPr>
        <w:tabs>
          <w:tab w:val="left" w:pos="567"/>
        </w:tabs>
        <w:ind w:right="-2"/>
        <w:rPr>
          <w:iCs/>
          <w:noProof/>
          <w:szCs w:val="22"/>
        </w:rPr>
      </w:pPr>
    </w:p>
    <w:p w14:paraId="3D4DBA40" w14:textId="77777777" w:rsidR="000E253F" w:rsidRDefault="000E253F" w:rsidP="000E253F">
      <w:pPr>
        <w:rPr>
          <w:szCs w:val="24"/>
        </w:rPr>
      </w:pPr>
      <w:r>
        <w:rPr>
          <w:szCs w:val="22"/>
        </w:rPr>
        <w:t xml:space="preserve">I uke 16 og 24 ble det sett bedring i parametre for perifere aktivitetskarakteristika ved psoriasisartritt (f.eks. antall hovne ledd, antall smertefulle/ømme ledd, daktylitt og entesititt) og i </w:t>
      </w:r>
      <w:r>
        <w:rPr>
          <w:szCs w:val="24"/>
        </w:rPr>
        <w:t>hudmanifestasjonene av psoriasis</w:t>
      </w:r>
      <w:r>
        <w:rPr>
          <w:szCs w:val="22"/>
        </w:rPr>
        <w:t xml:space="preserve"> hos apremilastbehandlede pasienter. </w:t>
      </w:r>
      <w:r>
        <w:rPr>
          <w:iCs/>
          <w:noProof/>
          <w:szCs w:val="22"/>
        </w:rPr>
        <w:t xml:space="preserve">Hos pasienter som fortsatt fikk den </w:t>
      </w:r>
      <w:r>
        <w:rPr>
          <w:szCs w:val="22"/>
        </w:rPr>
        <w:t>apremilastbehandlingen de var blitt randomisert til ved studiestart, vedvarte bedringen til uke 52.</w:t>
      </w:r>
    </w:p>
    <w:p w14:paraId="69EEF201" w14:textId="77777777" w:rsidR="000E253F" w:rsidRDefault="000E253F" w:rsidP="000E253F">
      <w:pPr>
        <w:rPr>
          <w:color w:val="000000"/>
        </w:rPr>
      </w:pPr>
    </w:p>
    <w:p w14:paraId="0EC6F884" w14:textId="77777777" w:rsidR="000E253F" w:rsidRDefault="000E253F" w:rsidP="000E253F">
      <w:pPr>
        <w:rPr>
          <w:rFonts w:eastAsia="SimSun"/>
          <w:sz w:val="24"/>
          <w:szCs w:val="24"/>
          <w:lang w:eastAsia="nb-NO"/>
        </w:rPr>
      </w:pPr>
      <w:r>
        <w:rPr>
          <w:color w:val="000000"/>
        </w:rPr>
        <w:t>Klinisk respons vedvarte i samme parametre for perifer aktivitet og i hudmanifestasjonene av psoriasis i de åpne forlengelsesstudiene med opptil 5 års behandling.</w:t>
      </w:r>
    </w:p>
    <w:p w14:paraId="0238A5DE" w14:textId="77777777" w:rsidR="000E253F" w:rsidRDefault="000E253F" w:rsidP="000E253F">
      <w:pPr>
        <w:autoSpaceDE w:val="0"/>
        <w:autoSpaceDN w:val="0"/>
        <w:adjustRightInd w:val="0"/>
        <w:rPr>
          <w:noProof/>
        </w:rPr>
      </w:pPr>
    </w:p>
    <w:p w14:paraId="523FD4D1" w14:textId="77777777" w:rsidR="000E253F" w:rsidRDefault="000E253F" w:rsidP="000E253F">
      <w:pPr>
        <w:keepNext/>
        <w:numPr>
          <w:ilvl w:val="12"/>
          <w:numId w:val="0"/>
        </w:numPr>
        <w:tabs>
          <w:tab w:val="left" w:pos="567"/>
        </w:tabs>
        <w:ind w:right="-2"/>
        <w:rPr>
          <w:iCs/>
          <w:noProof/>
          <w:szCs w:val="22"/>
          <w:u w:val="single"/>
        </w:rPr>
      </w:pPr>
      <w:r>
        <w:rPr>
          <w:iCs/>
          <w:noProof/>
          <w:szCs w:val="22"/>
          <w:u w:val="single"/>
        </w:rPr>
        <w:t>Fysisk funksjon og helserelatert livskvalitet</w:t>
      </w:r>
    </w:p>
    <w:p w14:paraId="75D44558" w14:textId="77777777" w:rsidR="000E253F" w:rsidRDefault="000E253F" w:rsidP="000E253F">
      <w:pPr>
        <w:numPr>
          <w:ilvl w:val="12"/>
          <w:numId w:val="0"/>
        </w:numPr>
        <w:tabs>
          <w:tab w:val="left" w:pos="567"/>
        </w:tabs>
        <w:rPr>
          <w:iCs/>
          <w:noProof/>
          <w:szCs w:val="22"/>
        </w:rPr>
      </w:pPr>
    </w:p>
    <w:p w14:paraId="6B7535A1" w14:textId="77777777" w:rsidR="000E253F" w:rsidRDefault="000E253F" w:rsidP="000E253F">
      <w:pPr>
        <w:numPr>
          <w:ilvl w:val="12"/>
          <w:numId w:val="0"/>
        </w:numPr>
        <w:tabs>
          <w:tab w:val="left" w:pos="567"/>
        </w:tabs>
        <w:ind w:right="-2"/>
        <w:rPr>
          <w:iCs/>
          <w:noProof/>
          <w:szCs w:val="22"/>
        </w:rPr>
      </w:pPr>
      <w:r>
        <w:rPr>
          <w:iCs/>
          <w:noProof/>
          <w:szCs w:val="22"/>
        </w:rPr>
        <w:t>Apremilastbehandlede pasienter viste statistisk signifikant bedring i fysisk funksjon, vurdert ved endring fra baseline av funksjonshemmingsindeksen i spørreskjemaet Health Assessment Questionnaire (HAQ-DI), sammenlignet med placebo i uke 16 i PALACE 1, PALACE 2 og PALACE 3 og i studiene vurdert samlet. Bedring i HAQ-DI-skår vedvarte i uke 24.</w:t>
      </w:r>
    </w:p>
    <w:p w14:paraId="0A975AA7" w14:textId="77777777" w:rsidR="000E253F" w:rsidRDefault="000E253F" w:rsidP="000E253F">
      <w:pPr>
        <w:numPr>
          <w:ilvl w:val="12"/>
          <w:numId w:val="0"/>
        </w:numPr>
        <w:tabs>
          <w:tab w:val="left" w:pos="567"/>
        </w:tabs>
        <w:ind w:right="-2"/>
        <w:rPr>
          <w:iCs/>
          <w:noProof/>
          <w:szCs w:val="22"/>
        </w:rPr>
      </w:pPr>
    </w:p>
    <w:p w14:paraId="6B7D6134" w14:textId="77777777" w:rsidR="000E253F" w:rsidRDefault="000E253F" w:rsidP="000E253F">
      <w:pPr>
        <w:tabs>
          <w:tab w:val="left" w:pos="567"/>
        </w:tabs>
        <w:outlineLvl w:val="0"/>
        <w:rPr>
          <w:szCs w:val="22"/>
        </w:rPr>
      </w:pPr>
      <w:r>
        <w:rPr>
          <w:szCs w:val="22"/>
        </w:rPr>
        <w:t xml:space="preserve">Hos pasienter som først ble randomisert til behandling med 30 mg apremilast to ganger daglig, var endringen </w:t>
      </w:r>
      <w:r>
        <w:t xml:space="preserve">fra baseline i HAQ-DI-skår i uke 52 </w:t>
      </w:r>
      <w:r>
        <w:noBreakHyphen/>
        <w:t>0,333 i gruppen med 30 mg apremilast to ganger daglig</w:t>
      </w:r>
      <w:r>
        <w:rPr>
          <w:szCs w:val="22"/>
        </w:rPr>
        <w:t xml:space="preserve"> i en samlet analyse av den åpne fasen i studiene PALACE 1, PALACE 2 og PALACE 3. </w:t>
      </w:r>
    </w:p>
    <w:p w14:paraId="4406EBFF" w14:textId="77777777" w:rsidR="000E253F" w:rsidRDefault="000E253F" w:rsidP="000E253F">
      <w:pPr>
        <w:tabs>
          <w:tab w:val="left" w:pos="567"/>
        </w:tabs>
        <w:outlineLvl w:val="0"/>
        <w:rPr>
          <w:szCs w:val="22"/>
        </w:rPr>
      </w:pPr>
    </w:p>
    <w:p w14:paraId="589862E3" w14:textId="77777777" w:rsidR="000E253F" w:rsidRDefault="000E253F" w:rsidP="000E253F">
      <w:pPr>
        <w:numPr>
          <w:ilvl w:val="12"/>
          <w:numId w:val="0"/>
        </w:numPr>
        <w:tabs>
          <w:tab w:val="left" w:pos="567"/>
        </w:tabs>
        <w:ind w:right="-2"/>
        <w:rPr>
          <w:szCs w:val="22"/>
        </w:rPr>
      </w:pPr>
      <w:r>
        <w:rPr>
          <w:szCs w:val="22"/>
        </w:rPr>
        <w:t xml:space="preserve">I studiene PALACE 1, PALACE 2 og PALACE 3 ble det vist </w:t>
      </w:r>
      <w:r>
        <w:rPr>
          <w:iCs/>
          <w:noProof/>
          <w:szCs w:val="22"/>
        </w:rPr>
        <w:t xml:space="preserve">signifikant bedring i helserelatert livskvalitet, målt som endring fra baseline i delen vedrørendee fysisk funksjonsevne i spørreskjemaet Short Form Health Survey version 2 (SF-36v2) og </w:t>
      </w:r>
      <w:r>
        <w:rPr>
          <w:szCs w:val="22"/>
        </w:rPr>
        <w:t xml:space="preserve">i </w:t>
      </w:r>
      <w:r>
        <w:rPr>
          <w:iCs/>
          <w:noProof/>
          <w:szCs w:val="22"/>
        </w:rPr>
        <w:t>spørreskjemaet</w:t>
      </w:r>
      <w:r>
        <w:rPr>
          <w:szCs w:val="22"/>
        </w:rPr>
        <w:t xml:space="preserve"> Functional Assessment of Chronic Illness Therapy – Fatigue (FACIT-fatigue), hos</w:t>
      </w:r>
      <w:r>
        <w:rPr>
          <w:szCs w:val="24"/>
        </w:rPr>
        <w:t xml:space="preserve"> </w:t>
      </w:r>
      <w:r>
        <w:rPr>
          <w:iCs/>
          <w:noProof/>
          <w:szCs w:val="22"/>
        </w:rPr>
        <w:t>pasienter behandlet med apremilast sammenlignet med placebo i uke 16 og 24.</w:t>
      </w:r>
      <w:r>
        <w:t xml:space="preserve"> </w:t>
      </w:r>
      <w:r>
        <w:rPr>
          <w:iCs/>
          <w:noProof/>
          <w:szCs w:val="22"/>
        </w:rPr>
        <w:t xml:space="preserve">Hos pasienter som fortsatt sto på den </w:t>
      </w:r>
      <w:r>
        <w:rPr>
          <w:szCs w:val="22"/>
        </w:rPr>
        <w:t>apremilastbehandlingen de var blitt randomisert til ved studiestart, vedvarte bedringen i fysisk funksjon og FACIT-fatigue til uke 52.</w:t>
      </w:r>
    </w:p>
    <w:p w14:paraId="691682B7" w14:textId="77777777" w:rsidR="000E253F" w:rsidRDefault="000E253F" w:rsidP="000E253F">
      <w:pPr>
        <w:numPr>
          <w:ilvl w:val="12"/>
          <w:numId w:val="0"/>
        </w:numPr>
        <w:tabs>
          <w:tab w:val="left" w:pos="567"/>
        </w:tabs>
        <w:ind w:right="-2"/>
        <w:rPr>
          <w:iCs/>
          <w:noProof/>
          <w:szCs w:val="22"/>
        </w:rPr>
      </w:pPr>
    </w:p>
    <w:p w14:paraId="1FA1A809" w14:textId="77777777" w:rsidR="000E253F" w:rsidRDefault="000E253F" w:rsidP="000E253F">
      <w:pPr>
        <w:rPr>
          <w:iCs/>
          <w:noProof/>
          <w:szCs w:val="22"/>
        </w:rPr>
      </w:pPr>
      <w:r>
        <w:rPr>
          <w:color w:val="000000"/>
        </w:rPr>
        <w:t>Forbedret fysisk funksjon vurdert ved HAQ-DI- og SF36v2PF-domene- samt FACIT-fatigue-skår vedvarte i de åpne forlengelsesstudiene med opptil 5 års behandling.</w:t>
      </w:r>
    </w:p>
    <w:p w14:paraId="17B816EC" w14:textId="77777777" w:rsidR="000E253F" w:rsidRDefault="000E253F" w:rsidP="000E253F">
      <w:pPr>
        <w:numPr>
          <w:ilvl w:val="12"/>
          <w:numId w:val="0"/>
        </w:numPr>
        <w:tabs>
          <w:tab w:val="left" w:pos="567"/>
        </w:tabs>
        <w:ind w:right="-2"/>
        <w:rPr>
          <w:iCs/>
          <w:noProof/>
          <w:szCs w:val="22"/>
        </w:rPr>
      </w:pPr>
    </w:p>
    <w:p w14:paraId="0C541150" w14:textId="46C54060" w:rsidR="000E253F" w:rsidRPr="00D27655" w:rsidRDefault="000E253F" w:rsidP="000E253F">
      <w:pPr>
        <w:keepNext/>
        <w:numPr>
          <w:ilvl w:val="12"/>
          <w:numId w:val="0"/>
        </w:numPr>
        <w:tabs>
          <w:tab w:val="left" w:pos="567"/>
        </w:tabs>
        <w:ind w:right="-2"/>
        <w:rPr>
          <w:i/>
          <w:iCs/>
          <w:noProof/>
          <w:szCs w:val="22"/>
          <w:u w:val="single"/>
        </w:rPr>
      </w:pPr>
      <w:r w:rsidRPr="00D27655">
        <w:rPr>
          <w:i/>
          <w:iCs/>
          <w:noProof/>
          <w:szCs w:val="22"/>
          <w:u w:val="single"/>
        </w:rPr>
        <w:t>Psoriasis</w:t>
      </w:r>
      <w:r w:rsidR="009F1511">
        <w:rPr>
          <w:i/>
          <w:iCs/>
          <w:noProof/>
          <w:szCs w:val="22"/>
          <w:u w:val="single"/>
        </w:rPr>
        <w:t xml:space="preserve"> hos voksne</w:t>
      </w:r>
    </w:p>
    <w:p w14:paraId="1028D8AC" w14:textId="3704E144" w:rsidR="000E253F" w:rsidRDefault="000E253F" w:rsidP="000E253F">
      <w:pPr>
        <w:numPr>
          <w:ilvl w:val="12"/>
          <w:numId w:val="0"/>
        </w:numPr>
        <w:tabs>
          <w:tab w:val="left" w:pos="567"/>
        </w:tabs>
        <w:ind w:right="-2"/>
        <w:rPr>
          <w:iCs/>
          <w:noProof/>
          <w:szCs w:val="22"/>
        </w:rPr>
      </w:pPr>
      <w:r>
        <w:rPr>
          <w:iCs/>
          <w:noProof/>
          <w:szCs w:val="22"/>
        </w:rPr>
        <w:t xml:space="preserve">Sikkerhet og effekt av </w:t>
      </w:r>
      <w:r>
        <w:t>apremilast</w:t>
      </w:r>
      <w:r>
        <w:rPr>
          <w:iCs/>
          <w:noProof/>
          <w:szCs w:val="22"/>
        </w:rPr>
        <w:t xml:space="preserve"> ble undersøkt i to multisenter, randomiserte, dobbeltblindede, placebokontrollerte studier (studiene ESTEEM 1 og ESTEEM 2) som inkluderte totalt 1</w:t>
      </w:r>
      <w:r w:rsidR="004B6AAC">
        <w:rPr>
          <w:iCs/>
          <w:noProof/>
          <w:szCs w:val="22"/>
        </w:rPr>
        <w:t xml:space="preserve"> </w:t>
      </w:r>
      <w:r>
        <w:rPr>
          <w:iCs/>
          <w:noProof/>
          <w:szCs w:val="22"/>
        </w:rPr>
        <w:t>257 pasienter med moderat til alvorlig plakkpsoriasis med en kroppsoverflate (BSA)-involvering ≥ 10 %, Psoriasisområde og alvorlighetsgradsindeks (PASI)-skår ≥ 12, statisk total legeevaluering (</w:t>
      </w:r>
      <w:r w:rsidRPr="00C01C53">
        <w:rPr>
          <w:i/>
          <w:noProof/>
          <w:szCs w:val="22"/>
        </w:rPr>
        <w:t>Physician Global Assessment</w:t>
      </w:r>
      <w:r>
        <w:rPr>
          <w:iCs/>
          <w:noProof/>
          <w:szCs w:val="22"/>
        </w:rPr>
        <w:t>/sPGA) ≥ 3 (moderat eller alvorlig) som også var kandidater for lysbehandling eller systemisk behandling.</w:t>
      </w:r>
    </w:p>
    <w:p w14:paraId="0A0CF137" w14:textId="77777777" w:rsidR="000E253F" w:rsidRDefault="000E253F" w:rsidP="000E253F">
      <w:pPr>
        <w:numPr>
          <w:ilvl w:val="12"/>
          <w:numId w:val="0"/>
        </w:numPr>
        <w:tabs>
          <w:tab w:val="left" w:pos="567"/>
        </w:tabs>
        <w:ind w:right="-2"/>
        <w:rPr>
          <w:iCs/>
          <w:noProof/>
          <w:szCs w:val="22"/>
        </w:rPr>
      </w:pPr>
    </w:p>
    <w:p w14:paraId="2D8E7D55" w14:textId="74A5E7EB" w:rsidR="000E253F" w:rsidRDefault="000E253F" w:rsidP="000E253F">
      <w:pPr>
        <w:numPr>
          <w:ilvl w:val="12"/>
          <w:numId w:val="0"/>
        </w:numPr>
        <w:tabs>
          <w:tab w:val="left" w:pos="567"/>
        </w:tabs>
        <w:ind w:right="-2"/>
        <w:rPr>
          <w:iCs/>
          <w:noProof/>
          <w:szCs w:val="22"/>
        </w:rPr>
      </w:pPr>
      <w:r>
        <w:rPr>
          <w:iCs/>
          <w:noProof/>
          <w:szCs w:val="22"/>
        </w:rPr>
        <w:t xml:space="preserve">Disse studiene hadde et tilsvarende design til uke 32. I begge studier ble pasientene randomisert 2:1 til 30 mg apremilast to ganger daglig eller placebo i 16 uker (placebokontrollert fase), og fra uke 16-32 fikk alle pasienter 30 mg apremilast to ganger daglig (vedlikeholdsfase). I den randomiserte behandlingsseponeringsfasen (uke 32-52) ble pasienter opprinnelig randomisert til apremilast som oppnådde minst 75 % reduksjon i PASI-skår (PASI-75) (ESTEEM 1) eller 50 % reduksjon i PASI-skår (PASI-50) (ESTEEM 2), rerandomisert i uke 32 til placebo eller 30 mg apremilast to ganger daglig. Pasienter som ble rerandomisert til placebo og hadde mistet PASI-75-respons (ESTEEM 1) eller mistet 50 % av PASI-bedringen i uke 32 sammenlignet med baseline (ESTEEM 2), ble igjen behandlet med 30 mg apremilast to ganger daglig. Pasienter som ikke hadde oppnådd ønsket PASI-respons i uke 32, eller som først ble randomisert til placebo, fortsatte med apremilast til uke 52. Bruk av lavpotente </w:t>
      </w:r>
      <w:r w:rsidR="00BB1654">
        <w:rPr>
          <w:iCs/>
          <w:noProof/>
          <w:szCs w:val="22"/>
        </w:rPr>
        <w:t>topikal</w:t>
      </w:r>
      <w:r>
        <w:rPr>
          <w:iCs/>
          <w:noProof/>
          <w:szCs w:val="22"/>
        </w:rPr>
        <w:t>kortikosteroider i ansikt, armhuler og lyske, tjæresjampo og/eller salisylsyrepreparater til bruk i hodebunnen var tillatt i hele studieperioden. I uke 32 fikk også personer som ikke oppnådde PASI-75-respons i ESTEEM 1 eller PASI-50-respons i ESTEEM 2, tillatelse til å bruke topi</w:t>
      </w:r>
      <w:r w:rsidR="00BB1654">
        <w:rPr>
          <w:iCs/>
          <w:noProof/>
          <w:szCs w:val="22"/>
        </w:rPr>
        <w:t>kal</w:t>
      </w:r>
      <w:r>
        <w:rPr>
          <w:iCs/>
          <w:noProof/>
          <w:szCs w:val="22"/>
        </w:rPr>
        <w:t xml:space="preserve"> psoriasisbehandling og/eller lysbehandling i tillegg til behandling med 30 mg apremilast to ganger daglig.</w:t>
      </w:r>
    </w:p>
    <w:p w14:paraId="4E6B021D" w14:textId="77777777" w:rsidR="000E253F" w:rsidRDefault="000E253F" w:rsidP="000E253F">
      <w:pPr>
        <w:numPr>
          <w:ilvl w:val="12"/>
          <w:numId w:val="0"/>
        </w:numPr>
        <w:tabs>
          <w:tab w:val="left" w:pos="567"/>
        </w:tabs>
        <w:ind w:right="-2"/>
      </w:pPr>
    </w:p>
    <w:p w14:paraId="7A3D0360" w14:textId="77777777" w:rsidR="000E253F" w:rsidRDefault="000E253F" w:rsidP="000E253F">
      <w:pPr>
        <w:numPr>
          <w:ilvl w:val="12"/>
          <w:numId w:val="0"/>
        </w:numPr>
        <w:tabs>
          <w:tab w:val="left" w:pos="567"/>
        </w:tabs>
        <w:ind w:right="-2"/>
        <w:rPr>
          <w:color w:val="000000"/>
        </w:rPr>
      </w:pPr>
      <w:r>
        <w:t xml:space="preserve">Etter 52 ukers behandling kunne pasientene fortsette med åpen behandling med 30 mg apremilast i langtidsforlengelsen av studiene </w:t>
      </w:r>
      <w:r>
        <w:rPr>
          <w:color w:val="000000"/>
        </w:rPr>
        <w:t xml:space="preserve">ESTEEM 1 og ESTEEM 2 </w:t>
      </w:r>
      <w:r>
        <w:t>med en total behandlingsvarighet på opptil 5 år (260 uker).</w:t>
      </w:r>
    </w:p>
    <w:p w14:paraId="11B768D9" w14:textId="77777777" w:rsidR="000E253F" w:rsidRDefault="000E253F" w:rsidP="000E253F">
      <w:pPr>
        <w:numPr>
          <w:ilvl w:val="12"/>
          <w:numId w:val="0"/>
        </w:numPr>
        <w:tabs>
          <w:tab w:val="left" w:pos="567"/>
        </w:tabs>
        <w:ind w:right="-2"/>
        <w:rPr>
          <w:iCs/>
          <w:noProof/>
          <w:szCs w:val="22"/>
        </w:rPr>
      </w:pPr>
    </w:p>
    <w:p w14:paraId="443E00C2" w14:textId="77777777" w:rsidR="000E253F" w:rsidRDefault="000E253F" w:rsidP="000E253F">
      <w:pPr>
        <w:numPr>
          <w:ilvl w:val="12"/>
          <w:numId w:val="0"/>
        </w:numPr>
        <w:tabs>
          <w:tab w:val="left" w:pos="567"/>
        </w:tabs>
        <w:ind w:right="-2"/>
        <w:rPr>
          <w:iCs/>
          <w:noProof/>
          <w:szCs w:val="22"/>
        </w:rPr>
      </w:pPr>
      <w:r>
        <w:rPr>
          <w:iCs/>
          <w:noProof/>
          <w:szCs w:val="22"/>
        </w:rPr>
        <w:t>I begge studier var det primære endepunktet andelen av pasienter som oppnådde PASI-75 i uke 16. Det viktigste sekundære endepunktet var andelen av pasienter som oppnådde sPGA-skår klar (0) eller nesten klar (1) i uke 16.</w:t>
      </w:r>
    </w:p>
    <w:p w14:paraId="19AFE799" w14:textId="77777777" w:rsidR="000E253F" w:rsidRDefault="000E253F" w:rsidP="000E253F">
      <w:pPr>
        <w:numPr>
          <w:ilvl w:val="12"/>
          <w:numId w:val="0"/>
        </w:numPr>
        <w:tabs>
          <w:tab w:val="left" w:pos="567"/>
        </w:tabs>
        <w:ind w:right="-2"/>
        <w:rPr>
          <w:iCs/>
          <w:noProof/>
          <w:szCs w:val="22"/>
        </w:rPr>
      </w:pPr>
    </w:p>
    <w:p w14:paraId="0C549940" w14:textId="77777777" w:rsidR="000E253F" w:rsidRDefault="000E253F" w:rsidP="000E253F">
      <w:pPr>
        <w:numPr>
          <w:ilvl w:val="12"/>
          <w:numId w:val="0"/>
        </w:numPr>
        <w:tabs>
          <w:tab w:val="left" w:pos="567"/>
        </w:tabs>
        <w:ind w:right="-2"/>
        <w:rPr>
          <w:iCs/>
          <w:noProof/>
          <w:szCs w:val="22"/>
        </w:rPr>
      </w:pPr>
      <w:r>
        <w:rPr>
          <w:iCs/>
          <w:noProof/>
          <w:szCs w:val="22"/>
        </w:rPr>
        <w:t>Gjennomsnittlig PASI-skår ved baseline var 19,07 (median 16,80), og andelen av pasienter med sPGA-skår 3 (moderat) eller 4 (alvorlig) ved baseline var henholdsvis 70,0 % og 29,8 %, med en gjennomsnittlig BSA-involvering på 25,19 % (median 21,0 %) ved baseline. Omtrent 30 % av pasientene hadde fått tidligere lysbehandling og 54 % hadde fått tidligere konvensjonell systemisk og/eller biologisk psoriasisbehandling (inkludert behandlingssvikt), hvorav 37 % hadde fått tidligere konvensjonell systemisk behandling og 30 % hadde fått tidligere biologisk behandling. Omtrent en tredjedel av pasientene hadde ikke fått tidligere lysbehandling, konvensjonell systemisk eller biologisk behandling. Totalt 18 % av pasientene hadde en anamnese med psoriasisartritt.</w:t>
      </w:r>
    </w:p>
    <w:p w14:paraId="2487D65D" w14:textId="77777777" w:rsidR="000E253F" w:rsidRDefault="000E253F" w:rsidP="000E253F">
      <w:pPr>
        <w:numPr>
          <w:ilvl w:val="12"/>
          <w:numId w:val="0"/>
        </w:numPr>
        <w:tabs>
          <w:tab w:val="left" w:pos="567"/>
        </w:tabs>
        <w:ind w:right="-2"/>
        <w:rPr>
          <w:iCs/>
          <w:noProof/>
          <w:szCs w:val="22"/>
        </w:rPr>
      </w:pPr>
    </w:p>
    <w:p w14:paraId="0A376469" w14:textId="1BBF183C" w:rsidR="000E253F" w:rsidRDefault="000E253F" w:rsidP="000E253F">
      <w:pPr>
        <w:numPr>
          <w:ilvl w:val="12"/>
          <w:numId w:val="0"/>
        </w:numPr>
        <w:tabs>
          <w:tab w:val="left" w:pos="567"/>
        </w:tabs>
        <w:ind w:right="-2"/>
        <w:rPr>
          <w:iCs/>
          <w:noProof/>
          <w:szCs w:val="22"/>
        </w:rPr>
      </w:pPr>
      <w:r>
        <w:rPr>
          <w:iCs/>
          <w:noProof/>
          <w:szCs w:val="22"/>
        </w:rPr>
        <w:t>Andelen av pasienter som oppnådde PASI-50-, 75- og 90-respons og sPGA-skår fin (0) eller nesten fin (1)</w:t>
      </w:r>
      <w:r>
        <w:t>, er presentert i tabell </w:t>
      </w:r>
      <w:r w:rsidR="009F1511">
        <w:t xml:space="preserve">5 </w:t>
      </w:r>
      <w:r>
        <w:t>nedenfor</w:t>
      </w:r>
      <w:r>
        <w:rPr>
          <w:iCs/>
          <w:noProof/>
          <w:szCs w:val="22"/>
        </w:rPr>
        <w:t xml:space="preserve">. Behandling med apremilast medførte signifikant bedring av moderat til alvorlig plakkpsoriasis, vist som andelen av pasienter med PASI-75-respons i uke 16 sammenlignet med placebo. Klinisk bedring målt som sPGA, PASI-50- og </w:t>
      </w:r>
      <w:r>
        <w:t>PASI</w:t>
      </w:r>
      <w:r>
        <w:rPr>
          <w:iCs/>
          <w:noProof/>
          <w:szCs w:val="22"/>
        </w:rPr>
        <w:t>-90-respons ble også vist i uke 16. I tillegg viste apremilast behandlingseffekt ved flere manifestasjoner av psoriasis, inkludert kløe, neglesykdom, hodebunnsinvolvering og livskvalitetsmålinger.</w:t>
      </w:r>
    </w:p>
    <w:p w14:paraId="0A13D395" w14:textId="77777777" w:rsidR="000E253F" w:rsidRDefault="000E253F" w:rsidP="000E253F">
      <w:pPr>
        <w:numPr>
          <w:ilvl w:val="12"/>
          <w:numId w:val="0"/>
        </w:numPr>
        <w:tabs>
          <w:tab w:val="left" w:pos="567"/>
        </w:tabs>
        <w:ind w:right="-2"/>
        <w:rPr>
          <w:b/>
          <w:bCs/>
          <w:szCs w:val="22"/>
          <w:lang w:eastAsia="ja-JP"/>
        </w:rPr>
      </w:pPr>
    </w:p>
    <w:p w14:paraId="35A8C0E3" w14:textId="0D118500" w:rsidR="000E253F" w:rsidRDefault="000E253F" w:rsidP="000E253F">
      <w:pPr>
        <w:keepNext/>
        <w:numPr>
          <w:ilvl w:val="12"/>
          <w:numId w:val="0"/>
        </w:numPr>
        <w:tabs>
          <w:tab w:val="left" w:pos="1134"/>
        </w:tabs>
        <w:ind w:left="1140" w:hanging="1140"/>
        <w:rPr>
          <w:b/>
          <w:bCs/>
          <w:szCs w:val="22"/>
          <w:lang w:eastAsia="ja-JP"/>
        </w:rPr>
      </w:pPr>
      <w:r>
        <w:rPr>
          <w:b/>
          <w:bCs/>
          <w:szCs w:val="22"/>
          <w:lang w:eastAsia="ja-JP"/>
        </w:rPr>
        <w:t>Tabell </w:t>
      </w:r>
      <w:r w:rsidR="009F1511">
        <w:rPr>
          <w:b/>
          <w:bCs/>
          <w:szCs w:val="22"/>
          <w:lang w:eastAsia="ja-JP"/>
        </w:rPr>
        <w:t>5</w:t>
      </w:r>
      <w:r>
        <w:rPr>
          <w:b/>
          <w:bCs/>
          <w:szCs w:val="22"/>
          <w:lang w:eastAsia="ja-JP"/>
        </w:rPr>
        <w:t>.</w:t>
      </w:r>
      <w:r>
        <w:rPr>
          <w:b/>
          <w:bCs/>
          <w:szCs w:val="22"/>
          <w:lang w:eastAsia="ja-JP"/>
        </w:rPr>
        <w:tab/>
        <w:t>Klinisk respons i uke 16 i studiene ESTEEM 1 og ESTEEM 2 (FAS</w:t>
      </w:r>
      <w:r>
        <w:rPr>
          <w:b/>
          <w:szCs w:val="22"/>
          <w:vertAlign w:val="superscript"/>
          <w:lang w:eastAsia="ja-JP"/>
        </w:rPr>
        <w:t>a</w:t>
      </w:r>
      <w:r>
        <w:rPr>
          <w:b/>
          <w:bCs/>
          <w:szCs w:val="22"/>
          <w:lang w:eastAsia="ja-JP"/>
        </w:rPr>
        <w:t xml:space="preserve"> LOCF</w:t>
      </w:r>
      <w:r>
        <w:rPr>
          <w:b/>
          <w:bCs/>
          <w:szCs w:val="22"/>
          <w:vertAlign w:val="superscript"/>
          <w:lang w:eastAsia="ja-JP"/>
        </w:rPr>
        <w:t>b</w:t>
      </w:r>
      <w:r>
        <w:rPr>
          <w:b/>
          <w:bCs/>
          <w:szCs w:val="22"/>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1239"/>
        <w:gridCol w:w="1929"/>
        <w:gridCol w:w="1101"/>
        <w:gridCol w:w="2065"/>
      </w:tblGrid>
      <w:tr w:rsidR="000E253F" w14:paraId="47787E47" w14:textId="77777777">
        <w:trPr>
          <w:trHeight w:val="305"/>
          <w:tblHeader/>
        </w:trPr>
        <w:tc>
          <w:tcPr>
            <w:tcW w:w="1503" w:type="pct"/>
          </w:tcPr>
          <w:p w14:paraId="25FCA26D" w14:textId="77777777" w:rsidR="000E253F" w:rsidRDefault="000E253F">
            <w:pPr>
              <w:keepNext/>
              <w:tabs>
                <w:tab w:val="left" w:pos="567"/>
              </w:tabs>
              <w:autoSpaceDE w:val="0"/>
              <w:autoSpaceDN w:val="0"/>
              <w:adjustRightInd w:val="0"/>
              <w:rPr>
                <w:szCs w:val="22"/>
                <w:u w:val="single"/>
                <w:lang w:eastAsia="ja-JP"/>
              </w:rPr>
            </w:pPr>
          </w:p>
        </w:tc>
        <w:tc>
          <w:tcPr>
            <w:tcW w:w="1749" w:type="pct"/>
            <w:gridSpan w:val="2"/>
          </w:tcPr>
          <w:p w14:paraId="67F000E5" w14:textId="77777777" w:rsidR="000E253F" w:rsidRPr="00D27655" w:rsidRDefault="000E253F">
            <w:pPr>
              <w:tabs>
                <w:tab w:val="left" w:pos="567"/>
              </w:tabs>
              <w:autoSpaceDE w:val="0"/>
              <w:autoSpaceDN w:val="0"/>
              <w:adjustRightInd w:val="0"/>
              <w:jc w:val="center"/>
              <w:rPr>
                <w:b/>
                <w:szCs w:val="22"/>
                <w:lang w:eastAsia="ja-JP"/>
              </w:rPr>
            </w:pPr>
            <w:r w:rsidRPr="00D27655">
              <w:rPr>
                <w:b/>
                <w:szCs w:val="22"/>
                <w:lang w:eastAsia="ja-JP"/>
              </w:rPr>
              <w:t>ESTEEM 1</w:t>
            </w:r>
          </w:p>
        </w:tc>
        <w:tc>
          <w:tcPr>
            <w:tcW w:w="1749" w:type="pct"/>
            <w:gridSpan w:val="2"/>
          </w:tcPr>
          <w:p w14:paraId="7D5F2E19" w14:textId="77777777" w:rsidR="000E253F" w:rsidRPr="00D27655" w:rsidRDefault="000E253F">
            <w:pPr>
              <w:tabs>
                <w:tab w:val="left" w:pos="567"/>
              </w:tabs>
              <w:autoSpaceDE w:val="0"/>
              <w:autoSpaceDN w:val="0"/>
              <w:adjustRightInd w:val="0"/>
              <w:jc w:val="center"/>
              <w:rPr>
                <w:b/>
                <w:szCs w:val="22"/>
                <w:lang w:eastAsia="ja-JP"/>
              </w:rPr>
            </w:pPr>
            <w:r w:rsidRPr="00D27655">
              <w:rPr>
                <w:b/>
                <w:szCs w:val="22"/>
                <w:lang w:eastAsia="ja-JP"/>
              </w:rPr>
              <w:t>ESTEEM 2</w:t>
            </w:r>
          </w:p>
        </w:tc>
      </w:tr>
      <w:tr w:rsidR="000E253F" w14:paraId="233F8E70" w14:textId="77777777">
        <w:trPr>
          <w:trHeight w:val="234"/>
          <w:tblHeader/>
        </w:trPr>
        <w:tc>
          <w:tcPr>
            <w:tcW w:w="1503" w:type="pct"/>
            <w:shd w:val="clear" w:color="auto" w:fill="FFFFFF"/>
          </w:tcPr>
          <w:p w14:paraId="749133BF" w14:textId="77777777" w:rsidR="000E253F" w:rsidRDefault="000E253F">
            <w:pPr>
              <w:tabs>
                <w:tab w:val="left" w:pos="567"/>
              </w:tabs>
              <w:autoSpaceDE w:val="0"/>
              <w:autoSpaceDN w:val="0"/>
              <w:adjustRightInd w:val="0"/>
              <w:rPr>
                <w:szCs w:val="22"/>
                <w:lang w:eastAsia="ja-JP"/>
              </w:rPr>
            </w:pPr>
          </w:p>
        </w:tc>
        <w:tc>
          <w:tcPr>
            <w:tcW w:w="684" w:type="pct"/>
            <w:shd w:val="clear" w:color="auto" w:fill="FFFFFF"/>
          </w:tcPr>
          <w:p w14:paraId="017B0AF2" w14:textId="77777777" w:rsidR="000E253F" w:rsidRPr="00D27655" w:rsidRDefault="000E253F">
            <w:pPr>
              <w:tabs>
                <w:tab w:val="left" w:pos="567"/>
              </w:tabs>
              <w:autoSpaceDE w:val="0"/>
              <w:autoSpaceDN w:val="0"/>
              <w:adjustRightInd w:val="0"/>
              <w:jc w:val="center"/>
              <w:rPr>
                <w:b/>
                <w:szCs w:val="22"/>
                <w:lang w:eastAsia="ja-JP"/>
              </w:rPr>
            </w:pPr>
            <w:r w:rsidRPr="00D27655">
              <w:rPr>
                <w:b/>
                <w:szCs w:val="22"/>
                <w:lang w:eastAsia="ja-JP"/>
              </w:rPr>
              <w:t>Placebo</w:t>
            </w:r>
          </w:p>
        </w:tc>
        <w:tc>
          <w:tcPr>
            <w:tcW w:w="1065" w:type="pct"/>
            <w:shd w:val="clear" w:color="auto" w:fill="FFFFFF"/>
          </w:tcPr>
          <w:p w14:paraId="685F9065" w14:textId="77777777" w:rsidR="000E253F" w:rsidRPr="00D27655" w:rsidRDefault="000E253F">
            <w:pPr>
              <w:tabs>
                <w:tab w:val="left" w:pos="567"/>
              </w:tabs>
              <w:autoSpaceDE w:val="0"/>
              <w:autoSpaceDN w:val="0"/>
              <w:adjustRightInd w:val="0"/>
              <w:jc w:val="center"/>
              <w:rPr>
                <w:b/>
                <w:szCs w:val="22"/>
                <w:lang w:eastAsia="ja-JP"/>
              </w:rPr>
            </w:pPr>
            <w:r w:rsidRPr="00D27655">
              <w:rPr>
                <w:b/>
                <w:szCs w:val="22"/>
                <w:lang w:eastAsia="ja-JP"/>
              </w:rPr>
              <w:t>30 mg to ganger daglig APR*</w:t>
            </w:r>
          </w:p>
        </w:tc>
        <w:tc>
          <w:tcPr>
            <w:tcW w:w="608" w:type="pct"/>
            <w:shd w:val="clear" w:color="auto" w:fill="FFFFFF"/>
          </w:tcPr>
          <w:p w14:paraId="35337285" w14:textId="77777777" w:rsidR="000E253F" w:rsidRPr="00D27655" w:rsidRDefault="000E253F">
            <w:pPr>
              <w:tabs>
                <w:tab w:val="left" w:pos="567"/>
              </w:tabs>
              <w:autoSpaceDE w:val="0"/>
              <w:autoSpaceDN w:val="0"/>
              <w:adjustRightInd w:val="0"/>
              <w:jc w:val="center"/>
              <w:rPr>
                <w:b/>
                <w:szCs w:val="22"/>
                <w:lang w:eastAsia="ja-JP"/>
              </w:rPr>
            </w:pPr>
            <w:r w:rsidRPr="00D27655">
              <w:rPr>
                <w:b/>
                <w:szCs w:val="22"/>
                <w:lang w:eastAsia="ja-JP"/>
              </w:rPr>
              <w:t>Placebo</w:t>
            </w:r>
          </w:p>
        </w:tc>
        <w:tc>
          <w:tcPr>
            <w:tcW w:w="1140" w:type="pct"/>
            <w:shd w:val="clear" w:color="auto" w:fill="FFFFFF"/>
          </w:tcPr>
          <w:p w14:paraId="11BD38FA" w14:textId="77777777" w:rsidR="000E253F" w:rsidRPr="00D27655" w:rsidRDefault="000E253F">
            <w:pPr>
              <w:tabs>
                <w:tab w:val="left" w:pos="567"/>
              </w:tabs>
              <w:autoSpaceDE w:val="0"/>
              <w:autoSpaceDN w:val="0"/>
              <w:adjustRightInd w:val="0"/>
              <w:jc w:val="center"/>
              <w:rPr>
                <w:b/>
                <w:szCs w:val="22"/>
                <w:lang w:eastAsia="ja-JP"/>
              </w:rPr>
            </w:pPr>
            <w:r w:rsidRPr="00D27655">
              <w:rPr>
                <w:b/>
                <w:szCs w:val="22"/>
                <w:lang w:eastAsia="ja-JP"/>
              </w:rPr>
              <w:t>30 mg to ganger daglig APR*</w:t>
            </w:r>
          </w:p>
        </w:tc>
      </w:tr>
      <w:tr w:rsidR="000E253F" w14:paraId="5B821AB0" w14:textId="77777777">
        <w:trPr>
          <w:trHeight w:val="313"/>
        </w:trPr>
        <w:tc>
          <w:tcPr>
            <w:tcW w:w="1503" w:type="pct"/>
            <w:shd w:val="clear" w:color="auto" w:fill="FFFFFF"/>
            <w:vAlign w:val="center"/>
          </w:tcPr>
          <w:p w14:paraId="58481A54" w14:textId="77777777" w:rsidR="000E253F" w:rsidRDefault="000E253F">
            <w:pPr>
              <w:tabs>
                <w:tab w:val="left" w:pos="567"/>
              </w:tabs>
              <w:autoSpaceDE w:val="0"/>
              <w:autoSpaceDN w:val="0"/>
              <w:adjustRightInd w:val="0"/>
              <w:rPr>
                <w:b/>
                <w:szCs w:val="22"/>
                <w:lang w:eastAsia="ja-JP"/>
              </w:rPr>
            </w:pPr>
            <w:r>
              <w:rPr>
                <w:b/>
                <w:szCs w:val="22"/>
                <w:lang w:eastAsia="ja-JP"/>
              </w:rPr>
              <w:t>N</w:t>
            </w:r>
          </w:p>
        </w:tc>
        <w:tc>
          <w:tcPr>
            <w:tcW w:w="684" w:type="pct"/>
            <w:shd w:val="clear" w:color="auto" w:fill="FFFFFF"/>
            <w:vAlign w:val="center"/>
          </w:tcPr>
          <w:p w14:paraId="6126F8D5" w14:textId="77777777" w:rsidR="000E253F" w:rsidRDefault="000E253F">
            <w:pPr>
              <w:tabs>
                <w:tab w:val="left" w:pos="567"/>
              </w:tabs>
              <w:autoSpaceDE w:val="0"/>
              <w:autoSpaceDN w:val="0"/>
              <w:adjustRightInd w:val="0"/>
              <w:jc w:val="center"/>
              <w:rPr>
                <w:szCs w:val="22"/>
                <w:lang w:eastAsia="ja-JP"/>
              </w:rPr>
            </w:pPr>
            <w:r>
              <w:rPr>
                <w:szCs w:val="22"/>
                <w:lang w:eastAsia="ja-JP"/>
              </w:rPr>
              <w:t>282</w:t>
            </w:r>
          </w:p>
        </w:tc>
        <w:tc>
          <w:tcPr>
            <w:tcW w:w="1065" w:type="pct"/>
            <w:shd w:val="clear" w:color="auto" w:fill="FFFFFF"/>
            <w:vAlign w:val="center"/>
          </w:tcPr>
          <w:p w14:paraId="2F24E7EF" w14:textId="77777777" w:rsidR="000E253F" w:rsidRDefault="000E253F">
            <w:pPr>
              <w:tabs>
                <w:tab w:val="left" w:pos="567"/>
              </w:tabs>
              <w:autoSpaceDE w:val="0"/>
              <w:autoSpaceDN w:val="0"/>
              <w:adjustRightInd w:val="0"/>
              <w:jc w:val="center"/>
              <w:rPr>
                <w:szCs w:val="22"/>
                <w:lang w:eastAsia="ja-JP"/>
              </w:rPr>
            </w:pPr>
            <w:r>
              <w:rPr>
                <w:szCs w:val="22"/>
                <w:lang w:eastAsia="ja-JP"/>
              </w:rPr>
              <w:t>562</w:t>
            </w:r>
          </w:p>
        </w:tc>
        <w:tc>
          <w:tcPr>
            <w:tcW w:w="608" w:type="pct"/>
            <w:shd w:val="clear" w:color="auto" w:fill="FFFFFF"/>
            <w:vAlign w:val="center"/>
          </w:tcPr>
          <w:p w14:paraId="35E28C86" w14:textId="77777777" w:rsidR="000E253F" w:rsidRDefault="000E253F">
            <w:pPr>
              <w:tabs>
                <w:tab w:val="left" w:pos="567"/>
              </w:tabs>
              <w:autoSpaceDE w:val="0"/>
              <w:autoSpaceDN w:val="0"/>
              <w:adjustRightInd w:val="0"/>
              <w:jc w:val="center"/>
              <w:rPr>
                <w:szCs w:val="22"/>
                <w:lang w:eastAsia="ja-JP"/>
              </w:rPr>
            </w:pPr>
            <w:r>
              <w:rPr>
                <w:szCs w:val="22"/>
                <w:lang w:eastAsia="ja-JP"/>
              </w:rPr>
              <w:t>137</w:t>
            </w:r>
          </w:p>
        </w:tc>
        <w:tc>
          <w:tcPr>
            <w:tcW w:w="1140" w:type="pct"/>
            <w:shd w:val="clear" w:color="auto" w:fill="FFFFFF"/>
            <w:vAlign w:val="center"/>
          </w:tcPr>
          <w:p w14:paraId="4F35BC35" w14:textId="77777777" w:rsidR="000E253F" w:rsidRDefault="000E253F">
            <w:pPr>
              <w:tabs>
                <w:tab w:val="left" w:pos="567"/>
              </w:tabs>
              <w:autoSpaceDE w:val="0"/>
              <w:autoSpaceDN w:val="0"/>
              <w:adjustRightInd w:val="0"/>
              <w:jc w:val="center"/>
              <w:rPr>
                <w:szCs w:val="22"/>
                <w:lang w:eastAsia="ja-JP"/>
              </w:rPr>
            </w:pPr>
            <w:r>
              <w:rPr>
                <w:szCs w:val="22"/>
                <w:lang w:eastAsia="ja-JP"/>
              </w:rPr>
              <w:t>274</w:t>
            </w:r>
          </w:p>
        </w:tc>
      </w:tr>
      <w:tr w:rsidR="000E253F" w14:paraId="01A6D102" w14:textId="77777777">
        <w:trPr>
          <w:trHeight w:val="313"/>
        </w:trPr>
        <w:tc>
          <w:tcPr>
            <w:tcW w:w="1503" w:type="pct"/>
            <w:shd w:val="clear" w:color="auto" w:fill="FFFFFF"/>
            <w:vAlign w:val="center"/>
          </w:tcPr>
          <w:p w14:paraId="2946BF2F" w14:textId="77777777" w:rsidR="000E253F" w:rsidRDefault="000E253F">
            <w:pPr>
              <w:tabs>
                <w:tab w:val="left" w:pos="567"/>
              </w:tabs>
              <w:autoSpaceDE w:val="0"/>
              <w:autoSpaceDN w:val="0"/>
              <w:adjustRightInd w:val="0"/>
              <w:rPr>
                <w:b/>
                <w:szCs w:val="22"/>
                <w:lang w:eastAsia="ja-JP"/>
              </w:rPr>
            </w:pPr>
            <w:r>
              <w:rPr>
                <w:b/>
                <w:szCs w:val="22"/>
                <w:lang w:eastAsia="ja-JP"/>
              </w:rPr>
              <w:t>PASI</w:t>
            </w:r>
            <w:r>
              <w:rPr>
                <w:b/>
                <w:szCs w:val="22"/>
                <w:vertAlign w:val="superscript"/>
                <w:lang w:eastAsia="ja-JP"/>
              </w:rPr>
              <w:t>c</w:t>
            </w:r>
            <w:r>
              <w:rPr>
                <w:b/>
                <w:szCs w:val="22"/>
                <w:lang w:eastAsia="ja-JP"/>
              </w:rPr>
              <w:t>-75, n (%)</w:t>
            </w:r>
          </w:p>
        </w:tc>
        <w:tc>
          <w:tcPr>
            <w:tcW w:w="684" w:type="pct"/>
            <w:shd w:val="clear" w:color="auto" w:fill="FFFFFF"/>
            <w:vAlign w:val="center"/>
          </w:tcPr>
          <w:p w14:paraId="1A214179" w14:textId="77777777" w:rsidR="000E253F" w:rsidRDefault="000E253F">
            <w:pPr>
              <w:tabs>
                <w:tab w:val="left" w:pos="567"/>
              </w:tabs>
              <w:autoSpaceDE w:val="0"/>
              <w:autoSpaceDN w:val="0"/>
              <w:adjustRightInd w:val="0"/>
              <w:jc w:val="center"/>
              <w:rPr>
                <w:szCs w:val="22"/>
                <w:lang w:eastAsia="ja-JP"/>
              </w:rPr>
            </w:pPr>
            <w:r>
              <w:rPr>
                <w:szCs w:val="22"/>
                <w:lang w:eastAsia="ja-JP"/>
              </w:rPr>
              <w:t>15 (5,3)</w:t>
            </w:r>
          </w:p>
        </w:tc>
        <w:tc>
          <w:tcPr>
            <w:tcW w:w="1065" w:type="pct"/>
            <w:shd w:val="clear" w:color="auto" w:fill="FFFFFF"/>
            <w:vAlign w:val="center"/>
          </w:tcPr>
          <w:p w14:paraId="08D978CE" w14:textId="77777777" w:rsidR="000E253F" w:rsidRDefault="000E253F">
            <w:pPr>
              <w:tabs>
                <w:tab w:val="left" w:pos="567"/>
              </w:tabs>
              <w:autoSpaceDE w:val="0"/>
              <w:autoSpaceDN w:val="0"/>
              <w:adjustRightInd w:val="0"/>
              <w:jc w:val="center"/>
              <w:rPr>
                <w:szCs w:val="22"/>
                <w:lang w:eastAsia="ja-JP"/>
              </w:rPr>
            </w:pPr>
            <w:r>
              <w:rPr>
                <w:szCs w:val="22"/>
                <w:lang w:eastAsia="ja-JP"/>
              </w:rPr>
              <w:t>186 (33,1)</w:t>
            </w:r>
          </w:p>
        </w:tc>
        <w:tc>
          <w:tcPr>
            <w:tcW w:w="608" w:type="pct"/>
            <w:shd w:val="clear" w:color="auto" w:fill="FFFFFF"/>
            <w:vAlign w:val="center"/>
          </w:tcPr>
          <w:p w14:paraId="19FC3302" w14:textId="77777777" w:rsidR="000E253F" w:rsidRDefault="000E253F">
            <w:pPr>
              <w:tabs>
                <w:tab w:val="left" w:pos="567"/>
              </w:tabs>
              <w:autoSpaceDE w:val="0"/>
              <w:autoSpaceDN w:val="0"/>
              <w:adjustRightInd w:val="0"/>
              <w:jc w:val="center"/>
              <w:rPr>
                <w:szCs w:val="22"/>
                <w:lang w:eastAsia="ja-JP"/>
              </w:rPr>
            </w:pPr>
            <w:r>
              <w:rPr>
                <w:szCs w:val="22"/>
                <w:lang w:eastAsia="ja-JP"/>
              </w:rPr>
              <w:t>8 (5,8)</w:t>
            </w:r>
          </w:p>
        </w:tc>
        <w:tc>
          <w:tcPr>
            <w:tcW w:w="1140" w:type="pct"/>
            <w:shd w:val="clear" w:color="auto" w:fill="FFFFFF"/>
            <w:vAlign w:val="center"/>
          </w:tcPr>
          <w:p w14:paraId="7B3D81BB" w14:textId="77777777" w:rsidR="000E253F" w:rsidRDefault="000E253F">
            <w:pPr>
              <w:tabs>
                <w:tab w:val="left" w:pos="567"/>
              </w:tabs>
              <w:autoSpaceDE w:val="0"/>
              <w:autoSpaceDN w:val="0"/>
              <w:adjustRightInd w:val="0"/>
              <w:jc w:val="center"/>
              <w:rPr>
                <w:szCs w:val="22"/>
                <w:lang w:eastAsia="ja-JP"/>
              </w:rPr>
            </w:pPr>
            <w:r>
              <w:rPr>
                <w:szCs w:val="22"/>
                <w:lang w:eastAsia="ja-JP"/>
              </w:rPr>
              <w:t>79 (28,8)</w:t>
            </w:r>
          </w:p>
        </w:tc>
      </w:tr>
      <w:tr w:rsidR="000E253F" w14:paraId="2C3D73DE" w14:textId="77777777">
        <w:trPr>
          <w:trHeight w:val="318"/>
        </w:trPr>
        <w:tc>
          <w:tcPr>
            <w:tcW w:w="1503" w:type="pct"/>
            <w:shd w:val="clear" w:color="auto" w:fill="FFFFFF"/>
            <w:vAlign w:val="center"/>
          </w:tcPr>
          <w:p w14:paraId="77ACE6C1" w14:textId="77777777" w:rsidR="000E253F" w:rsidRDefault="000E253F">
            <w:pPr>
              <w:tabs>
                <w:tab w:val="left" w:pos="567"/>
              </w:tabs>
              <w:autoSpaceDE w:val="0"/>
              <w:autoSpaceDN w:val="0"/>
              <w:adjustRightInd w:val="0"/>
              <w:rPr>
                <w:b/>
                <w:szCs w:val="22"/>
                <w:lang w:eastAsia="ja-JP"/>
              </w:rPr>
            </w:pPr>
            <w:r>
              <w:rPr>
                <w:b/>
                <w:szCs w:val="22"/>
                <w:lang w:eastAsia="ja-JP"/>
              </w:rPr>
              <w:t>sPGA</w:t>
            </w:r>
            <w:r>
              <w:rPr>
                <w:b/>
                <w:szCs w:val="22"/>
                <w:vertAlign w:val="superscript"/>
                <w:lang w:eastAsia="ja-JP"/>
              </w:rPr>
              <w:t>d</w:t>
            </w:r>
            <w:r>
              <w:rPr>
                <w:b/>
                <w:szCs w:val="22"/>
                <w:lang w:eastAsia="ja-JP"/>
              </w:rPr>
              <w:t xml:space="preserve"> fin eller </w:t>
            </w:r>
          </w:p>
          <w:p w14:paraId="3F1D80B0" w14:textId="77777777" w:rsidR="000E253F" w:rsidRDefault="000E253F">
            <w:pPr>
              <w:tabs>
                <w:tab w:val="left" w:pos="567"/>
              </w:tabs>
              <w:autoSpaceDE w:val="0"/>
              <w:autoSpaceDN w:val="0"/>
              <w:adjustRightInd w:val="0"/>
              <w:rPr>
                <w:b/>
                <w:szCs w:val="22"/>
                <w:lang w:eastAsia="ja-JP"/>
              </w:rPr>
            </w:pPr>
            <w:r>
              <w:rPr>
                <w:b/>
                <w:szCs w:val="22"/>
                <w:lang w:eastAsia="ja-JP"/>
              </w:rPr>
              <w:t>nesten fin, n (%)</w:t>
            </w:r>
          </w:p>
        </w:tc>
        <w:tc>
          <w:tcPr>
            <w:tcW w:w="684" w:type="pct"/>
            <w:shd w:val="clear" w:color="auto" w:fill="FFFFFF"/>
            <w:vAlign w:val="center"/>
          </w:tcPr>
          <w:p w14:paraId="69DEA7A4" w14:textId="77777777" w:rsidR="000E253F" w:rsidRDefault="000E253F">
            <w:pPr>
              <w:tabs>
                <w:tab w:val="left" w:pos="567"/>
              </w:tabs>
              <w:autoSpaceDE w:val="0"/>
              <w:autoSpaceDN w:val="0"/>
              <w:adjustRightInd w:val="0"/>
              <w:jc w:val="center"/>
              <w:rPr>
                <w:szCs w:val="22"/>
                <w:lang w:eastAsia="ja-JP"/>
              </w:rPr>
            </w:pPr>
            <w:r>
              <w:rPr>
                <w:szCs w:val="22"/>
                <w:lang w:eastAsia="ja-JP"/>
              </w:rPr>
              <w:t>11 (3,9)</w:t>
            </w:r>
          </w:p>
        </w:tc>
        <w:tc>
          <w:tcPr>
            <w:tcW w:w="1065" w:type="pct"/>
            <w:shd w:val="clear" w:color="auto" w:fill="FFFFFF"/>
            <w:vAlign w:val="center"/>
          </w:tcPr>
          <w:p w14:paraId="1DD23844" w14:textId="77777777" w:rsidR="000E253F" w:rsidRDefault="000E253F">
            <w:pPr>
              <w:tabs>
                <w:tab w:val="left" w:pos="567"/>
              </w:tabs>
              <w:autoSpaceDE w:val="0"/>
              <w:autoSpaceDN w:val="0"/>
              <w:adjustRightInd w:val="0"/>
              <w:jc w:val="center"/>
              <w:rPr>
                <w:szCs w:val="22"/>
                <w:lang w:eastAsia="ja-JP"/>
              </w:rPr>
            </w:pPr>
            <w:r>
              <w:rPr>
                <w:szCs w:val="22"/>
                <w:lang w:eastAsia="ja-JP"/>
              </w:rPr>
              <w:t>122 (21,7)</w:t>
            </w:r>
          </w:p>
        </w:tc>
        <w:tc>
          <w:tcPr>
            <w:tcW w:w="608" w:type="pct"/>
            <w:shd w:val="clear" w:color="auto" w:fill="FFFFFF"/>
            <w:vAlign w:val="center"/>
          </w:tcPr>
          <w:p w14:paraId="24C53B95" w14:textId="77777777" w:rsidR="000E253F" w:rsidRDefault="000E253F">
            <w:pPr>
              <w:tabs>
                <w:tab w:val="left" w:pos="567"/>
              </w:tabs>
              <w:autoSpaceDE w:val="0"/>
              <w:autoSpaceDN w:val="0"/>
              <w:adjustRightInd w:val="0"/>
              <w:jc w:val="center"/>
              <w:rPr>
                <w:szCs w:val="22"/>
                <w:lang w:eastAsia="ja-JP"/>
              </w:rPr>
            </w:pPr>
            <w:r>
              <w:rPr>
                <w:szCs w:val="22"/>
                <w:lang w:eastAsia="ja-JP"/>
              </w:rPr>
              <w:t>6 (4,4)</w:t>
            </w:r>
          </w:p>
        </w:tc>
        <w:tc>
          <w:tcPr>
            <w:tcW w:w="1140" w:type="pct"/>
            <w:shd w:val="clear" w:color="auto" w:fill="FFFFFF"/>
            <w:vAlign w:val="center"/>
          </w:tcPr>
          <w:p w14:paraId="3D8B836B" w14:textId="77777777" w:rsidR="000E253F" w:rsidRDefault="000E253F">
            <w:pPr>
              <w:tabs>
                <w:tab w:val="left" w:pos="567"/>
              </w:tabs>
              <w:autoSpaceDE w:val="0"/>
              <w:autoSpaceDN w:val="0"/>
              <w:adjustRightInd w:val="0"/>
              <w:jc w:val="center"/>
              <w:rPr>
                <w:szCs w:val="22"/>
                <w:lang w:eastAsia="ja-JP"/>
              </w:rPr>
            </w:pPr>
            <w:r>
              <w:rPr>
                <w:szCs w:val="22"/>
                <w:lang w:eastAsia="ja-JP"/>
              </w:rPr>
              <w:t>56 (20,4)</w:t>
            </w:r>
          </w:p>
        </w:tc>
      </w:tr>
      <w:tr w:rsidR="000E253F" w14:paraId="33F33EF9" w14:textId="77777777">
        <w:trPr>
          <w:trHeight w:val="318"/>
        </w:trPr>
        <w:tc>
          <w:tcPr>
            <w:tcW w:w="1503" w:type="pct"/>
            <w:shd w:val="clear" w:color="auto" w:fill="FFFFFF"/>
            <w:vAlign w:val="center"/>
          </w:tcPr>
          <w:p w14:paraId="4C92D6E0" w14:textId="77777777" w:rsidR="000E253F" w:rsidRDefault="000E253F">
            <w:pPr>
              <w:tabs>
                <w:tab w:val="left" w:pos="567"/>
              </w:tabs>
              <w:autoSpaceDE w:val="0"/>
              <w:autoSpaceDN w:val="0"/>
              <w:adjustRightInd w:val="0"/>
              <w:rPr>
                <w:b/>
                <w:szCs w:val="22"/>
                <w:lang w:eastAsia="ja-JP"/>
              </w:rPr>
            </w:pPr>
            <w:r>
              <w:rPr>
                <w:b/>
                <w:szCs w:val="22"/>
                <w:lang w:eastAsia="ja-JP"/>
              </w:rPr>
              <w:t>PASI-50, n (%)</w:t>
            </w:r>
          </w:p>
        </w:tc>
        <w:tc>
          <w:tcPr>
            <w:tcW w:w="684" w:type="pct"/>
            <w:shd w:val="clear" w:color="auto" w:fill="FFFFFF"/>
            <w:vAlign w:val="center"/>
          </w:tcPr>
          <w:p w14:paraId="384A374D" w14:textId="77777777" w:rsidR="000E253F" w:rsidRDefault="000E253F">
            <w:pPr>
              <w:tabs>
                <w:tab w:val="left" w:pos="567"/>
              </w:tabs>
              <w:autoSpaceDE w:val="0"/>
              <w:autoSpaceDN w:val="0"/>
              <w:adjustRightInd w:val="0"/>
              <w:jc w:val="center"/>
              <w:rPr>
                <w:szCs w:val="22"/>
                <w:lang w:eastAsia="ja-JP"/>
              </w:rPr>
            </w:pPr>
            <w:r>
              <w:rPr>
                <w:szCs w:val="22"/>
                <w:lang w:eastAsia="ja-JP"/>
              </w:rPr>
              <w:t>48 (17,0)</w:t>
            </w:r>
          </w:p>
        </w:tc>
        <w:tc>
          <w:tcPr>
            <w:tcW w:w="1065" w:type="pct"/>
            <w:shd w:val="clear" w:color="auto" w:fill="FFFFFF"/>
            <w:vAlign w:val="center"/>
          </w:tcPr>
          <w:p w14:paraId="12385C58" w14:textId="77777777" w:rsidR="000E253F" w:rsidRDefault="000E253F">
            <w:pPr>
              <w:tabs>
                <w:tab w:val="left" w:pos="567"/>
              </w:tabs>
              <w:autoSpaceDE w:val="0"/>
              <w:autoSpaceDN w:val="0"/>
              <w:adjustRightInd w:val="0"/>
              <w:jc w:val="center"/>
              <w:rPr>
                <w:szCs w:val="22"/>
                <w:lang w:eastAsia="ja-JP"/>
              </w:rPr>
            </w:pPr>
            <w:r>
              <w:rPr>
                <w:szCs w:val="22"/>
                <w:lang w:eastAsia="ja-JP"/>
              </w:rPr>
              <w:t>330 (58,7)</w:t>
            </w:r>
          </w:p>
        </w:tc>
        <w:tc>
          <w:tcPr>
            <w:tcW w:w="608" w:type="pct"/>
            <w:shd w:val="clear" w:color="auto" w:fill="FFFFFF"/>
            <w:vAlign w:val="center"/>
          </w:tcPr>
          <w:p w14:paraId="173B4781" w14:textId="77777777" w:rsidR="000E253F" w:rsidRDefault="000E253F">
            <w:pPr>
              <w:tabs>
                <w:tab w:val="left" w:pos="567"/>
              </w:tabs>
              <w:autoSpaceDE w:val="0"/>
              <w:autoSpaceDN w:val="0"/>
              <w:adjustRightInd w:val="0"/>
              <w:jc w:val="center"/>
              <w:rPr>
                <w:szCs w:val="22"/>
                <w:lang w:eastAsia="ja-JP"/>
              </w:rPr>
            </w:pPr>
            <w:r>
              <w:rPr>
                <w:szCs w:val="22"/>
                <w:lang w:eastAsia="ja-JP"/>
              </w:rPr>
              <w:t>27 (19,7)</w:t>
            </w:r>
          </w:p>
        </w:tc>
        <w:tc>
          <w:tcPr>
            <w:tcW w:w="1140" w:type="pct"/>
            <w:shd w:val="clear" w:color="auto" w:fill="FFFFFF"/>
            <w:vAlign w:val="center"/>
          </w:tcPr>
          <w:p w14:paraId="5832E7CB" w14:textId="77777777" w:rsidR="000E253F" w:rsidRDefault="000E253F">
            <w:pPr>
              <w:tabs>
                <w:tab w:val="left" w:pos="567"/>
              </w:tabs>
              <w:autoSpaceDE w:val="0"/>
              <w:autoSpaceDN w:val="0"/>
              <w:adjustRightInd w:val="0"/>
              <w:jc w:val="center"/>
              <w:rPr>
                <w:szCs w:val="22"/>
                <w:lang w:eastAsia="ja-JP"/>
              </w:rPr>
            </w:pPr>
            <w:r>
              <w:rPr>
                <w:szCs w:val="22"/>
                <w:lang w:eastAsia="ja-JP"/>
              </w:rPr>
              <w:t>152 (55,5)</w:t>
            </w:r>
          </w:p>
        </w:tc>
      </w:tr>
      <w:tr w:rsidR="000E253F" w14:paraId="6B8AC48C" w14:textId="77777777">
        <w:trPr>
          <w:trHeight w:val="318"/>
        </w:trPr>
        <w:tc>
          <w:tcPr>
            <w:tcW w:w="1503" w:type="pct"/>
            <w:shd w:val="clear" w:color="auto" w:fill="FFFFFF"/>
            <w:vAlign w:val="center"/>
          </w:tcPr>
          <w:p w14:paraId="15C3A356" w14:textId="77777777" w:rsidR="000E253F" w:rsidRDefault="000E253F">
            <w:pPr>
              <w:tabs>
                <w:tab w:val="left" w:pos="567"/>
              </w:tabs>
              <w:autoSpaceDE w:val="0"/>
              <w:autoSpaceDN w:val="0"/>
              <w:adjustRightInd w:val="0"/>
              <w:rPr>
                <w:b/>
                <w:szCs w:val="22"/>
                <w:lang w:eastAsia="ja-JP"/>
              </w:rPr>
            </w:pPr>
            <w:r>
              <w:rPr>
                <w:b/>
                <w:szCs w:val="22"/>
                <w:lang w:eastAsia="ja-JP"/>
              </w:rPr>
              <w:t>PASI-90, n (%)</w:t>
            </w:r>
          </w:p>
        </w:tc>
        <w:tc>
          <w:tcPr>
            <w:tcW w:w="684" w:type="pct"/>
            <w:shd w:val="clear" w:color="auto" w:fill="FFFFFF"/>
            <w:vAlign w:val="center"/>
          </w:tcPr>
          <w:p w14:paraId="0D5DDBA8" w14:textId="77777777" w:rsidR="000E253F" w:rsidRDefault="000E253F">
            <w:pPr>
              <w:tabs>
                <w:tab w:val="left" w:pos="567"/>
              </w:tabs>
              <w:autoSpaceDE w:val="0"/>
              <w:autoSpaceDN w:val="0"/>
              <w:adjustRightInd w:val="0"/>
              <w:jc w:val="center"/>
              <w:rPr>
                <w:szCs w:val="22"/>
                <w:lang w:eastAsia="ja-JP"/>
              </w:rPr>
            </w:pPr>
            <w:r>
              <w:rPr>
                <w:szCs w:val="22"/>
                <w:lang w:eastAsia="ja-JP"/>
              </w:rPr>
              <w:t>1 (0,4)</w:t>
            </w:r>
          </w:p>
        </w:tc>
        <w:tc>
          <w:tcPr>
            <w:tcW w:w="1065" w:type="pct"/>
            <w:shd w:val="clear" w:color="auto" w:fill="FFFFFF"/>
            <w:vAlign w:val="center"/>
          </w:tcPr>
          <w:p w14:paraId="64C08576" w14:textId="77777777" w:rsidR="000E253F" w:rsidRDefault="000E253F">
            <w:pPr>
              <w:tabs>
                <w:tab w:val="left" w:pos="567"/>
              </w:tabs>
              <w:autoSpaceDE w:val="0"/>
              <w:autoSpaceDN w:val="0"/>
              <w:adjustRightInd w:val="0"/>
              <w:jc w:val="center"/>
              <w:rPr>
                <w:szCs w:val="22"/>
                <w:lang w:eastAsia="ja-JP"/>
              </w:rPr>
            </w:pPr>
            <w:r>
              <w:rPr>
                <w:szCs w:val="22"/>
                <w:lang w:eastAsia="ja-JP"/>
              </w:rPr>
              <w:t>55 (9,8)</w:t>
            </w:r>
          </w:p>
        </w:tc>
        <w:tc>
          <w:tcPr>
            <w:tcW w:w="608" w:type="pct"/>
            <w:shd w:val="clear" w:color="auto" w:fill="FFFFFF"/>
            <w:vAlign w:val="center"/>
          </w:tcPr>
          <w:p w14:paraId="48CCDA01" w14:textId="77777777" w:rsidR="000E253F" w:rsidRDefault="000E253F">
            <w:pPr>
              <w:tabs>
                <w:tab w:val="left" w:pos="567"/>
              </w:tabs>
              <w:autoSpaceDE w:val="0"/>
              <w:autoSpaceDN w:val="0"/>
              <w:adjustRightInd w:val="0"/>
              <w:jc w:val="center"/>
              <w:rPr>
                <w:szCs w:val="22"/>
                <w:lang w:eastAsia="ja-JP"/>
              </w:rPr>
            </w:pPr>
            <w:r>
              <w:rPr>
                <w:szCs w:val="22"/>
                <w:lang w:eastAsia="ja-JP"/>
              </w:rPr>
              <w:t>2 (1,5)</w:t>
            </w:r>
          </w:p>
        </w:tc>
        <w:tc>
          <w:tcPr>
            <w:tcW w:w="1140" w:type="pct"/>
            <w:shd w:val="clear" w:color="auto" w:fill="FFFFFF"/>
            <w:vAlign w:val="center"/>
          </w:tcPr>
          <w:p w14:paraId="75D445E8" w14:textId="77777777" w:rsidR="000E253F" w:rsidRDefault="000E253F">
            <w:pPr>
              <w:tabs>
                <w:tab w:val="left" w:pos="567"/>
              </w:tabs>
              <w:autoSpaceDE w:val="0"/>
              <w:autoSpaceDN w:val="0"/>
              <w:adjustRightInd w:val="0"/>
              <w:jc w:val="center"/>
              <w:rPr>
                <w:szCs w:val="22"/>
                <w:lang w:eastAsia="ja-JP"/>
              </w:rPr>
            </w:pPr>
            <w:r>
              <w:rPr>
                <w:szCs w:val="22"/>
                <w:lang w:eastAsia="ja-JP"/>
              </w:rPr>
              <w:t>24 (8,8)</w:t>
            </w:r>
          </w:p>
        </w:tc>
      </w:tr>
      <w:tr w:rsidR="000E253F" w14:paraId="54FF5C51" w14:textId="77777777">
        <w:trPr>
          <w:trHeight w:val="318"/>
        </w:trPr>
        <w:tc>
          <w:tcPr>
            <w:tcW w:w="1503" w:type="pct"/>
            <w:shd w:val="clear" w:color="auto" w:fill="FFFFFF"/>
            <w:vAlign w:val="center"/>
          </w:tcPr>
          <w:p w14:paraId="45A32505" w14:textId="77777777" w:rsidR="000E253F" w:rsidRDefault="000E253F">
            <w:pPr>
              <w:tabs>
                <w:tab w:val="left" w:pos="567"/>
              </w:tabs>
              <w:autoSpaceDE w:val="0"/>
              <w:autoSpaceDN w:val="0"/>
              <w:adjustRightInd w:val="0"/>
              <w:rPr>
                <w:b/>
                <w:szCs w:val="22"/>
                <w:lang w:eastAsia="ja-JP"/>
              </w:rPr>
            </w:pPr>
            <w:r>
              <w:rPr>
                <w:b/>
                <w:szCs w:val="22"/>
                <w:lang w:eastAsia="ja-JP"/>
              </w:rPr>
              <w:t>Prosentvis endring i BSA</w:t>
            </w:r>
            <w:r>
              <w:rPr>
                <w:b/>
                <w:szCs w:val="22"/>
                <w:vertAlign w:val="superscript"/>
                <w:lang w:eastAsia="ja-JP"/>
              </w:rPr>
              <w:t>e</w:t>
            </w:r>
            <w:r>
              <w:rPr>
                <w:b/>
                <w:szCs w:val="22"/>
                <w:lang w:eastAsia="ja-JP"/>
              </w:rPr>
              <w:t xml:space="preserve"> (%), gjennomsnitt ± SD</w:t>
            </w:r>
          </w:p>
        </w:tc>
        <w:tc>
          <w:tcPr>
            <w:tcW w:w="684" w:type="pct"/>
            <w:shd w:val="clear" w:color="auto" w:fill="FFFFFF"/>
            <w:vAlign w:val="center"/>
          </w:tcPr>
          <w:p w14:paraId="1ED01BE4" w14:textId="77777777" w:rsidR="000E253F" w:rsidRDefault="000E253F">
            <w:pPr>
              <w:tabs>
                <w:tab w:val="left" w:pos="567"/>
              </w:tabs>
              <w:autoSpaceDE w:val="0"/>
              <w:autoSpaceDN w:val="0"/>
              <w:adjustRightInd w:val="0"/>
              <w:jc w:val="center"/>
              <w:rPr>
                <w:szCs w:val="22"/>
                <w:lang w:eastAsia="ja-JP"/>
              </w:rPr>
            </w:pPr>
            <w:r>
              <w:rPr>
                <w:szCs w:val="22"/>
                <w:lang w:eastAsia="ja-JP"/>
              </w:rPr>
              <w:t>-6,9</w:t>
            </w:r>
          </w:p>
          <w:p w14:paraId="30CAC2F6" w14:textId="77777777" w:rsidR="000E253F" w:rsidRDefault="000E253F">
            <w:pPr>
              <w:tabs>
                <w:tab w:val="left" w:pos="567"/>
              </w:tabs>
              <w:autoSpaceDE w:val="0"/>
              <w:autoSpaceDN w:val="0"/>
              <w:adjustRightInd w:val="0"/>
              <w:jc w:val="center"/>
              <w:rPr>
                <w:szCs w:val="22"/>
                <w:lang w:eastAsia="ja-JP"/>
              </w:rPr>
            </w:pPr>
            <w:r>
              <w:rPr>
                <w:szCs w:val="22"/>
                <w:lang w:eastAsia="ja-JP"/>
              </w:rPr>
              <w:t>± 38,95</w:t>
            </w:r>
          </w:p>
        </w:tc>
        <w:tc>
          <w:tcPr>
            <w:tcW w:w="1065" w:type="pct"/>
            <w:shd w:val="clear" w:color="auto" w:fill="FFFFFF"/>
            <w:vAlign w:val="center"/>
          </w:tcPr>
          <w:p w14:paraId="6DA615A1" w14:textId="77777777" w:rsidR="000E253F" w:rsidRDefault="000E253F">
            <w:pPr>
              <w:tabs>
                <w:tab w:val="left" w:pos="567"/>
              </w:tabs>
              <w:autoSpaceDE w:val="0"/>
              <w:autoSpaceDN w:val="0"/>
              <w:adjustRightInd w:val="0"/>
              <w:jc w:val="center"/>
              <w:rPr>
                <w:szCs w:val="22"/>
                <w:lang w:eastAsia="ja-JP"/>
              </w:rPr>
            </w:pPr>
            <w:r>
              <w:rPr>
                <w:szCs w:val="22"/>
                <w:lang w:eastAsia="ja-JP"/>
              </w:rPr>
              <w:t>-47,8</w:t>
            </w:r>
          </w:p>
          <w:p w14:paraId="1798BF85" w14:textId="77777777" w:rsidR="000E253F" w:rsidRDefault="000E253F">
            <w:pPr>
              <w:tabs>
                <w:tab w:val="left" w:pos="567"/>
              </w:tabs>
              <w:autoSpaceDE w:val="0"/>
              <w:autoSpaceDN w:val="0"/>
              <w:adjustRightInd w:val="0"/>
              <w:jc w:val="center"/>
              <w:rPr>
                <w:szCs w:val="22"/>
                <w:lang w:eastAsia="ja-JP"/>
              </w:rPr>
            </w:pPr>
            <w:r>
              <w:rPr>
                <w:szCs w:val="22"/>
                <w:lang w:eastAsia="ja-JP"/>
              </w:rPr>
              <w:t>± 38,48</w:t>
            </w:r>
          </w:p>
        </w:tc>
        <w:tc>
          <w:tcPr>
            <w:tcW w:w="608" w:type="pct"/>
            <w:shd w:val="clear" w:color="auto" w:fill="FFFFFF"/>
            <w:vAlign w:val="center"/>
          </w:tcPr>
          <w:p w14:paraId="59F818DF" w14:textId="77777777" w:rsidR="000E253F" w:rsidRDefault="000E253F">
            <w:pPr>
              <w:tabs>
                <w:tab w:val="left" w:pos="567"/>
              </w:tabs>
              <w:autoSpaceDE w:val="0"/>
              <w:autoSpaceDN w:val="0"/>
              <w:adjustRightInd w:val="0"/>
              <w:jc w:val="center"/>
              <w:rPr>
                <w:szCs w:val="22"/>
                <w:lang w:eastAsia="ja-JP"/>
              </w:rPr>
            </w:pPr>
            <w:r>
              <w:rPr>
                <w:szCs w:val="22"/>
                <w:lang w:eastAsia="ja-JP"/>
              </w:rPr>
              <w:t>-6,1</w:t>
            </w:r>
          </w:p>
          <w:p w14:paraId="1DDF0EC3" w14:textId="77777777" w:rsidR="000E253F" w:rsidRDefault="000E253F">
            <w:pPr>
              <w:tabs>
                <w:tab w:val="left" w:pos="567"/>
              </w:tabs>
              <w:autoSpaceDE w:val="0"/>
              <w:autoSpaceDN w:val="0"/>
              <w:adjustRightInd w:val="0"/>
              <w:jc w:val="center"/>
              <w:rPr>
                <w:szCs w:val="22"/>
                <w:lang w:eastAsia="ja-JP"/>
              </w:rPr>
            </w:pPr>
            <w:r>
              <w:rPr>
                <w:szCs w:val="22"/>
                <w:lang w:eastAsia="ja-JP"/>
              </w:rPr>
              <w:t>± 47,57</w:t>
            </w:r>
          </w:p>
        </w:tc>
        <w:tc>
          <w:tcPr>
            <w:tcW w:w="1140" w:type="pct"/>
            <w:shd w:val="clear" w:color="auto" w:fill="FFFFFF"/>
            <w:vAlign w:val="center"/>
          </w:tcPr>
          <w:p w14:paraId="114609F6" w14:textId="77777777" w:rsidR="000E253F" w:rsidRDefault="000E253F">
            <w:pPr>
              <w:tabs>
                <w:tab w:val="left" w:pos="567"/>
              </w:tabs>
              <w:autoSpaceDE w:val="0"/>
              <w:autoSpaceDN w:val="0"/>
              <w:adjustRightInd w:val="0"/>
              <w:jc w:val="center"/>
              <w:rPr>
                <w:szCs w:val="22"/>
                <w:lang w:eastAsia="ja-JP"/>
              </w:rPr>
            </w:pPr>
            <w:r>
              <w:rPr>
                <w:szCs w:val="22"/>
                <w:lang w:eastAsia="ja-JP"/>
              </w:rPr>
              <w:t>-48,4</w:t>
            </w:r>
          </w:p>
          <w:p w14:paraId="46F8E1E8" w14:textId="77777777" w:rsidR="000E253F" w:rsidRDefault="000E253F">
            <w:pPr>
              <w:tabs>
                <w:tab w:val="left" w:pos="567"/>
              </w:tabs>
              <w:autoSpaceDE w:val="0"/>
              <w:autoSpaceDN w:val="0"/>
              <w:adjustRightInd w:val="0"/>
              <w:jc w:val="center"/>
              <w:rPr>
                <w:szCs w:val="22"/>
                <w:lang w:eastAsia="ja-JP"/>
              </w:rPr>
            </w:pPr>
            <w:r>
              <w:rPr>
                <w:szCs w:val="22"/>
                <w:lang w:eastAsia="ja-JP"/>
              </w:rPr>
              <w:t>± 40,78</w:t>
            </w:r>
          </w:p>
        </w:tc>
      </w:tr>
      <w:tr w:rsidR="000E253F" w14:paraId="537BA7A6" w14:textId="77777777">
        <w:trPr>
          <w:trHeight w:val="318"/>
        </w:trPr>
        <w:tc>
          <w:tcPr>
            <w:tcW w:w="1503" w:type="pct"/>
            <w:shd w:val="clear" w:color="auto" w:fill="FFFFFF"/>
            <w:vAlign w:val="center"/>
          </w:tcPr>
          <w:p w14:paraId="638583DD" w14:textId="77777777" w:rsidR="000E253F" w:rsidRDefault="000E253F">
            <w:pPr>
              <w:tabs>
                <w:tab w:val="left" w:pos="567"/>
              </w:tabs>
              <w:autoSpaceDE w:val="0"/>
              <w:autoSpaceDN w:val="0"/>
              <w:adjustRightInd w:val="0"/>
              <w:rPr>
                <w:b/>
                <w:szCs w:val="22"/>
                <w:lang w:eastAsia="ja-JP"/>
              </w:rPr>
            </w:pPr>
            <w:r>
              <w:rPr>
                <w:b/>
                <w:szCs w:val="22"/>
                <w:lang w:eastAsia="ja-JP"/>
              </w:rPr>
              <w:t>Endring i kløe VAS</w:t>
            </w:r>
            <w:r>
              <w:rPr>
                <w:b/>
                <w:szCs w:val="22"/>
                <w:vertAlign w:val="superscript"/>
                <w:lang w:eastAsia="ja-JP"/>
              </w:rPr>
              <w:t>f</w:t>
            </w:r>
            <w:r>
              <w:rPr>
                <w:b/>
                <w:szCs w:val="22"/>
                <w:lang w:eastAsia="ja-JP"/>
              </w:rPr>
              <w:t xml:space="preserve"> (mm), gjennomsnitt ± SD</w:t>
            </w:r>
          </w:p>
        </w:tc>
        <w:tc>
          <w:tcPr>
            <w:tcW w:w="684" w:type="pct"/>
            <w:shd w:val="clear" w:color="auto" w:fill="FFFFFF"/>
            <w:vAlign w:val="center"/>
          </w:tcPr>
          <w:p w14:paraId="14209978" w14:textId="77777777" w:rsidR="000E253F" w:rsidRDefault="000E253F">
            <w:pPr>
              <w:tabs>
                <w:tab w:val="left" w:pos="567"/>
              </w:tabs>
              <w:autoSpaceDE w:val="0"/>
              <w:autoSpaceDN w:val="0"/>
              <w:adjustRightInd w:val="0"/>
              <w:jc w:val="center"/>
              <w:rPr>
                <w:szCs w:val="22"/>
                <w:lang w:eastAsia="ja-JP"/>
              </w:rPr>
            </w:pPr>
            <w:r>
              <w:rPr>
                <w:szCs w:val="22"/>
                <w:lang w:eastAsia="ja-JP"/>
              </w:rPr>
              <w:t>-7,3</w:t>
            </w:r>
          </w:p>
          <w:p w14:paraId="41AC3E73" w14:textId="77777777" w:rsidR="000E253F" w:rsidRDefault="000E253F">
            <w:pPr>
              <w:tabs>
                <w:tab w:val="left" w:pos="567"/>
              </w:tabs>
              <w:autoSpaceDE w:val="0"/>
              <w:autoSpaceDN w:val="0"/>
              <w:adjustRightInd w:val="0"/>
              <w:jc w:val="center"/>
              <w:rPr>
                <w:szCs w:val="22"/>
                <w:lang w:eastAsia="ja-JP"/>
              </w:rPr>
            </w:pPr>
            <w:r>
              <w:rPr>
                <w:szCs w:val="22"/>
                <w:lang w:eastAsia="ja-JP"/>
              </w:rPr>
              <w:t>± 27,08</w:t>
            </w:r>
          </w:p>
        </w:tc>
        <w:tc>
          <w:tcPr>
            <w:tcW w:w="1065" w:type="pct"/>
            <w:shd w:val="clear" w:color="auto" w:fill="FFFFFF"/>
            <w:vAlign w:val="center"/>
          </w:tcPr>
          <w:p w14:paraId="07E4A1EA" w14:textId="77777777" w:rsidR="000E253F" w:rsidRDefault="000E253F">
            <w:pPr>
              <w:tabs>
                <w:tab w:val="left" w:pos="567"/>
              </w:tabs>
              <w:autoSpaceDE w:val="0"/>
              <w:autoSpaceDN w:val="0"/>
              <w:adjustRightInd w:val="0"/>
              <w:jc w:val="center"/>
              <w:rPr>
                <w:szCs w:val="22"/>
                <w:lang w:eastAsia="ja-JP"/>
              </w:rPr>
            </w:pPr>
            <w:r>
              <w:rPr>
                <w:szCs w:val="22"/>
                <w:lang w:eastAsia="ja-JP"/>
              </w:rPr>
              <w:t>-31,5</w:t>
            </w:r>
          </w:p>
          <w:p w14:paraId="69244334" w14:textId="77777777" w:rsidR="000E253F" w:rsidRDefault="000E253F">
            <w:pPr>
              <w:tabs>
                <w:tab w:val="left" w:pos="567"/>
              </w:tabs>
              <w:autoSpaceDE w:val="0"/>
              <w:autoSpaceDN w:val="0"/>
              <w:adjustRightInd w:val="0"/>
              <w:jc w:val="center"/>
              <w:rPr>
                <w:szCs w:val="22"/>
                <w:lang w:eastAsia="ja-JP"/>
              </w:rPr>
            </w:pPr>
            <w:r>
              <w:rPr>
                <w:szCs w:val="22"/>
                <w:lang w:eastAsia="ja-JP"/>
              </w:rPr>
              <w:t>± 32,43</w:t>
            </w:r>
          </w:p>
        </w:tc>
        <w:tc>
          <w:tcPr>
            <w:tcW w:w="608" w:type="pct"/>
            <w:shd w:val="clear" w:color="auto" w:fill="FFFFFF"/>
            <w:vAlign w:val="center"/>
          </w:tcPr>
          <w:p w14:paraId="2F3320BF" w14:textId="77777777" w:rsidR="000E253F" w:rsidRDefault="000E253F">
            <w:pPr>
              <w:tabs>
                <w:tab w:val="left" w:pos="567"/>
              </w:tabs>
              <w:autoSpaceDE w:val="0"/>
              <w:autoSpaceDN w:val="0"/>
              <w:adjustRightInd w:val="0"/>
              <w:jc w:val="center"/>
              <w:rPr>
                <w:szCs w:val="22"/>
                <w:lang w:eastAsia="ja-JP"/>
              </w:rPr>
            </w:pPr>
            <w:r>
              <w:rPr>
                <w:szCs w:val="22"/>
                <w:lang w:eastAsia="ja-JP"/>
              </w:rPr>
              <w:t>-12,2</w:t>
            </w:r>
          </w:p>
          <w:p w14:paraId="577C06B8" w14:textId="77777777" w:rsidR="000E253F" w:rsidRDefault="000E253F">
            <w:pPr>
              <w:tabs>
                <w:tab w:val="left" w:pos="567"/>
              </w:tabs>
              <w:autoSpaceDE w:val="0"/>
              <w:autoSpaceDN w:val="0"/>
              <w:adjustRightInd w:val="0"/>
              <w:jc w:val="center"/>
              <w:rPr>
                <w:szCs w:val="22"/>
                <w:lang w:eastAsia="ja-JP"/>
              </w:rPr>
            </w:pPr>
            <w:r>
              <w:rPr>
                <w:szCs w:val="22"/>
                <w:lang w:eastAsia="ja-JP"/>
              </w:rPr>
              <w:t>± 30,94</w:t>
            </w:r>
          </w:p>
        </w:tc>
        <w:tc>
          <w:tcPr>
            <w:tcW w:w="1140" w:type="pct"/>
            <w:shd w:val="clear" w:color="auto" w:fill="FFFFFF"/>
            <w:vAlign w:val="center"/>
          </w:tcPr>
          <w:p w14:paraId="4C1A97AF" w14:textId="77777777" w:rsidR="000E253F" w:rsidRDefault="000E253F">
            <w:pPr>
              <w:tabs>
                <w:tab w:val="left" w:pos="567"/>
              </w:tabs>
              <w:autoSpaceDE w:val="0"/>
              <w:autoSpaceDN w:val="0"/>
              <w:adjustRightInd w:val="0"/>
              <w:jc w:val="center"/>
              <w:rPr>
                <w:szCs w:val="22"/>
                <w:lang w:eastAsia="ja-JP"/>
              </w:rPr>
            </w:pPr>
            <w:r>
              <w:rPr>
                <w:szCs w:val="22"/>
                <w:lang w:eastAsia="ja-JP"/>
              </w:rPr>
              <w:t>-33,5</w:t>
            </w:r>
          </w:p>
          <w:p w14:paraId="333A026C" w14:textId="77777777" w:rsidR="000E253F" w:rsidRDefault="000E253F">
            <w:pPr>
              <w:tabs>
                <w:tab w:val="left" w:pos="567"/>
              </w:tabs>
              <w:autoSpaceDE w:val="0"/>
              <w:autoSpaceDN w:val="0"/>
              <w:adjustRightInd w:val="0"/>
              <w:jc w:val="center"/>
              <w:rPr>
                <w:szCs w:val="22"/>
                <w:lang w:eastAsia="ja-JP"/>
              </w:rPr>
            </w:pPr>
            <w:r>
              <w:rPr>
                <w:szCs w:val="22"/>
                <w:lang w:eastAsia="ja-JP"/>
              </w:rPr>
              <w:t>± 35,46</w:t>
            </w:r>
          </w:p>
        </w:tc>
      </w:tr>
      <w:tr w:rsidR="000E253F" w14:paraId="4AAAF310" w14:textId="77777777">
        <w:trPr>
          <w:trHeight w:val="318"/>
        </w:trPr>
        <w:tc>
          <w:tcPr>
            <w:tcW w:w="1503" w:type="pct"/>
            <w:shd w:val="clear" w:color="auto" w:fill="FFFFFF"/>
            <w:vAlign w:val="center"/>
          </w:tcPr>
          <w:p w14:paraId="49DB70E8" w14:textId="77777777" w:rsidR="000E253F" w:rsidRDefault="000E253F">
            <w:pPr>
              <w:tabs>
                <w:tab w:val="left" w:pos="567"/>
              </w:tabs>
              <w:autoSpaceDE w:val="0"/>
              <w:autoSpaceDN w:val="0"/>
              <w:adjustRightInd w:val="0"/>
              <w:rPr>
                <w:b/>
                <w:szCs w:val="22"/>
                <w:lang w:eastAsia="ja-JP"/>
              </w:rPr>
            </w:pPr>
            <w:r>
              <w:rPr>
                <w:b/>
                <w:szCs w:val="22"/>
                <w:lang w:eastAsia="ja-JP"/>
              </w:rPr>
              <w:t>Endring i DLQI</w:t>
            </w:r>
            <w:r>
              <w:rPr>
                <w:b/>
                <w:szCs w:val="22"/>
                <w:vertAlign w:val="superscript"/>
                <w:lang w:eastAsia="ja-JP"/>
              </w:rPr>
              <w:t>g</w:t>
            </w:r>
            <w:r>
              <w:rPr>
                <w:b/>
                <w:szCs w:val="22"/>
                <w:lang w:eastAsia="ja-JP"/>
              </w:rPr>
              <w:t>, gjennomsnitt</w:t>
            </w:r>
            <w:r>
              <w:rPr>
                <w:szCs w:val="22"/>
                <w:lang w:eastAsia="ja-JP"/>
              </w:rPr>
              <w:t xml:space="preserve"> </w:t>
            </w:r>
            <w:r w:rsidRPr="00D27655">
              <w:rPr>
                <w:b/>
                <w:szCs w:val="22"/>
                <w:lang w:eastAsia="ja-JP"/>
              </w:rPr>
              <w:t>±</w:t>
            </w:r>
            <w:r>
              <w:rPr>
                <w:szCs w:val="22"/>
                <w:lang w:eastAsia="ja-JP"/>
              </w:rPr>
              <w:t xml:space="preserve"> </w:t>
            </w:r>
            <w:r>
              <w:rPr>
                <w:b/>
                <w:szCs w:val="22"/>
                <w:lang w:eastAsia="ja-JP"/>
              </w:rPr>
              <w:t>SD</w:t>
            </w:r>
            <w:r>
              <w:rPr>
                <w:b/>
                <w:szCs w:val="22"/>
                <w:vertAlign w:val="superscript"/>
                <w:lang w:eastAsia="ja-JP"/>
              </w:rPr>
              <w:t xml:space="preserve"> </w:t>
            </w:r>
          </w:p>
        </w:tc>
        <w:tc>
          <w:tcPr>
            <w:tcW w:w="684" w:type="pct"/>
            <w:shd w:val="clear" w:color="auto" w:fill="FFFFFF"/>
            <w:vAlign w:val="center"/>
          </w:tcPr>
          <w:p w14:paraId="028759D0" w14:textId="77777777" w:rsidR="000E253F" w:rsidRDefault="000E253F">
            <w:pPr>
              <w:tabs>
                <w:tab w:val="left" w:pos="567"/>
              </w:tabs>
              <w:autoSpaceDE w:val="0"/>
              <w:autoSpaceDN w:val="0"/>
              <w:adjustRightInd w:val="0"/>
              <w:jc w:val="center"/>
              <w:rPr>
                <w:szCs w:val="22"/>
                <w:lang w:eastAsia="ja-JP"/>
              </w:rPr>
            </w:pPr>
            <w:r>
              <w:rPr>
                <w:szCs w:val="22"/>
                <w:lang w:eastAsia="ja-JP"/>
              </w:rPr>
              <w:t>-2,1</w:t>
            </w:r>
          </w:p>
          <w:p w14:paraId="1D8D38C3" w14:textId="77777777" w:rsidR="000E253F" w:rsidRDefault="000E253F">
            <w:pPr>
              <w:tabs>
                <w:tab w:val="left" w:pos="567"/>
              </w:tabs>
              <w:autoSpaceDE w:val="0"/>
              <w:autoSpaceDN w:val="0"/>
              <w:adjustRightInd w:val="0"/>
              <w:jc w:val="center"/>
              <w:rPr>
                <w:szCs w:val="22"/>
                <w:lang w:eastAsia="ja-JP"/>
              </w:rPr>
            </w:pPr>
            <w:r>
              <w:rPr>
                <w:szCs w:val="22"/>
                <w:lang w:eastAsia="ja-JP"/>
              </w:rPr>
              <w:t>± 5,69</w:t>
            </w:r>
          </w:p>
        </w:tc>
        <w:tc>
          <w:tcPr>
            <w:tcW w:w="1065" w:type="pct"/>
            <w:shd w:val="clear" w:color="auto" w:fill="FFFFFF"/>
            <w:vAlign w:val="center"/>
          </w:tcPr>
          <w:p w14:paraId="4DC74D29" w14:textId="77777777" w:rsidR="000E253F" w:rsidRDefault="000E253F">
            <w:pPr>
              <w:tabs>
                <w:tab w:val="left" w:pos="567"/>
              </w:tabs>
              <w:autoSpaceDE w:val="0"/>
              <w:autoSpaceDN w:val="0"/>
              <w:adjustRightInd w:val="0"/>
              <w:jc w:val="center"/>
              <w:rPr>
                <w:szCs w:val="22"/>
                <w:lang w:eastAsia="ja-JP"/>
              </w:rPr>
            </w:pPr>
            <w:r>
              <w:rPr>
                <w:szCs w:val="22"/>
                <w:lang w:eastAsia="ja-JP"/>
              </w:rPr>
              <w:t>-6,6</w:t>
            </w:r>
          </w:p>
          <w:p w14:paraId="71E7F0D6" w14:textId="77777777" w:rsidR="000E253F" w:rsidRDefault="000E253F">
            <w:pPr>
              <w:tabs>
                <w:tab w:val="left" w:pos="567"/>
              </w:tabs>
              <w:autoSpaceDE w:val="0"/>
              <w:autoSpaceDN w:val="0"/>
              <w:adjustRightInd w:val="0"/>
              <w:jc w:val="center"/>
              <w:rPr>
                <w:szCs w:val="22"/>
                <w:lang w:eastAsia="ja-JP"/>
              </w:rPr>
            </w:pPr>
            <w:r>
              <w:rPr>
                <w:szCs w:val="22"/>
                <w:lang w:eastAsia="ja-JP"/>
              </w:rPr>
              <w:t>± 6,66</w:t>
            </w:r>
          </w:p>
        </w:tc>
        <w:tc>
          <w:tcPr>
            <w:tcW w:w="608" w:type="pct"/>
            <w:shd w:val="clear" w:color="auto" w:fill="FFFFFF"/>
            <w:vAlign w:val="center"/>
          </w:tcPr>
          <w:p w14:paraId="6A0F44DD" w14:textId="77777777" w:rsidR="000E253F" w:rsidRDefault="000E253F">
            <w:pPr>
              <w:tabs>
                <w:tab w:val="left" w:pos="567"/>
              </w:tabs>
              <w:autoSpaceDE w:val="0"/>
              <w:autoSpaceDN w:val="0"/>
              <w:adjustRightInd w:val="0"/>
              <w:jc w:val="center"/>
              <w:rPr>
                <w:szCs w:val="22"/>
                <w:lang w:eastAsia="ja-JP"/>
              </w:rPr>
            </w:pPr>
            <w:r>
              <w:rPr>
                <w:szCs w:val="22"/>
                <w:lang w:eastAsia="ja-JP"/>
              </w:rPr>
              <w:t>-2,8</w:t>
            </w:r>
          </w:p>
          <w:p w14:paraId="66D1CDB1" w14:textId="77777777" w:rsidR="000E253F" w:rsidRDefault="000E253F">
            <w:pPr>
              <w:tabs>
                <w:tab w:val="left" w:pos="567"/>
              </w:tabs>
              <w:autoSpaceDE w:val="0"/>
              <w:autoSpaceDN w:val="0"/>
              <w:adjustRightInd w:val="0"/>
              <w:jc w:val="center"/>
              <w:rPr>
                <w:szCs w:val="22"/>
                <w:lang w:eastAsia="ja-JP"/>
              </w:rPr>
            </w:pPr>
            <w:r>
              <w:rPr>
                <w:szCs w:val="22"/>
                <w:lang w:eastAsia="ja-JP"/>
              </w:rPr>
              <w:t>± 7,22</w:t>
            </w:r>
          </w:p>
        </w:tc>
        <w:tc>
          <w:tcPr>
            <w:tcW w:w="1140" w:type="pct"/>
            <w:shd w:val="clear" w:color="auto" w:fill="FFFFFF"/>
            <w:vAlign w:val="center"/>
          </w:tcPr>
          <w:p w14:paraId="19CCDF5D" w14:textId="77777777" w:rsidR="000E253F" w:rsidRDefault="000E253F">
            <w:pPr>
              <w:tabs>
                <w:tab w:val="left" w:pos="567"/>
              </w:tabs>
              <w:autoSpaceDE w:val="0"/>
              <w:autoSpaceDN w:val="0"/>
              <w:adjustRightInd w:val="0"/>
              <w:jc w:val="center"/>
              <w:rPr>
                <w:szCs w:val="22"/>
                <w:lang w:eastAsia="ja-JP"/>
              </w:rPr>
            </w:pPr>
            <w:r>
              <w:rPr>
                <w:szCs w:val="22"/>
                <w:lang w:eastAsia="ja-JP"/>
              </w:rPr>
              <w:t>-6,7</w:t>
            </w:r>
          </w:p>
          <w:p w14:paraId="63A1A104" w14:textId="77777777" w:rsidR="000E253F" w:rsidRDefault="000E253F">
            <w:pPr>
              <w:tabs>
                <w:tab w:val="left" w:pos="567"/>
              </w:tabs>
              <w:autoSpaceDE w:val="0"/>
              <w:autoSpaceDN w:val="0"/>
              <w:adjustRightInd w:val="0"/>
              <w:jc w:val="center"/>
              <w:rPr>
                <w:szCs w:val="22"/>
                <w:lang w:eastAsia="ja-JP"/>
              </w:rPr>
            </w:pPr>
            <w:r>
              <w:rPr>
                <w:szCs w:val="22"/>
                <w:lang w:eastAsia="ja-JP"/>
              </w:rPr>
              <w:t>± 6,95</w:t>
            </w:r>
          </w:p>
        </w:tc>
      </w:tr>
      <w:tr w:rsidR="000E253F" w14:paraId="32CAE7D4" w14:textId="77777777">
        <w:trPr>
          <w:trHeight w:val="318"/>
        </w:trPr>
        <w:tc>
          <w:tcPr>
            <w:tcW w:w="1503" w:type="pct"/>
            <w:shd w:val="clear" w:color="auto" w:fill="FFFFFF"/>
            <w:vAlign w:val="center"/>
          </w:tcPr>
          <w:p w14:paraId="1B3B9A23" w14:textId="77777777" w:rsidR="000E253F" w:rsidRDefault="000E253F">
            <w:pPr>
              <w:tabs>
                <w:tab w:val="left" w:pos="567"/>
              </w:tabs>
              <w:autoSpaceDE w:val="0"/>
              <w:autoSpaceDN w:val="0"/>
              <w:adjustRightInd w:val="0"/>
              <w:rPr>
                <w:b/>
                <w:szCs w:val="22"/>
                <w:lang w:eastAsia="ja-JP"/>
              </w:rPr>
            </w:pPr>
            <w:r>
              <w:rPr>
                <w:b/>
                <w:szCs w:val="22"/>
                <w:lang w:eastAsia="ja-JP"/>
              </w:rPr>
              <w:t>Endring i SF-36 MCS</w:t>
            </w:r>
            <w:r>
              <w:rPr>
                <w:b/>
                <w:szCs w:val="22"/>
                <w:vertAlign w:val="superscript"/>
                <w:lang w:eastAsia="ja-JP"/>
              </w:rPr>
              <w:t>h</w:t>
            </w:r>
            <w:r>
              <w:rPr>
                <w:b/>
                <w:szCs w:val="22"/>
                <w:lang w:eastAsia="ja-JP"/>
              </w:rPr>
              <w:t>, gjennomsnitt ± SD</w:t>
            </w:r>
          </w:p>
        </w:tc>
        <w:tc>
          <w:tcPr>
            <w:tcW w:w="684" w:type="pct"/>
            <w:shd w:val="clear" w:color="auto" w:fill="FFFFFF"/>
            <w:vAlign w:val="center"/>
          </w:tcPr>
          <w:p w14:paraId="5894E4B7" w14:textId="77777777" w:rsidR="000E253F" w:rsidRDefault="000E253F">
            <w:pPr>
              <w:tabs>
                <w:tab w:val="left" w:pos="567"/>
              </w:tabs>
              <w:autoSpaceDE w:val="0"/>
              <w:autoSpaceDN w:val="0"/>
              <w:adjustRightInd w:val="0"/>
              <w:jc w:val="center"/>
              <w:rPr>
                <w:szCs w:val="22"/>
                <w:lang w:eastAsia="ja-JP"/>
              </w:rPr>
            </w:pPr>
            <w:r>
              <w:rPr>
                <w:szCs w:val="22"/>
                <w:lang w:eastAsia="ja-JP"/>
              </w:rPr>
              <w:t>-1,02</w:t>
            </w:r>
          </w:p>
          <w:p w14:paraId="63171C91" w14:textId="77777777" w:rsidR="000E253F" w:rsidRDefault="000E253F">
            <w:pPr>
              <w:tabs>
                <w:tab w:val="left" w:pos="567"/>
              </w:tabs>
              <w:autoSpaceDE w:val="0"/>
              <w:autoSpaceDN w:val="0"/>
              <w:adjustRightInd w:val="0"/>
              <w:jc w:val="center"/>
              <w:rPr>
                <w:szCs w:val="22"/>
                <w:lang w:eastAsia="ja-JP"/>
              </w:rPr>
            </w:pPr>
            <w:r>
              <w:rPr>
                <w:szCs w:val="22"/>
                <w:lang w:eastAsia="ja-JP"/>
              </w:rPr>
              <w:t>± 9,161</w:t>
            </w:r>
          </w:p>
        </w:tc>
        <w:tc>
          <w:tcPr>
            <w:tcW w:w="1065" w:type="pct"/>
            <w:shd w:val="clear" w:color="auto" w:fill="FFFFFF"/>
            <w:vAlign w:val="center"/>
          </w:tcPr>
          <w:p w14:paraId="08AFC996" w14:textId="77777777" w:rsidR="000E253F" w:rsidRDefault="000E253F">
            <w:pPr>
              <w:tabs>
                <w:tab w:val="left" w:pos="567"/>
              </w:tabs>
              <w:autoSpaceDE w:val="0"/>
              <w:autoSpaceDN w:val="0"/>
              <w:adjustRightInd w:val="0"/>
              <w:jc w:val="center"/>
              <w:rPr>
                <w:szCs w:val="22"/>
                <w:lang w:eastAsia="ja-JP"/>
              </w:rPr>
            </w:pPr>
            <w:r>
              <w:rPr>
                <w:szCs w:val="22"/>
                <w:lang w:eastAsia="ja-JP"/>
              </w:rPr>
              <w:t>2,39</w:t>
            </w:r>
          </w:p>
          <w:p w14:paraId="5AD529FA" w14:textId="77777777" w:rsidR="000E253F" w:rsidRDefault="000E253F">
            <w:pPr>
              <w:tabs>
                <w:tab w:val="left" w:pos="567"/>
              </w:tabs>
              <w:autoSpaceDE w:val="0"/>
              <w:autoSpaceDN w:val="0"/>
              <w:adjustRightInd w:val="0"/>
              <w:jc w:val="center"/>
              <w:rPr>
                <w:szCs w:val="22"/>
                <w:lang w:eastAsia="ja-JP"/>
              </w:rPr>
            </w:pPr>
            <w:r>
              <w:rPr>
                <w:szCs w:val="22"/>
                <w:lang w:eastAsia="ja-JP"/>
              </w:rPr>
              <w:t>± 9,504</w:t>
            </w:r>
          </w:p>
        </w:tc>
        <w:tc>
          <w:tcPr>
            <w:tcW w:w="608" w:type="pct"/>
            <w:shd w:val="clear" w:color="auto" w:fill="FFFFFF"/>
            <w:vAlign w:val="center"/>
          </w:tcPr>
          <w:p w14:paraId="3EB83549" w14:textId="77777777" w:rsidR="000E253F" w:rsidRDefault="000E253F">
            <w:pPr>
              <w:tabs>
                <w:tab w:val="left" w:pos="567"/>
              </w:tabs>
              <w:autoSpaceDE w:val="0"/>
              <w:autoSpaceDN w:val="0"/>
              <w:adjustRightInd w:val="0"/>
              <w:jc w:val="center"/>
              <w:rPr>
                <w:szCs w:val="22"/>
                <w:lang w:eastAsia="ja-JP"/>
              </w:rPr>
            </w:pPr>
            <w:r>
              <w:rPr>
                <w:szCs w:val="22"/>
                <w:lang w:eastAsia="ja-JP"/>
              </w:rPr>
              <w:t>0,00</w:t>
            </w:r>
          </w:p>
          <w:p w14:paraId="3BE106B7" w14:textId="77777777" w:rsidR="000E253F" w:rsidRDefault="000E253F">
            <w:pPr>
              <w:tabs>
                <w:tab w:val="left" w:pos="567"/>
              </w:tabs>
              <w:autoSpaceDE w:val="0"/>
              <w:autoSpaceDN w:val="0"/>
              <w:adjustRightInd w:val="0"/>
              <w:jc w:val="center"/>
              <w:rPr>
                <w:szCs w:val="22"/>
                <w:lang w:eastAsia="ja-JP"/>
              </w:rPr>
            </w:pPr>
            <w:r>
              <w:rPr>
                <w:szCs w:val="22"/>
                <w:lang w:eastAsia="ja-JP"/>
              </w:rPr>
              <w:t>± 10,498</w:t>
            </w:r>
          </w:p>
        </w:tc>
        <w:tc>
          <w:tcPr>
            <w:tcW w:w="1140" w:type="pct"/>
            <w:shd w:val="clear" w:color="auto" w:fill="FFFFFF"/>
            <w:vAlign w:val="center"/>
          </w:tcPr>
          <w:p w14:paraId="42CB621D" w14:textId="77777777" w:rsidR="000E253F" w:rsidRDefault="000E253F">
            <w:pPr>
              <w:tabs>
                <w:tab w:val="left" w:pos="567"/>
              </w:tabs>
              <w:autoSpaceDE w:val="0"/>
              <w:autoSpaceDN w:val="0"/>
              <w:adjustRightInd w:val="0"/>
              <w:jc w:val="center"/>
              <w:rPr>
                <w:szCs w:val="22"/>
                <w:lang w:eastAsia="ja-JP"/>
              </w:rPr>
            </w:pPr>
            <w:r>
              <w:rPr>
                <w:szCs w:val="22"/>
                <w:lang w:eastAsia="ja-JP"/>
              </w:rPr>
              <w:t>2,58</w:t>
            </w:r>
          </w:p>
          <w:p w14:paraId="0F7FBEE4" w14:textId="77777777" w:rsidR="000E253F" w:rsidRDefault="000E253F">
            <w:pPr>
              <w:tabs>
                <w:tab w:val="left" w:pos="567"/>
              </w:tabs>
              <w:autoSpaceDE w:val="0"/>
              <w:autoSpaceDN w:val="0"/>
              <w:adjustRightInd w:val="0"/>
              <w:jc w:val="center"/>
              <w:rPr>
                <w:szCs w:val="22"/>
                <w:lang w:eastAsia="ja-JP"/>
              </w:rPr>
            </w:pPr>
            <w:r>
              <w:rPr>
                <w:szCs w:val="22"/>
                <w:lang w:eastAsia="ja-JP"/>
              </w:rPr>
              <w:t>± 10,129</w:t>
            </w:r>
          </w:p>
        </w:tc>
      </w:tr>
    </w:tbl>
    <w:p w14:paraId="2D2C6FEE" w14:textId="77777777" w:rsidR="000E253F" w:rsidRPr="00D27655" w:rsidRDefault="000E253F" w:rsidP="000E253F">
      <w:pPr>
        <w:tabs>
          <w:tab w:val="left" w:pos="567"/>
        </w:tabs>
        <w:outlineLvl w:val="0"/>
        <w:rPr>
          <w:iCs/>
          <w:noProof/>
          <w:sz w:val="20"/>
          <w:szCs w:val="16"/>
        </w:rPr>
      </w:pPr>
      <w:r w:rsidRPr="00D27655">
        <w:rPr>
          <w:sz w:val="20"/>
          <w:szCs w:val="16"/>
        </w:rPr>
        <w:t>* p</w:t>
      </w:r>
      <w:r>
        <w:rPr>
          <w:sz w:val="20"/>
          <w:szCs w:val="16"/>
        </w:rPr>
        <w:t xml:space="preserve"> </w:t>
      </w:r>
      <w:r w:rsidRPr="00D27655">
        <w:rPr>
          <w:sz w:val="20"/>
          <w:szCs w:val="16"/>
        </w:rPr>
        <w:t>&lt; 0,0001 for apremilast (APR) vs. placebo, unntatt for ESTEEM 2 PASI 90 og endring i SF-36 MCS, med henholdsvis p</w:t>
      </w:r>
      <w:r>
        <w:rPr>
          <w:sz w:val="20"/>
          <w:szCs w:val="16"/>
        </w:rPr>
        <w:t xml:space="preserve"> </w:t>
      </w:r>
      <w:r w:rsidRPr="00D27655">
        <w:rPr>
          <w:sz w:val="20"/>
          <w:szCs w:val="16"/>
        </w:rPr>
        <w:t>=0,0042 og p=</w:t>
      </w:r>
      <w:r>
        <w:rPr>
          <w:sz w:val="20"/>
          <w:szCs w:val="16"/>
        </w:rPr>
        <w:t xml:space="preserve"> </w:t>
      </w:r>
      <w:r w:rsidRPr="00D27655">
        <w:rPr>
          <w:sz w:val="20"/>
          <w:szCs w:val="16"/>
        </w:rPr>
        <w:t>0,0078.</w:t>
      </w:r>
    </w:p>
    <w:p w14:paraId="1CCED4FB" w14:textId="77777777" w:rsidR="000E253F" w:rsidRPr="00D27655" w:rsidRDefault="000E253F" w:rsidP="000E253F">
      <w:pPr>
        <w:numPr>
          <w:ilvl w:val="12"/>
          <w:numId w:val="0"/>
        </w:numPr>
        <w:tabs>
          <w:tab w:val="left" w:pos="567"/>
        </w:tabs>
        <w:ind w:right="-2"/>
        <w:rPr>
          <w:iCs/>
          <w:noProof/>
          <w:sz w:val="20"/>
          <w:szCs w:val="16"/>
        </w:rPr>
      </w:pPr>
      <w:r w:rsidRPr="00D27655">
        <w:rPr>
          <w:iCs/>
          <w:noProof/>
          <w:sz w:val="20"/>
          <w:szCs w:val="16"/>
          <w:vertAlign w:val="superscript"/>
        </w:rPr>
        <w:t>a</w:t>
      </w:r>
      <w:r w:rsidRPr="00D27655">
        <w:rPr>
          <w:iCs/>
          <w:noProof/>
          <w:sz w:val="20"/>
          <w:szCs w:val="16"/>
        </w:rPr>
        <w:t xml:space="preserve"> FAS = Fullt analysesett </w:t>
      </w:r>
    </w:p>
    <w:p w14:paraId="45CD5AA7" w14:textId="77777777" w:rsidR="000E253F" w:rsidRPr="00D27655" w:rsidRDefault="000E253F" w:rsidP="000E253F">
      <w:pPr>
        <w:numPr>
          <w:ilvl w:val="12"/>
          <w:numId w:val="0"/>
        </w:numPr>
        <w:tabs>
          <w:tab w:val="left" w:pos="567"/>
        </w:tabs>
        <w:ind w:right="-2"/>
        <w:rPr>
          <w:iCs/>
          <w:noProof/>
          <w:sz w:val="20"/>
          <w:szCs w:val="16"/>
        </w:rPr>
      </w:pPr>
      <w:r w:rsidRPr="00D27655">
        <w:rPr>
          <w:iCs/>
          <w:noProof/>
          <w:sz w:val="20"/>
          <w:szCs w:val="16"/>
          <w:vertAlign w:val="superscript"/>
        </w:rPr>
        <w:t>b</w:t>
      </w:r>
      <w:r w:rsidRPr="00D27655">
        <w:rPr>
          <w:iCs/>
          <w:noProof/>
          <w:sz w:val="20"/>
          <w:szCs w:val="16"/>
        </w:rPr>
        <w:t xml:space="preserve"> LOCF= Oppføring av siste observasjon (Last Observation Carried </w:t>
      </w:r>
      <w:r>
        <w:rPr>
          <w:iCs/>
          <w:noProof/>
          <w:sz w:val="20"/>
          <w:szCs w:val="16"/>
        </w:rPr>
        <w:t>F</w:t>
      </w:r>
      <w:r w:rsidRPr="00D27655">
        <w:rPr>
          <w:iCs/>
          <w:noProof/>
          <w:sz w:val="20"/>
          <w:szCs w:val="16"/>
        </w:rPr>
        <w:t>orward)</w:t>
      </w:r>
    </w:p>
    <w:p w14:paraId="721B9EB8" w14:textId="77777777" w:rsidR="000E253F" w:rsidRPr="00D27655" w:rsidRDefault="000E253F" w:rsidP="000E253F">
      <w:pPr>
        <w:numPr>
          <w:ilvl w:val="12"/>
          <w:numId w:val="0"/>
        </w:numPr>
        <w:tabs>
          <w:tab w:val="left" w:pos="567"/>
        </w:tabs>
        <w:ind w:right="-2"/>
        <w:rPr>
          <w:iCs/>
          <w:noProof/>
          <w:sz w:val="20"/>
          <w:szCs w:val="16"/>
        </w:rPr>
      </w:pPr>
      <w:r w:rsidRPr="00D27655">
        <w:rPr>
          <w:iCs/>
          <w:noProof/>
          <w:sz w:val="20"/>
          <w:szCs w:val="16"/>
          <w:vertAlign w:val="superscript"/>
        </w:rPr>
        <w:t>c</w:t>
      </w:r>
      <w:r w:rsidRPr="00D27655">
        <w:rPr>
          <w:iCs/>
          <w:noProof/>
          <w:sz w:val="20"/>
          <w:szCs w:val="16"/>
        </w:rPr>
        <w:t xml:space="preserve"> PASI = Psoriasisområde og alvorlighetsgradsindeks</w:t>
      </w:r>
    </w:p>
    <w:p w14:paraId="28A4E1D2" w14:textId="77777777" w:rsidR="000E253F" w:rsidRPr="00D27655" w:rsidRDefault="000E253F" w:rsidP="000E253F">
      <w:pPr>
        <w:numPr>
          <w:ilvl w:val="12"/>
          <w:numId w:val="0"/>
        </w:numPr>
        <w:tabs>
          <w:tab w:val="left" w:pos="567"/>
        </w:tabs>
        <w:ind w:right="-2"/>
        <w:rPr>
          <w:iCs/>
          <w:noProof/>
          <w:sz w:val="20"/>
          <w:szCs w:val="16"/>
        </w:rPr>
      </w:pPr>
      <w:r w:rsidRPr="00D27655">
        <w:rPr>
          <w:iCs/>
          <w:noProof/>
          <w:sz w:val="20"/>
          <w:szCs w:val="16"/>
          <w:vertAlign w:val="superscript"/>
        </w:rPr>
        <w:t>d</w:t>
      </w:r>
      <w:r w:rsidRPr="00D27655">
        <w:rPr>
          <w:iCs/>
          <w:noProof/>
          <w:sz w:val="20"/>
          <w:szCs w:val="16"/>
        </w:rPr>
        <w:t xml:space="preserve"> sPGA = statisk total legeevaluering</w:t>
      </w:r>
    </w:p>
    <w:p w14:paraId="5877FB32" w14:textId="77777777" w:rsidR="000E253F" w:rsidRPr="00D27655" w:rsidRDefault="000E253F" w:rsidP="000E253F">
      <w:pPr>
        <w:numPr>
          <w:ilvl w:val="12"/>
          <w:numId w:val="0"/>
        </w:numPr>
        <w:tabs>
          <w:tab w:val="left" w:pos="567"/>
        </w:tabs>
        <w:ind w:right="-2"/>
        <w:rPr>
          <w:iCs/>
          <w:noProof/>
          <w:sz w:val="20"/>
          <w:szCs w:val="16"/>
          <w:lang w:val="nn-NO"/>
        </w:rPr>
      </w:pPr>
      <w:r w:rsidRPr="00D27655">
        <w:rPr>
          <w:iCs/>
          <w:noProof/>
          <w:sz w:val="20"/>
          <w:szCs w:val="16"/>
          <w:vertAlign w:val="superscript"/>
          <w:lang w:val="nn-NO"/>
        </w:rPr>
        <w:t>e</w:t>
      </w:r>
      <w:r w:rsidRPr="00D27655">
        <w:rPr>
          <w:iCs/>
          <w:noProof/>
          <w:sz w:val="20"/>
          <w:szCs w:val="16"/>
          <w:lang w:val="nn-NO"/>
        </w:rPr>
        <w:t xml:space="preserve"> BSA = Kroppsareal </w:t>
      </w:r>
    </w:p>
    <w:p w14:paraId="0DEC9910" w14:textId="77777777" w:rsidR="000E253F" w:rsidRPr="00D27655" w:rsidRDefault="000E253F" w:rsidP="000E253F">
      <w:pPr>
        <w:numPr>
          <w:ilvl w:val="12"/>
          <w:numId w:val="0"/>
        </w:numPr>
        <w:tabs>
          <w:tab w:val="left" w:pos="567"/>
        </w:tabs>
        <w:ind w:right="-2"/>
        <w:rPr>
          <w:iCs/>
          <w:noProof/>
          <w:sz w:val="20"/>
          <w:szCs w:val="16"/>
          <w:lang w:val="nn-NO"/>
        </w:rPr>
      </w:pPr>
      <w:r w:rsidRPr="00D27655">
        <w:rPr>
          <w:iCs/>
          <w:noProof/>
          <w:sz w:val="20"/>
          <w:szCs w:val="16"/>
          <w:vertAlign w:val="superscript"/>
          <w:lang w:val="nn-NO"/>
        </w:rPr>
        <w:t xml:space="preserve">f </w:t>
      </w:r>
      <w:r w:rsidRPr="00D27655">
        <w:rPr>
          <w:iCs/>
          <w:noProof/>
          <w:sz w:val="20"/>
          <w:szCs w:val="16"/>
          <w:lang w:val="nn-NO"/>
        </w:rPr>
        <w:t xml:space="preserve">VAS = Visuell analog skala; 0 = best, 100 = verst </w:t>
      </w:r>
    </w:p>
    <w:p w14:paraId="48B8C3DE" w14:textId="77777777" w:rsidR="000E253F" w:rsidRPr="00D27655" w:rsidRDefault="000E253F" w:rsidP="000E253F">
      <w:pPr>
        <w:numPr>
          <w:ilvl w:val="12"/>
          <w:numId w:val="0"/>
        </w:numPr>
        <w:tabs>
          <w:tab w:val="left" w:pos="567"/>
        </w:tabs>
        <w:ind w:right="-2"/>
        <w:rPr>
          <w:iCs/>
          <w:noProof/>
          <w:sz w:val="20"/>
          <w:szCs w:val="16"/>
          <w:lang w:val="nn-NO"/>
        </w:rPr>
      </w:pPr>
      <w:r w:rsidRPr="00D27655">
        <w:rPr>
          <w:iCs/>
          <w:noProof/>
          <w:sz w:val="20"/>
          <w:szCs w:val="16"/>
          <w:vertAlign w:val="superscript"/>
          <w:lang w:val="nn-NO"/>
        </w:rPr>
        <w:t>g</w:t>
      </w:r>
      <w:r w:rsidRPr="00D27655">
        <w:rPr>
          <w:iCs/>
          <w:noProof/>
          <w:sz w:val="20"/>
          <w:szCs w:val="16"/>
          <w:lang w:val="nn-NO"/>
        </w:rPr>
        <w:t xml:space="preserve"> DLQI = Dermatologisk livskvalitetsindeks; 0 = best, 30 = verst </w:t>
      </w:r>
    </w:p>
    <w:p w14:paraId="733EF94E" w14:textId="77777777" w:rsidR="000E253F" w:rsidRPr="00D27655" w:rsidRDefault="000E253F" w:rsidP="000E253F">
      <w:pPr>
        <w:numPr>
          <w:ilvl w:val="12"/>
          <w:numId w:val="0"/>
        </w:numPr>
        <w:tabs>
          <w:tab w:val="left" w:pos="567"/>
        </w:tabs>
        <w:ind w:right="-2"/>
        <w:rPr>
          <w:iCs/>
          <w:noProof/>
          <w:sz w:val="20"/>
          <w:szCs w:val="16"/>
          <w:lang w:val="nn-NO"/>
        </w:rPr>
      </w:pPr>
      <w:r w:rsidRPr="00D27655">
        <w:rPr>
          <w:iCs/>
          <w:noProof/>
          <w:sz w:val="20"/>
          <w:szCs w:val="16"/>
          <w:vertAlign w:val="superscript"/>
          <w:lang w:val="nn-NO"/>
        </w:rPr>
        <w:t>h</w:t>
      </w:r>
      <w:r w:rsidRPr="00D27655">
        <w:rPr>
          <w:iCs/>
          <w:noProof/>
          <w:sz w:val="20"/>
          <w:szCs w:val="16"/>
          <w:lang w:val="nn-NO"/>
        </w:rPr>
        <w:t xml:space="preserve"> SF-36 MCS = Medisinsk resultatstudie av kortfattet 36-punkts helseundersøkelse, sammendrag for mental komponent</w:t>
      </w:r>
    </w:p>
    <w:p w14:paraId="51EF277C" w14:textId="77777777" w:rsidR="000E253F" w:rsidRPr="00D27655" w:rsidRDefault="000E253F" w:rsidP="000E253F">
      <w:pPr>
        <w:numPr>
          <w:ilvl w:val="12"/>
          <w:numId w:val="0"/>
        </w:numPr>
        <w:tabs>
          <w:tab w:val="left" w:pos="567"/>
        </w:tabs>
        <w:ind w:right="-2"/>
        <w:rPr>
          <w:iCs/>
          <w:noProof/>
          <w:lang w:val="nn-NO"/>
        </w:rPr>
      </w:pPr>
    </w:p>
    <w:p w14:paraId="5ECAAD84" w14:textId="77777777" w:rsidR="000E253F" w:rsidRDefault="000E253F" w:rsidP="000E253F">
      <w:pPr>
        <w:numPr>
          <w:ilvl w:val="12"/>
          <w:numId w:val="0"/>
        </w:numPr>
        <w:tabs>
          <w:tab w:val="left" w:pos="567"/>
        </w:tabs>
        <w:ind w:right="-2"/>
        <w:rPr>
          <w:iCs/>
          <w:noProof/>
          <w:szCs w:val="22"/>
        </w:rPr>
      </w:pPr>
      <w:r w:rsidRPr="00D27655">
        <w:rPr>
          <w:iCs/>
          <w:noProof/>
          <w:szCs w:val="22"/>
          <w:lang w:val="nn-NO"/>
        </w:rPr>
        <w:t xml:space="preserve">Klinisk effekt av apremilast ble vist i flere undergrupper definert ved demografiske og kliniske sykdomsparametre ved baseline (inkludert sykdomsvarighet av psoriasis og pasienter med anamnese med psoriasisartritt). </w:t>
      </w:r>
      <w:r>
        <w:rPr>
          <w:iCs/>
          <w:noProof/>
          <w:szCs w:val="22"/>
        </w:rPr>
        <w:t>Klinisk effekt av apremilast ble også vist uavhengig av tidligere psoriasislegemiddelbruk og respons på tidligere psoriasisbehandling. Tilsvarende responsandeler ble observert i alle vektgrupper.</w:t>
      </w:r>
    </w:p>
    <w:p w14:paraId="206F8941" w14:textId="77777777" w:rsidR="000E253F" w:rsidRDefault="000E253F" w:rsidP="000E253F">
      <w:pPr>
        <w:numPr>
          <w:ilvl w:val="12"/>
          <w:numId w:val="0"/>
        </w:numPr>
        <w:tabs>
          <w:tab w:val="left" w:pos="567"/>
        </w:tabs>
        <w:ind w:right="-2"/>
        <w:rPr>
          <w:iCs/>
          <w:noProof/>
          <w:szCs w:val="22"/>
        </w:rPr>
      </w:pPr>
    </w:p>
    <w:p w14:paraId="71F15675" w14:textId="77777777" w:rsidR="000E253F" w:rsidRDefault="000E253F" w:rsidP="000E253F">
      <w:pPr>
        <w:numPr>
          <w:ilvl w:val="12"/>
          <w:numId w:val="0"/>
        </w:numPr>
        <w:tabs>
          <w:tab w:val="left" w:pos="567"/>
        </w:tabs>
        <w:ind w:right="-2"/>
        <w:rPr>
          <w:iCs/>
          <w:noProof/>
          <w:szCs w:val="22"/>
        </w:rPr>
      </w:pPr>
      <w:r>
        <w:rPr>
          <w:iCs/>
          <w:noProof/>
          <w:szCs w:val="22"/>
        </w:rPr>
        <w:t>Respons på apremilast var rask, med signifikant større bedring i tegn og symptomer på psoriasis, inkludert PASI, hudplager/smerter og kløe, sammenlignet med placebo i uke 2. Generelt ble PASI-respons oppnådd innen uke 16 og vedvarte til uke 32.</w:t>
      </w:r>
    </w:p>
    <w:p w14:paraId="528EAA28" w14:textId="77777777" w:rsidR="000E253F" w:rsidRDefault="000E253F" w:rsidP="000E253F">
      <w:pPr>
        <w:numPr>
          <w:ilvl w:val="12"/>
          <w:numId w:val="0"/>
        </w:numPr>
        <w:tabs>
          <w:tab w:val="left" w:pos="567"/>
        </w:tabs>
        <w:ind w:right="-2"/>
        <w:rPr>
          <w:iCs/>
          <w:noProof/>
          <w:szCs w:val="22"/>
        </w:rPr>
      </w:pPr>
    </w:p>
    <w:p w14:paraId="4622B0D9" w14:textId="74280440" w:rsidR="000E253F" w:rsidRDefault="000E253F" w:rsidP="000E253F">
      <w:pPr>
        <w:numPr>
          <w:ilvl w:val="12"/>
          <w:numId w:val="0"/>
        </w:numPr>
        <w:tabs>
          <w:tab w:val="left" w:pos="567"/>
        </w:tabs>
        <w:ind w:right="-2"/>
        <w:rPr>
          <w:iCs/>
          <w:noProof/>
          <w:szCs w:val="22"/>
        </w:rPr>
      </w:pPr>
      <w:r>
        <w:rPr>
          <w:iCs/>
          <w:noProof/>
          <w:szCs w:val="22"/>
        </w:rPr>
        <w:t>I begge studier var gjennomsnittlig prosentvis bedring i PASI fra baseline stabil i den randomiserte behandlingsseponeringsfasen hos pasienter rerandomisert til apremilast i uke 32 (tabell </w:t>
      </w:r>
      <w:r w:rsidR="009F1511">
        <w:rPr>
          <w:iCs/>
          <w:noProof/>
          <w:szCs w:val="22"/>
        </w:rPr>
        <w:t>6</w:t>
      </w:r>
      <w:r>
        <w:rPr>
          <w:iCs/>
          <w:noProof/>
          <w:szCs w:val="22"/>
        </w:rPr>
        <w:t xml:space="preserve">). </w:t>
      </w:r>
    </w:p>
    <w:p w14:paraId="3BE75963" w14:textId="77777777" w:rsidR="000E253F" w:rsidRDefault="000E253F" w:rsidP="000E253F">
      <w:pPr>
        <w:numPr>
          <w:ilvl w:val="12"/>
          <w:numId w:val="0"/>
        </w:numPr>
        <w:tabs>
          <w:tab w:val="left" w:pos="567"/>
        </w:tabs>
        <w:ind w:right="-2"/>
        <w:rPr>
          <w:iCs/>
          <w:noProof/>
          <w:szCs w:val="22"/>
        </w:rPr>
      </w:pPr>
    </w:p>
    <w:p w14:paraId="355CFBAA" w14:textId="3E37EE61" w:rsidR="000E253F" w:rsidRDefault="000E253F" w:rsidP="000E253F">
      <w:pPr>
        <w:keepNext/>
        <w:ind w:left="1140" w:hanging="1140"/>
        <w:rPr>
          <w:b/>
          <w:bCs/>
        </w:rPr>
      </w:pPr>
      <w:r>
        <w:rPr>
          <w:b/>
          <w:bCs/>
        </w:rPr>
        <w:t>Tabell </w:t>
      </w:r>
      <w:r w:rsidR="009F1511">
        <w:rPr>
          <w:b/>
          <w:bCs/>
        </w:rPr>
        <w:t>6</w:t>
      </w:r>
      <w:r>
        <w:rPr>
          <w:b/>
          <w:bCs/>
        </w:rPr>
        <w:t>.</w:t>
      </w:r>
      <w:r>
        <w:rPr>
          <w:b/>
          <w:bCs/>
        </w:rPr>
        <w:tab/>
        <w:t xml:space="preserve">Vedvarende effekt hos forsøkspersoner randomisert til 30 mg apremilast to ganger daglig i uke 0 og rerandomisert til 30 mg apremilast to ganger daglig i uke 32 til uke 52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6"/>
        <w:gridCol w:w="1427"/>
        <w:gridCol w:w="3138"/>
        <w:gridCol w:w="2664"/>
      </w:tblGrid>
      <w:tr w:rsidR="000E253F" w14:paraId="517F214D" w14:textId="77777777">
        <w:trPr>
          <w:cantSplit/>
          <w:tblHeader/>
        </w:trPr>
        <w:tc>
          <w:tcPr>
            <w:tcW w:w="1008" w:type="pct"/>
            <w:vMerge w:val="restart"/>
            <w:shd w:val="clear" w:color="auto" w:fill="FFFFFF"/>
          </w:tcPr>
          <w:p w14:paraId="4B2F7449" w14:textId="77777777" w:rsidR="000E253F" w:rsidRDefault="000E253F">
            <w:pPr>
              <w:keepNext/>
              <w:tabs>
                <w:tab w:val="left" w:pos="567"/>
              </w:tabs>
            </w:pPr>
          </w:p>
        </w:tc>
        <w:tc>
          <w:tcPr>
            <w:tcW w:w="788" w:type="pct"/>
            <w:vMerge w:val="restart"/>
            <w:shd w:val="clear" w:color="auto" w:fill="FFFFFF"/>
            <w:vAlign w:val="center"/>
          </w:tcPr>
          <w:p w14:paraId="768CF1F4" w14:textId="77777777" w:rsidR="000E253F" w:rsidRPr="00D27655" w:rsidRDefault="000E253F">
            <w:pPr>
              <w:keepNext/>
              <w:tabs>
                <w:tab w:val="left" w:pos="567"/>
              </w:tabs>
              <w:jc w:val="center"/>
              <w:rPr>
                <w:rFonts w:cs="Calibri"/>
                <w:b/>
              </w:rPr>
            </w:pPr>
          </w:p>
          <w:p w14:paraId="182B0AE4" w14:textId="77777777" w:rsidR="000E253F" w:rsidRPr="00D27655" w:rsidRDefault="000E253F">
            <w:pPr>
              <w:keepNext/>
              <w:tabs>
                <w:tab w:val="left" w:pos="567"/>
              </w:tabs>
              <w:jc w:val="center"/>
              <w:rPr>
                <w:b/>
              </w:rPr>
            </w:pPr>
            <w:r w:rsidRPr="00D27655">
              <w:rPr>
                <w:rFonts w:cs="Calibri"/>
                <w:b/>
              </w:rPr>
              <w:t>Tidspunkt</w:t>
            </w:r>
          </w:p>
        </w:tc>
        <w:tc>
          <w:tcPr>
            <w:tcW w:w="1733" w:type="pct"/>
            <w:shd w:val="clear" w:color="auto" w:fill="FFFFFF"/>
            <w:vAlign w:val="center"/>
          </w:tcPr>
          <w:p w14:paraId="464D7A03" w14:textId="77777777" w:rsidR="000E253F" w:rsidRPr="00D27655" w:rsidRDefault="000E253F">
            <w:pPr>
              <w:keepNext/>
              <w:tabs>
                <w:tab w:val="left" w:pos="567"/>
              </w:tabs>
              <w:jc w:val="center"/>
              <w:rPr>
                <w:b/>
              </w:rPr>
            </w:pPr>
            <w:r w:rsidRPr="00D27655">
              <w:rPr>
                <w:b/>
              </w:rPr>
              <w:t>ESTEEM 1</w:t>
            </w:r>
          </w:p>
        </w:tc>
        <w:tc>
          <w:tcPr>
            <w:tcW w:w="1471" w:type="pct"/>
            <w:shd w:val="clear" w:color="auto" w:fill="FFFFFF"/>
            <w:vAlign w:val="center"/>
          </w:tcPr>
          <w:p w14:paraId="254E8CE0" w14:textId="77777777" w:rsidR="000E253F" w:rsidRPr="00D27655" w:rsidRDefault="000E253F">
            <w:pPr>
              <w:keepNext/>
              <w:tabs>
                <w:tab w:val="left" w:pos="567"/>
              </w:tabs>
              <w:jc w:val="center"/>
              <w:rPr>
                <w:b/>
              </w:rPr>
            </w:pPr>
            <w:r w:rsidRPr="00D27655">
              <w:rPr>
                <w:b/>
              </w:rPr>
              <w:t>ESTEEM 2</w:t>
            </w:r>
          </w:p>
        </w:tc>
      </w:tr>
      <w:tr w:rsidR="000E253F" w14:paraId="0CBF0844" w14:textId="77777777">
        <w:trPr>
          <w:cantSplit/>
          <w:trHeight w:val="253"/>
          <w:tblHeader/>
        </w:trPr>
        <w:tc>
          <w:tcPr>
            <w:tcW w:w="1008" w:type="pct"/>
            <w:vMerge/>
            <w:shd w:val="clear" w:color="auto" w:fill="FFFFFF"/>
          </w:tcPr>
          <w:p w14:paraId="152D5C18" w14:textId="77777777" w:rsidR="000E253F" w:rsidRDefault="000E253F">
            <w:pPr>
              <w:keepNext/>
              <w:tabs>
                <w:tab w:val="left" w:pos="567"/>
              </w:tabs>
            </w:pPr>
          </w:p>
        </w:tc>
        <w:tc>
          <w:tcPr>
            <w:tcW w:w="788" w:type="pct"/>
            <w:vMerge/>
            <w:shd w:val="clear" w:color="auto" w:fill="FFFFFF"/>
            <w:vAlign w:val="center"/>
          </w:tcPr>
          <w:p w14:paraId="0832C563" w14:textId="77777777" w:rsidR="000E253F" w:rsidRPr="00D27655" w:rsidRDefault="000E253F">
            <w:pPr>
              <w:keepNext/>
              <w:tabs>
                <w:tab w:val="left" w:pos="567"/>
              </w:tabs>
              <w:jc w:val="center"/>
              <w:rPr>
                <w:rFonts w:cs="Calibri"/>
                <w:b/>
              </w:rPr>
            </w:pPr>
          </w:p>
        </w:tc>
        <w:tc>
          <w:tcPr>
            <w:tcW w:w="1733" w:type="pct"/>
            <w:vMerge w:val="restart"/>
            <w:shd w:val="clear" w:color="auto" w:fill="FFFFFF"/>
            <w:vAlign w:val="center"/>
          </w:tcPr>
          <w:p w14:paraId="1ECB1114" w14:textId="77777777" w:rsidR="000E253F" w:rsidRPr="00D27655" w:rsidRDefault="000E253F">
            <w:pPr>
              <w:keepNext/>
              <w:tabs>
                <w:tab w:val="left" w:pos="567"/>
              </w:tabs>
              <w:jc w:val="center"/>
              <w:rPr>
                <w:b/>
              </w:rPr>
            </w:pPr>
            <w:r w:rsidRPr="00D27655">
              <w:rPr>
                <w:b/>
              </w:rPr>
              <w:t>Pasienter som oppnådde PASI-75 i uke 32</w:t>
            </w:r>
          </w:p>
        </w:tc>
        <w:tc>
          <w:tcPr>
            <w:tcW w:w="1471" w:type="pct"/>
            <w:vMerge w:val="restart"/>
            <w:shd w:val="clear" w:color="auto" w:fill="FFFFFF"/>
            <w:vAlign w:val="center"/>
          </w:tcPr>
          <w:p w14:paraId="6F5AE2E3" w14:textId="77777777" w:rsidR="000E253F" w:rsidRPr="00D27655" w:rsidRDefault="000E253F">
            <w:pPr>
              <w:keepNext/>
              <w:tabs>
                <w:tab w:val="left" w:pos="567"/>
              </w:tabs>
              <w:jc w:val="center"/>
              <w:rPr>
                <w:b/>
              </w:rPr>
            </w:pPr>
            <w:r w:rsidRPr="00D27655">
              <w:rPr>
                <w:b/>
              </w:rPr>
              <w:t>Pasienter som oppnådde PASI-50 i uke 32</w:t>
            </w:r>
          </w:p>
        </w:tc>
      </w:tr>
      <w:tr w:rsidR="000E253F" w14:paraId="389AC84A" w14:textId="77777777">
        <w:trPr>
          <w:cantSplit/>
          <w:trHeight w:val="253"/>
          <w:tblHeader/>
        </w:trPr>
        <w:tc>
          <w:tcPr>
            <w:tcW w:w="1008" w:type="pct"/>
            <w:vMerge/>
            <w:shd w:val="clear" w:color="auto" w:fill="FFFFFF"/>
          </w:tcPr>
          <w:p w14:paraId="17ACDE77" w14:textId="77777777" w:rsidR="000E253F" w:rsidRDefault="000E253F">
            <w:pPr>
              <w:keepNext/>
              <w:tabs>
                <w:tab w:val="left" w:pos="567"/>
              </w:tabs>
            </w:pPr>
          </w:p>
        </w:tc>
        <w:tc>
          <w:tcPr>
            <w:tcW w:w="788" w:type="pct"/>
            <w:vMerge/>
            <w:shd w:val="clear" w:color="auto" w:fill="FFFFFF"/>
          </w:tcPr>
          <w:p w14:paraId="5DDF32D3" w14:textId="77777777" w:rsidR="000E253F" w:rsidRDefault="000E253F">
            <w:pPr>
              <w:keepNext/>
              <w:tabs>
                <w:tab w:val="left" w:pos="567"/>
              </w:tabs>
              <w:rPr>
                <w:rFonts w:cs="Calibri"/>
                <w:b/>
                <w:u w:val="single"/>
              </w:rPr>
            </w:pPr>
          </w:p>
        </w:tc>
        <w:tc>
          <w:tcPr>
            <w:tcW w:w="1733" w:type="pct"/>
            <w:vMerge/>
            <w:shd w:val="clear" w:color="auto" w:fill="FFFFFF"/>
          </w:tcPr>
          <w:p w14:paraId="56ADC050" w14:textId="77777777" w:rsidR="000E253F" w:rsidRDefault="000E253F">
            <w:pPr>
              <w:keepNext/>
              <w:tabs>
                <w:tab w:val="left" w:pos="567"/>
              </w:tabs>
              <w:jc w:val="center"/>
              <w:rPr>
                <w:b/>
                <w:u w:val="single"/>
              </w:rPr>
            </w:pPr>
          </w:p>
        </w:tc>
        <w:tc>
          <w:tcPr>
            <w:tcW w:w="1471" w:type="pct"/>
            <w:vMerge/>
            <w:shd w:val="clear" w:color="auto" w:fill="FFFFFF"/>
          </w:tcPr>
          <w:p w14:paraId="62B799F9" w14:textId="77777777" w:rsidR="000E253F" w:rsidRDefault="000E253F">
            <w:pPr>
              <w:keepNext/>
              <w:tabs>
                <w:tab w:val="left" w:pos="567"/>
              </w:tabs>
              <w:jc w:val="center"/>
              <w:rPr>
                <w:b/>
                <w:u w:val="single"/>
              </w:rPr>
            </w:pPr>
          </w:p>
        </w:tc>
      </w:tr>
      <w:tr w:rsidR="000E253F" w14:paraId="2AB23B23" w14:textId="77777777">
        <w:trPr>
          <w:cantSplit/>
        </w:trPr>
        <w:tc>
          <w:tcPr>
            <w:tcW w:w="1008" w:type="pct"/>
            <w:vMerge w:val="restart"/>
            <w:shd w:val="clear" w:color="auto" w:fill="FFFFFF"/>
            <w:vAlign w:val="center"/>
          </w:tcPr>
          <w:p w14:paraId="250288C4" w14:textId="77777777" w:rsidR="000E253F" w:rsidRDefault="000E253F">
            <w:pPr>
              <w:keepNext/>
              <w:tabs>
                <w:tab w:val="left" w:pos="567"/>
              </w:tabs>
              <w:rPr>
                <w:b/>
              </w:rPr>
            </w:pPr>
            <w:r>
              <w:rPr>
                <w:b/>
              </w:rPr>
              <w:t>Prosentvis endring i PASI fra baseline, gjennomsnitt (%) ± SD</w:t>
            </w:r>
            <w:r>
              <w:rPr>
                <w:b/>
                <w:vertAlign w:val="superscript"/>
              </w:rPr>
              <w:t>a</w:t>
            </w:r>
          </w:p>
        </w:tc>
        <w:tc>
          <w:tcPr>
            <w:tcW w:w="788" w:type="pct"/>
            <w:shd w:val="clear" w:color="auto" w:fill="FFFFFF"/>
            <w:vAlign w:val="center"/>
          </w:tcPr>
          <w:p w14:paraId="6D457E6C" w14:textId="77777777" w:rsidR="000E253F" w:rsidRDefault="000E253F">
            <w:pPr>
              <w:keepNext/>
              <w:tabs>
                <w:tab w:val="left" w:pos="567"/>
              </w:tabs>
              <w:jc w:val="center"/>
            </w:pPr>
            <w:r>
              <w:t>Uke 16</w:t>
            </w:r>
          </w:p>
        </w:tc>
        <w:tc>
          <w:tcPr>
            <w:tcW w:w="1733" w:type="pct"/>
            <w:shd w:val="clear" w:color="auto" w:fill="FFFFFF"/>
            <w:vAlign w:val="center"/>
          </w:tcPr>
          <w:p w14:paraId="1E0FF06B" w14:textId="77777777" w:rsidR="000E253F" w:rsidRDefault="000E253F">
            <w:pPr>
              <w:keepNext/>
              <w:tabs>
                <w:tab w:val="left" w:pos="567"/>
              </w:tabs>
              <w:jc w:val="center"/>
            </w:pPr>
            <w:r>
              <w:t>-77,7 ± 20,30</w:t>
            </w:r>
          </w:p>
        </w:tc>
        <w:tc>
          <w:tcPr>
            <w:tcW w:w="1471" w:type="pct"/>
            <w:shd w:val="clear" w:color="auto" w:fill="FFFFFF"/>
            <w:vAlign w:val="center"/>
          </w:tcPr>
          <w:p w14:paraId="64870406" w14:textId="77777777" w:rsidR="000E253F" w:rsidRDefault="000E253F">
            <w:pPr>
              <w:keepNext/>
              <w:tabs>
                <w:tab w:val="left" w:pos="567"/>
              </w:tabs>
              <w:jc w:val="center"/>
            </w:pPr>
            <w:r>
              <w:t>-69,7 ± 24,23</w:t>
            </w:r>
          </w:p>
        </w:tc>
      </w:tr>
      <w:tr w:rsidR="000E253F" w14:paraId="40E29DBF" w14:textId="77777777">
        <w:trPr>
          <w:cantSplit/>
        </w:trPr>
        <w:tc>
          <w:tcPr>
            <w:tcW w:w="1008" w:type="pct"/>
            <w:vMerge/>
            <w:shd w:val="clear" w:color="auto" w:fill="FFFFFF"/>
            <w:vAlign w:val="center"/>
          </w:tcPr>
          <w:p w14:paraId="12938935" w14:textId="77777777" w:rsidR="000E253F" w:rsidRDefault="000E253F">
            <w:pPr>
              <w:keepNext/>
              <w:tabs>
                <w:tab w:val="left" w:pos="567"/>
              </w:tabs>
              <w:rPr>
                <w:b/>
              </w:rPr>
            </w:pPr>
          </w:p>
        </w:tc>
        <w:tc>
          <w:tcPr>
            <w:tcW w:w="788" w:type="pct"/>
            <w:shd w:val="clear" w:color="auto" w:fill="FFFFFF"/>
            <w:vAlign w:val="center"/>
          </w:tcPr>
          <w:p w14:paraId="4103616A" w14:textId="77777777" w:rsidR="000E253F" w:rsidRDefault="000E253F">
            <w:pPr>
              <w:keepNext/>
              <w:tabs>
                <w:tab w:val="left" w:pos="567"/>
              </w:tabs>
              <w:jc w:val="center"/>
            </w:pPr>
            <w:r>
              <w:t>Uke 32</w:t>
            </w:r>
          </w:p>
        </w:tc>
        <w:tc>
          <w:tcPr>
            <w:tcW w:w="1733" w:type="pct"/>
            <w:shd w:val="clear" w:color="auto" w:fill="FFFFFF"/>
            <w:vAlign w:val="center"/>
          </w:tcPr>
          <w:p w14:paraId="39BCEAF6" w14:textId="77777777" w:rsidR="000E253F" w:rsidRDefault="000E253F">
            <w:pPr>
              <w:keepNext/>
              <w:tabs>
                <w:tab w:val="left" w:pos="567"/>
              </w:tabs>
              <w:jc w:val="center"/>
            </w:pPr>
            <w:r>
              <w:t>-88 ± 8,30</w:t>
            </w:r>
          </w:p>
        </w:tc>
        <w:tc>
          <w:tcPr>
            <w:tcW w:w="1471" w:type="pct"/>
            <w:shd w:val="clear" w:color="auto" w:fill="FFFFFF"/>
            <w:vAlign w:val="center"/>
          </w:tcPr>
          <w:p w14:paraId="1F8EB5D6" w14:textId="77777777" w:rsidR="000E253F" w:rsidRDefault="000E253F">
            <w:pPr>
              <w:keepNext/>
              <w:tabs>
                <w:tab w:val="left" w:pos="567"/>
              </w:tabs>
              <w:jc w:val="center"/>
            </w:pPr>
            <w:r>
              <w:t>-76,7 ± 13,42</w:t>
            </w:r>
          </w:p>
        </w:tc>
      </w:tr>
      <w:tr w:rsidR="000E253F" w14:paraId="09217E7A" w14:textId="77777777">
        <w:trPr>
          <w:cantSplit/>
        </w:trPr>
        <w:tc>
          <w:tcPr>
            <w:tcW w:w="1008" w:type="pct"/>
            <w:vMerge/>
            <w:shd w:val="clear" w:color="auto" w:fill="FFFFFF"/>
            <w:vAlign w:val="center"/>
          </w:tcPr>
          <w:p w14:paraId="50CA7B68" w14:textId="77777777" w:rsidR="000E253F" w:rsidRDefault="000E253F">
            <w:pPr>
              <w:keepNext/>
              <w:tabs>
                <w:tab w:val="left" w:pos="567"/>
              </w:tabs>
              <w:rPr>
                <w:b/>
              </w:rPr>
            </w:pPr>
          </w:p>
        </w:tc>
        <w:tc>
          <w:tcPr>
            <w:tcW w:w="788" w:type="pct"/>
            <w:shd w:val="clear" w:color="auto" w:fill="FFFFFF"/>
            <w:vAlign w:val="center"/>
          </w:tcPr>
          <w:p w14:paraId="02ED2884" w14:textId="77777777" w:rsidR="000E253F" w:rsidRDefault="000E253F">
            <w:pPr>
              <w:keepNext/>
              <w:tabs>
                <w:tab w:val="left" w:pos="567"/>
              </w:tabs>
              <w:jc w:val="center"/>
            </w:pPr>
            <w:r>
              <w:t>Uke 52</w:t>
            </w:r>
          </w:p>
        </w:tc>
        <w:tc>
          <w:tcPr>
            <w:tcW w:w="1733" w:type="pct"/>
            <w:shd w:val="clear" w:color="auto" w:fill="FFFFFF"/>
            <w:vAlign w:val="center"/>
          </w:tcPr>
          <w:p w14:paraId="5F37FA5C" w14:textId="77777777" w:rsidR="000E253F" w:rsidRDefault="000E253F">
            <w:pPr>
              <w:keepNext/>
              <w:tabs>
                <w:tab w:val="left" w:pos="567"/>
              </w:tabs>
              <w:jc w:val="center"/>
            </w:pPr>
            <w:r>
              <w:t>-80,5 ± 12,60</w:t>
            </w:r>
          </w:p>
        </w:tc>
        <w:tc>
          <w:tcPr>
            <w:tcW w:w="1471" w:type="pct"/>
            <w:shd w:val="clear" w:color="auto" w:fill="FFFFFF"/>
            <w:vAlign w:val="center"/>
          </w:tcPr>
          <w:p w14:paraId="018C944A" w14:textId="77777777" w:rsidR="000E253F" w:rsidRDefault="000E253F">
            <w:pPr>
              <w:keepNext/>
              <w:tabs>
                <w:tab w:val="left" w:pos="567"/>
              </w:tabs>
              <w:jc w:val="center"/>
            </w:pPr>
            <w:r>
              <w:t>-74,4 ± 18,91</w:t>
            </w:r>
          </w:p>
        </w:tc>
      </w:tr>
      <w:tr w:rsidR="000E253F" w14:paraId="11363416" w14:textId="77777777">
        <w:trPr>
          <w:cantSplit/>
        </w:trPr>
        <w:tc>
          <w:tcPr>
            <w:tcW w:w="1008" w:type="pct"/>
            <w:vMerge w:val="restart"/>
            <w:shd w:val="clear" w:color="auto" w:fill="FFFFFF"/>
            <w:vAlign w:val="center"/>
          </w:tcPr>
          <w:p w14:paraId="64FDCC83" w14:textId="77777777" w:rsidR="000E253F" w:rsidRDefault="000E253F">
            <w:pPr>
              <w:keepNext/>
              <w:keepLines/>
              <w:tabs>
                <w:tab w:val="left" w:pos="567"/>
              </w:tabs>
              <w:rPr>
                <w:b/>
              </w:rPr>
            </w:pPr>
            <w:r>
              <w:rPr>
                <w:b/>
              </w:rPr>
              <w:t>Endring i DLQI fra baseline, gjennomsnitt</w:t>
            </w:r>
            <w:r>
              <w:t xml:space="preserve"> </w:t>
            </w:r>
            <w:r w:rsidRPr="00D27655">
              <w:rPr>
                <w:b/>
              </w:rPr>
              <w:t xml:space="preserve">± </w:t>
            </w:r>
            <w:r>
              <w:rPr>
                <w:b/>
              </w:rPr>
              <w:t>SD</w:t>
            </w:r>
            <w:r>
              <w:rPr>
                <w:b/>
                <w:vertAlign w:val="superscript"/>
              </w:rPr>
              <w:t>a</w:t>
            </w:r>
          </w:p>
        </w:tc>
        <w:tc>
          <w:tcPr>
            <w:tcW w:w="788" w:type="pct"/>
            <w:shd w:val="clear" w:color="auto" w:fill="FFFFFF"/>
            <w:vAlign w:val="center"/>
          </w:tcPr>
          <w:p w14:paraId="779B99C9" w14:textId="77777777" w:rsidR="000E253F" w:rsidRDefault="000E253F">
            <w:pPr>
              <w:keepNext/>
              <w:keepLines/>
              <w:tabs>
                <w:tab w:val="left" w:pos="567"/>
              </w:tabs>
              <w:jc w:val="center"/>
            </w:pPr>
            <w:r>
              <w:t>Uke 16</w:t>
            </w:r>
          </w:p>
        </w:tc>
        <w:tc>
          <w:tcPr>
            <w:tcW w:w="1733" w:type="pct"/>
            <w:shd w:val="clear" w:color="auto" w:fill="FFFFFF"/>
            <w:vAlign w:val="center"/>
          </w:tcPr>
          <w:p w14:paraId="2767B499" w14:textId="77777777" w:rsidR="000E253F" w:rsidRDefault="000E253F">
            <w:pPr>
              <w:keepNext/>
              <w:keepLines/>
              <w:tabs>
                <w:tab w:val="left" w:pos="567"/>
              </w:tabs>
              <w:jc w:val="center"/>
            </w:pPr>
            <w:r>
              <w:t>-8,3 ± 6,26</w:t>
            </w:r>
          </w:p>
        </w:tc>
        <w:tc>
          <w:tcPr>
            <w:tcW w:w="1471" w:type="pct"/>
            <w:shd w:val="clear" w:color="auto" w:fill="FFFFFF"/>
            <w:vAlign w:val="center"/>
          </w:tcPr>
          <w:p w14:paraId="50881FBB" w14:textId="77777777" w:rsidR="000E253F" w:rsidRDefault="000E253F">
            <w:pPr>
              <w:keepNext/>
              <w:keepLines/>
              <w:tabs>
                <w:tab w:val="left" w:pos="567"/>
              </w:tabs>
              <w:jc w:val="center"/>
            </w:pPr>
            <w:r>
              <w:t>-7,8 ± 6,41</w:t>
            </w:r>
          </w:p>
        </w:tc>
      </w:tr>
      <w:tr w:rsidR="000E253F" w14:paraId="4ADDEDB2" w14:textId="77777777">
        <w:trPr>
          <w:cantSplit/>
        </w:trPr>
        <w:tc>
          <w:tcPr>
            <w:tcW w:w="1008" w:type="pct"/>
            <w:vMerge/>
            <w:shd w:val="clear" w:color="auto" w:fill="FFFFFF"/>
            <w:vAlign w:val="center"/>
          </w:tcPr>
          <w:p w14:paraId="6778D9BA" w14:textId="77777777" w:rsidR="000E253F" w:rsidRDefault="000E253F">
            <w:pPr>
              <w:keepNext/>
              <w:keepLines/>
              <w:tabs>
                <w:tab w:val="left" w:pos="567"/>
              </w:tabs>
              <w:rPr>
                <w:b/>
              </w:rPr>
            </w:pPr>
          </w:p>
        </w:tc>
        <w:tc>
          <w:tcPr>
            <w:tcW w:w="788" w:type="pct"/>
            <w:shd w:val="clear" w:color="auto" w:fill="FFFFFF"/>
            <w:vAlign w:val="center"/>
          </w:tcPr>
          <w:p w14:paraId="22459515" w14:textId="77777777" w:rsidR="000E253F" w:rsidRDefault="000E253F">
            <w:pPr>
              <w:keepNext/>
              <w:keepLines/>
              <w:tabs>
                <w:tab w:val="left" w:pos="567"/>
              </w:tabs>
              <w:jc w:val="center"/>
            </w:pPr>
            <w:r>
              <w:t>Uke 32</w:t>
            </w:r>
          </w:p>
        </w:tc>
        <w:tc>
          <w:tcPr>
            <w:tcW w:w="1733" w:type="pct"/>
            <w:shd w:val="clear" w:color="auto" w:fill="FFFFFF"/>
            <w:vAlign w:val="center"/>
          </w:tcPr>
          <w:p w14:paraId="6274F84E" w14:textId="77777777" w:rsidR="000E253F" w:rsidRDefault="000E253F">
            <w:pPr>
              <w:keepNext/>
              <w:keepLines/>
              <w:tabs>
                <w:tab w:val="left" w:pos="567"/>
              </w:tabs>
              <w:jc w:val="center"/>
            </w:pPr>
            <w:r>
              <w:t>-8,9 ± 6,68</w:t>
            </w:r>
          </w:p>
        </w:tc>
        <w:tc>
          <w:tcPr>
            <w:tcW w:w="1471" w:type="pct"/>
            <w:shd w:val="clear" w:color="auto" w:fill="FFFFFF"/>
            <w:vAlign w:val="center"/>
          </w:tcPr>
          <w:p w14:paraId="3C66B296" w14:textId="77777777" w:rsidR="000E253F" w:rsidRDefault="000E253F">
            <w:pPr>
              <w:keepNext/>
              <w:keepLines/>
              <w:tabs>
                <w:tab w:val="left" w:pos="567"/>
              </w:tabs>
              <w:jc w:val="center"/>
            </w:pPr>
            <w:r>
              <w:t>-7,7 ± 5,92</w:t>
            </w:r>
          </w:p>
        </w:tc>
      </w:tr>
      <w:tr w:rsidR="000E253F" w14:paraId="5DBED08A" w14:textId="77777777">
        <w:trPr>
          <w:cantSplit/>
        </w:trPr>
        <w:tc>
          <w:tcPr>
            <w:tcW w:w="1008" w:type="pct"/>
            <w:vMerge/>
            <w:shd w:val="clear" w:color="auto" w:fill="FFFFFF"/>
            <w:vAlign w:val="center"/>
          </w:tcPr>
          <w:p w14:paraId="3EF4B143" w14:textId="77777777" w:rsidR="000E253F" w:rsidRDefault="000E253F">
            <w:pPr>
              <w:keepNext/>
              <w:keepLines/>
              <w:tabs>
                <w:tab w:val="left" w:pos="567"/>
              </w:tabs>
              <w:rPr>
                <w:b/>
              </w:rPr>
            </w:pPr>
          </w:p>
        </w:tc>
        <w:tc>
          <w:tcPr>
            <w:tcW w:w="788" w:type="pct"/>
            <w:shd w:val="clear" w:color="auto" w:fill="FFFFFF"/>
            <w:vAlign w:val="center"/>
          </w:tcPr>
          <w:p w14:paraId="4C412AE2" w14:textId="77777777" w:rsidR="000E253F" w:rsidRDefault="000E253F">
            <w:pPr>
              <w:keepNext/>
              <w:keepLines/>
              <w:tabs>
                <w:tab w:val="left" w:pos="567"/>
              </w:tabs>
              <w:jc w:val="center"/>
            </w:pPr>
            <w:r>
              <w:t>Uke 52</w:t>
            </w:r>
          </w:p>
        </w:tc>
        <w:tc>
          <w:tcPr>
            <w:tcW w:w="1733" w:type="pct"/>
            <w:shd w:val="clear" w:color="auto" w:fill="FFFFFF"/>
            <w:vAlign w:val="center"/>
          </w:tcPr>
          <w:p w14:paraId="7B170E3E" w14:textId="77777777" w:rsidR="000E253F" w:rsidRDefault="000E253F">
            <w:pPr>
              <w:keepNext/>
              <w:keepLines/>
              <w:tabs>
                <w:tab w:val="left" w:pos="567"/>
              </w:tabs>
              <w:jc w:val="center"/>
            </w:pPr>
            <w:r>
              <w:t>-7,8 ± 5,75</w:t>
            </w:r>
          </w:p>
        </w:tc>
        <w:tc>
          <w:tcPr>
            <w:tcW w:w="1471" w:type="pct"/>
            <w:shd w:val="clear" w:color="auto" w:fill="FFFFFF"/>
            <w:vAlign w:val="center"/>
          </w:tcPr>
          <w:p w14:paraId="3E8A612D" w14:textId="77777777" w:rsidR="000E253F" w:rsidRDefault="000E253F">
            <w:pPr>
              <w:keepNext/>
              <w:keepLines/>
              <w:tabs>
                <w:tab w:val="left" w:pos="567"/>
              </w:tabs>
              <w:jc w:val="center"/>
            </w:pPr>
            <w:r>
              <w:t>-7,5 ± 6,27</w:t>
            </w:r>
          </w:p>
        </w:tc>
      </w:tr>
      <w:tr w:rsidR="000E253F" w14:paraId="47B8C848" w14:textId="77777777">
        <w:trPr>
          <w:cantSplit/>
        </w:trPr>
        <w:tc>
          <w:tcPr>
            <w:tcW w:w="1008" w:type="pct"/>
            <w:vMerge w:val="restart"/>
            <w:shd w:val="clear" w:color="auto" w:fill="FFFFFF"/>
            <w:vAlign w:val="center"/>
          </w:tcPr>
          <w:p w14:paraId="7C532C20" w14:textId="77777777" w:rsidR="000E253F" w:rsidRDefault="000E253F">
            <w:pPr>
              <w:keepNext/>
              <w:keepLines/>
              <w:tabs>
                <w:tab w:val="left" w:pos="567"/>
              </w:tabs>
              <w:rPr>
                <w:b/>
                <w:vertAlign w:val="superscript"/>
              </w:rPr>
            </w:pPr>
            <w:r>
              <w:rPr>
                <w:b/>
              </w:rPr>
              <w:t>Andel av forsøkspersoner med hodebunns-psoriasis PGA (ScPGA) 0 eller 1, n/N (%)</w:t>
            </w:r>
            <w:r>
              <w:rPr>
                <w:b/>
                <w:vertAlign w:val="superscript"/>
              </w:rPr>
              <w:t>b</w:t>
            </w:r>
          </w:p>
        </w:tc>
        <w:tc>
          <w:tcPr>
            <w:tcW w:w="788" w:type="pct"/>
            <w:shd w:val="clear" w:color="auto" w:fill="FFFFFF"/>
            <w:vAlign w:val="center"/>
          </w:tcPr>
          <w:p w14:paraId="1DD0BA58" w14:textId="77777777" w:rsidR="000E253F" w:rsidRDefault="000E253F">
            <w:pPr>
              <w:keepNext/>
              <w:keepLines/>
              <w:tabs>
                <w:tab w:val="left" w:pos="567"/>
              </w:tabs>
              <w:jc w:val="center"/>
            </w:pPr>
            <w:r>
              <w:t>Uke 16</w:t>
            </w:r>
          </w:p>
        </w:tc>
        <w:tc>
          <w:tcPr>
            <w:tcW w:w="1733" w:type="pct"/>
            <w:shd w:val="clear" w:color="auto" w:fill="FFFFFF"/>
            <w:vAlign w:val="center"/>
          </w:tcPr>
          <w:p w14:paraId="6B89790A" w14:textId="77777777" w:rsidR="000E253F" w:rsidRDefault="000E253F">
            <w:pPr>
              <w:keepNext/>
              <w:keepLines/>
              <w:tabs>
                <w:tab w:val="left" w:pos="567"/>
              </w:tabs>
              <w:jc w:val="center"/>
            </w:pPr>
            <w:r>
              <w:t>40/48 (83,3)</w:t>
            </w:r>
          </w:p>
        </w:tc>
        <w:tc>
          <w:tcPr>
            <w:tcW w:w="1471" w:type="pct"/>
            <w:shd w:val="clear" w:color="auto" w:fill="FFFFFF"/>
            <w:vAlign w:val="center"/>
          </w:tcPr>
          <w:p w14:paraId="13F561E2" w14:textId="77777777" w:rsidR="000E253F" w:rsidRDefault="000E253F">
            <w:pPr>
              <w:keepNext/>
              <w:keepLines/>
              <w:tabs>
                <w:tab w:val="left" w:pos="567"/>
              </w:tabs>
              <w:jc w:val="center"/>
            </w:pPr>
            <w:r>
              <w:t>21/37 (56,8)</w:t>
            </w:r>
          </w:p>
        </w:tc>
      </w:tr>
      <w:tr w:rsidR="000E253F" w14:paraId="3631EFE1" w14:textId="77777777">
        <w:trPr>
          <w:cantSplit/>
        </w:trPr>
        <w:tc>
          <w:tcPr>
            <w:tcW w:w="1008" w:type="pct"/>
            <w:vMerge/>
            <w:shd w:val="clear" w:color="auto" w:fill="FFFFFF"/>
            <w:vAlign w:val="center"/>
          </w:tcPr>
          <w:p w14:paraId="16E8604E" w14:textId="77777777" w:rsidR="000E253F" w:rsidRDefault="000E253F">
            <w:pPr>
              <w:tabs>
                <w:tab w:val="left" w:pos="567"/>
              </w:tabs>
              <w:rPr>
                <w:b/>
              </w:rPr>
            </w:pPr>
          </w:p>
        </w:tc>
        <w:tc>
          <w:tcPr>
            <w:tcW w:w="788" w:type="pct"/>
            <w:shd w:val="clear" w:color="auto" w:fill="FFFFFF"/>
            <w:vAlign w:val="center"/>
          </w:tcPr>
          <w:p w14:paraId="6BC34442" w14:textId="77777777" w:rsidR="000E253F" w:rsidRDefault="000E253F">
            <w:pPr>
              <w:tabs>
                <w:tab w:val="left" w:pos="567"/>
              </w:tabs>
              <w:jc w:val="center"/>
            </w:pPr>
            <w:r>
              <w:t>Uke 32</w:t>
            </w:r>
          </w:p>
        </w:tc>
        <w:tc>
          <w:tcPr>
            <w:tcW w:w="1733" w:type="pct"/>
            <w:shd w:val="clear" w:color="auto" w:fill="FFFFFF"/>
            <w:vAlign w:val="center"/>
          </w:tcPr>
          <w:p w14:paraId="3D1E9375" w14:textId="77777777" w:rsidR="000E253F" w:rsidRDefault="000E253F">
            <w:pPr>
              <w:tabs>
                <w:tab w:val="left" w:pos="567"/>
              </w:tabs>
              <w:jc w:val="center"/>
            </w:pPr>
            <w:r>
              <w:t>39/48 (81,3)</w:t>
            </w:r>
          </w:p>
        </w:tc>
        <w:tc>
          <w:tcPr>
            <w:tcW w:w="1471" w:type="pct"/>
            <w:shd w:val="clear" w:color="auto" w:fill="FFFFFF"/>
            <w:vAlign w:val="center"/>
          </w:tcPr>
          <w:p w14:paraId="590BD687" w14:textId="77777777" w:rsidR="000E253F" w:rsidRDefault="000E253F">
            <w:pPr>
              <w:tabs>
                <w:tab w:val="left" w:pos="567"/>
              </w:tabs>
              <w:jc w:val="center"/>
            </w:pPr>
            <w:r>
              <w:t>27/37 (73,0)</w:t>
            </w:r>
          </w:p>
        </w:tc>
      </w:tr>
      <w:tr w:rsidR="000E253F" w14:paraId="4A8D4D06" w14:textId="77777777">
        <w:trPr>
          <w:cantSplit/>
        </w:trPr>
        <w:tc>
          <w:tcPr>
            <w:tcW w:w="1008" w:type="pct"/>
            <w:vMerge/>
            <w:shd w:val="clear" w:color="auto" w:fill="FFFFFF"/>
            <w:vAlign w:val="center"/>
          </w:tcPr>
          <w:p w14:paraId="34CC67BA" w14:textId="77777777" w:rsidR="000E253F" w:rsidRDefault="000E253F">
            <w:pPr>
              <w:keepNext/>
              <w:tabs>
                <w:tab w:val="left" w:pos="567"/>
              </w:tabs>
              <w:rPr>
                <w:b/>
              </w:rPr>
            </w:pPr>
          </w:p>
        </w:tc>
        <w:tc>
          <w:tcPr>
            <w:tcW w:w="788" w:type="pct"/>
            <w:shd w:val="clear" w:color="auto" w:fill="FFFFFF"/>
            <w:vAlign w:val="center"/>
          </w:tcPr>
          <w:p w14:paraId="20B40E02" w14:textId="77777777" w:rsidR="000E253F" w:rsidRDefault="000E253F">
            <w:pPr>
              <w:keepNext/>
              <w:tabs>
                <w:tab w:val="left" w:pos="567"/>
              </w:tabs>
              <w:jc w:val="center"/>
            </w:pPr>
            <w:r>
              <w:t>Uke 52</w:t>
            </w:r>
          </w:p>
        </w:tc>
        <w:tc>
          <w:tcPr>
            <w:tcW w:w="1733" w:type="pct"/>
            <w:shd w:val="clear" w:color="auto" w:fill="FFFFFF"/>
            <w:vAlign w:val="center"/>
          </w:tcPr>
          <w:p w14:paraId="368A287C" w14:textId="77777777" w:rsidR="000E253F" w:rsidRDefault="000E253F">
            <w:pPr>
              <w:keepNext/>
              <w:tabs>
                <w:tab w:val="left" w:pos="567"/>
              </w:tabs>
              <w:jc w:val="center"/>
            </w:pPr>
            <w:r>
              <w:t>35/48 (72,9)</w:t>
            </w:r>
          </w:p>
        </w:tc>
        <w:tc>
          <w:tcPr>
            <w:tcW w:w="1471" w:type="pct"/>
            <w:shd w:val="clear" w:color="auto" w:fill="FFFFFF"/>
            <w:vAlign w:val="center"/>
          </w:tcPr>
          <w:p w14:paraId="6D3FFB01" w14:textId="77777777" w:rsidR="000E253F" w:rsidRDefault="000E253F">
            <w:pPr>
              <w:keepNext/>
              <w:tabs>
                <w:tab w:val="left" w:pos="567"/>
              </w:tabs>
              <w:jc w:val="center"/>
            </w:pPr>
            <w:r>
              <w:t>20/37 (54,1)</w:t>
            </w:r>
          </w:p>
        </w:tc>
      </w:tr>
    </w:tbl>
    <w:p w14:paraId="29D0BC2B" w14:textId="77777777" w:rsidR="000E253F" w:rsidRPr="00D27655" w:rsidRDefault="000E253F" w:rsidP="000E253F">
      <w:pPr>
        <w:tabs>
          <w:tab w:val="left" w:pos="567"/>
        </w:tabs>
        <w:rPr>
          <w:sz w:val="20"/>
          <w:szCs w:val="16"/>
        </w:rPr>
      </w:pPr>
      <w:r w:rsidRPr="00D27655">
        <w:rPr>
          <w:sz w:val="20"/>
          <w:szCs w:val="16"/>
          <w:vertAlign w:val="superscript"/>
        </w:rPr>
        <w:t xml:space="preserve">a </w:t>
      </w:r>
      <w:r w:rsidRPr="00D27655">
        <w:rPr>
          <w:sz w:val="20"/>
          <w:szCs w:val="16"/>
        </w:rPr>
        <w:t>Inkluderer forsøkspersoner rerandomisert til 30 mg apremilast to ganger daglig i uke 32 med en baselineverdi og en verdi etter baseline i den evaluerte studieuken.</w:t>
      </w:r>
    </w:p>
    <w:p w14:paraId="47CF810E" w14:textId="77777777" w:rsidR="000E253F" w:rsidRPr="00D27655" w:rsidRDefault="000E253F" w:rsidP="000E253F">
      <w:pPr>
        <w:autoSpaceDE w:val="0"/>
        <w:autoSpaceDN w:val="0"/>
        <w:adjustRightInd w:val="0"/>
        <w:rPr>
          <w:rFonts w:eastAsia="SimSun"/>
          <w:sz w:val="20"/>
          <w:szCs w:val="16"/>
        </w:rPr>
      </w:pPr>
      <w:r w:rsidRPr="00D27655">
        <w:rPr>
          <w:sz w:val="20"/>
          <w:szCs w:val="16"/>
          <w:vertAlign w:val="superscript"/>
        </w:rPr>
        <w:t>b</w:t>
      </w:r>
      <w:r>
        <w:rPr>
          <w:sz w:val="20"/>
          <w:szCs w:val="16"/>
          <w:vertAlign w:val="superscript"/>
        </w:rPr>
        <w:t xml:space="preserve"> </w:t>
      </w:r>
      <w:r w:rsidRPr="00D27655">
        <w:rPr>
          <w:rFonts w:eastAsia="SimSun"/>
          <w:sz w:val="20"/>
          <w:szCs w:val="16"/>
        </w:rPr>
        <w:t xml:space="preserve">N er basert på </w:t>
      </w:r>
      <w:r w:rsidRPr="00D27655">
        <w:rPr>
          <w:sz w:val="20"/>
          <w:szCs w:val="16"/>
        </w:rPr>
        <w:t>forsøkspersoner</w:t>
      </w:r>
      <w:r w:rsidRPr="00D27655">
        <w:rPr>
          <w:rFonts w:eastAsia="SimSun"/>
          <w:sz w:val="20"/>
          <w:szCs w:val="16"/>
        </w:rPr>
        <w:t xml:space="preserve"> med moderat eller mer hodebunnspsoriasis ved baseline som ble rerandomisert til </w:t>
      </w:r>
      <w:r w:rsidRPr="00D27655">
        <w:rPr>
          <w:sz w:val="20"/>
          <w:szCs w:val="16"/>
        </w:rPr>
        <w:t>30 mg apremilast to ganger daglig</w:t>
      </w:r>
      <w:r w:rsidRPr="00D27655">
        <w:rPr>
          <w:rFonts w:eastAsia="SimSun"/>
          <w:sz w:val="20"/>
          <w:szCs w:val="16"/>
        </w:rPr>
        <w:t xml:space="preserve"> i uke 32. F</w:t>
      </w:r>
      <w:r w:rsidRPr="00D27655">
        <w:rPr>
          <w:sz w:val="20"/>
          <w:szCs w:val="16"/>
        </w:rPr>
        <w:t>orsøkspersoner</w:t>
      </w:r>
      <w:r w:rsidRPr="00D27655">
        <w:rPr>
          <w:rFonts w:eastAsia="SimSun"/>
          <w:sz w:val="20"/>
          <w:szCs w:val="16"/>
        </w:rPr>
        <w:t xml:space="preserve"> med manglende data ble regnet som ikke-respondere. </w:t>
      </w:r>
    </w:p>
    <w:p w14:paraId="7E96E234" w14:textId="77777777" w:rsidR="000E253F" w:rsidRDefault="000E253F" w:rsidP="000E253F">
      <w:pPr>
        <w:numPr>
          <w:ilvl w:val="12"/>
          <w:numId w:val="0"/>
        </w:numPr>
        <w:tabs>
          <w:tab w:val="left" w:pos="567"/>
        </w:tabs>
        <w:ind w:right="-2"/>
        <w:rPr>
          <w:iCs/>
          <w:noProof/>
          <w:szCs w:val="22"/>
        </w:rPr>
      </w:pPr>
    </w:p>
    <w:p w14:paraId="7D70E936" w14:textId="77777777" w:rsidR="000E253F" w:rsidRDefault="000E253F" w:rsidP="000E253F">
      <w:pPr>
        <w:numPr>
          <w:ilvl w:val="12"/>
          <w:numId w:val="0"/>
        </w:numPr>
        <w:tabs>
          <w:tab w:val="left" w:pos="567"/>
        </w:tabs>
        <w:ind w:right="-2"/>
        <w:rPr>
          <w:iCs/>
          <w:noProof/>
          <w:szCs w:val="22"/>
        </w:rPr>
      </w:pPr>
      <w:r>
        <w:rPr>
          <w:iCs/>
          <w:noProof/>
          <w:szCs w:val="22"/>
        </w:rPr>
        <w:t>I studien ESTEEM 1 hadde ca. 61 % av pasientene som ble rerandomisert til apremilast i uke 32 en PASI-75-respons i uke 52. Av pasientene med minst én PASI-75-respons som ble rerandomisert til placebo i uke 32 i en randomisert behandlingsseponeringsfase, var 11,7 % PASI-75-respondere i uke 52. Median tid til tap av PASI-75-respons hos pasientene som ble rerandomisert til placebo var 5,1 uker.</w:t>
      </w:r>
    </w:p>
    <w:p w14:paraId="6FAFB46D" w14:textId="77777777" w:rsidR="000E253F" w:rsidRDefault="000E253F" w:rsidP="000E253F">
      <w:pPr>
        <w:numPr>
          <w:ilvl w:val="12"/>
          <w:numId w:val="0"/>
        </w:numPr>
        <w:tabs>
          <w:tab w:val="left" w:pos="567"/>
        </w:tabs>
        <w:ind w:right="-2"/>
        <w:rPr>
          <w:iCs/>
          <w:noProof/>
          <w:szCs w:val="22"/>
        </w:rPr>
      </w:pPr>
    </w:p>
    <w:p w14:paraId="42A9A485" w14:textId="77777777" w:rsidR="000E253F" w:rsidRDefault="000E253F" w:rsidP="000E253F">
      <w:pPr>
        <w:numPr>
          <w:ilvl w:val="12"/>
          <w:numId w:val="0"/>
        </w:numPr>
        <w:tabs>
          <w:tab w:val="left" w:pos="567"/>
        </w:tabs>
        <w:ind w:right="-2"/>
        <w:rPr>
          <w:iCs/>
          <w:noProof/>
          <w:szCs w:val="22"/>
        </w:rPr>
      </w:pPr>
      <w:r>
        <w:rPr>
          <w:iCs/>
          <w:noProof/>
          <w:szCs w:val="22"/>
        </w:rPr>
        <w:t>I studien ESTEEM 2 hadde ca. 80,3 % av pasientene som ble rerandomisert til apremilast i uke 32 en PASI-50-respons i uke 52. Av pasientene med minst én PASI-50-respons som ble rerandomisert til placebo i uke 32, var 24,2 % PASI-50-respondere i uke 52. Median tid til tap av 50 % av PASI-bedringen i uke 32 var 12,4 uker.</w:t>
      </w:r>
    </w:p>
    <w:p w14:paraId="011963F4" w14:textId="77777777" w:rsidR="000E253F" w:rsidRDefault="000E253F" w:rsidP="000E253F">
      <w:pPr>
        <w:numPr>
          <w:ilvl w:val="12"/>
          <w:numId w:val="0"/>
        </w:numPr>
        <w:tabs>
          <w:tab w:val="left" w:pos="567"/>
        </w:tabs>
        <w:ind w:right="-2"/>
        <w:rPr>
          <w:iCs/>
          <w:noProof/>
          <w:szCs w:val="22"/>
        </w:rPr>
      </w:pPr>
    </w:p>
    <w:p w14:paraId="461C2EC1" w14:textId="77777777" w:rsidR="000E253F" w:rsidRDefault="000E253F" w:rsidP="000E253F">
      <w:pPr>
        <w:numPr>
          <w:ilvl w:val="12"/>
          <w:numId w:val="0"/>
        </w:numPr>
        <w:tabs>
          <w:tab w:val="left" w:pos="567"/>
        </w:tabs>
        <w:ind w:right="-2"/>
        <w:rPr>
          <w:iCs/>
          <w:noProof/>
          <w:szCs w:val="22"/>
        </w:rPr>
      </w:pPr>
      <w:r>
        <w:rPr>
          <w:iCs/>
          <w:noProof/>
          <w:szCs w:val="22"/>
        </w:rPr>
        <w:t xml:space="preserve">Etter randomisert seponering fra behandling i uke 32 fikk ca. 70 % av pasientene i studie ESTEEM 1 og 65,6 % av pasientene i studie ESTEEM 2 tilbake PASI-75- (ESTEEM 1) eller PASI-50-(ESTEEM 2) respons etter gjenopptatt apremilastbehandling. På grunn av studiedesignet var varigheten av gjentatt behandling variabel, fra 2,6 til 22,1 uker. </w:t>
      </w:r>
    </w:p>
    <w:p w14:paraId="423A74E9" w14:textId="77777777" w:rsidR="000E253F" w:rsidRDefault="000E253F" w:rsidP="000E253F">
      <w:pPr>
        <w:numPr>
          <w:ilvl w:val="12"/>
          <w:numId w:val="0"/>
        </w:numPr>
        <w:tabs>
          <w:tab w:val="left" w:pos="567"/>
        </w:tabs>
        <w:ind w:right="-2"/>
        <w:rPr>
          <w:iCs/>
          <w:noProof/>
          <w:szCs w:val="22"/>
        </w:rPr>
      </w:pPr>
    </w:p>
    <w:p w14:paraId="57A3E8EF" w14:textId="3D20913F" w:rsidR="000E253F" w:rsidRDefault="000E253F" w:rsidP="000E253F">
      <w:pPr>
        <w:tabs>
          <w:tab w:val="left" w:pos="567"/>
        </w:tabs>
      </w:pPr>
      <w:r>
        <w:t xml:space="preserve">I studien ESTEEM 1 fikk pasienter randomisert til apremilast ved studiestart som ikke oppnådde en </w:t>
      </w:r>
      <w:r>
        <w:rPr>
          <w:rFonts w:eastAsia="MS Mincho"/>
        </w:rPr>
        <w:t>PASI-75-</w:t>
      </w:r>
      <w:r>
        <w:t>respons</w:t>
      </w:r>
      <w:r>
        <w:rPr>
          <w:rFonts w:eastAsia="MS Mincho"/>
        </w:rPr>
        <w:t xml:space="preserve"> i u</w:t>
      </w:r>
      <w:r>
        <w:t xml:space="preserve">ke 32, tillatelse til samtidig bruk av </w:t>
      </w:r>
      <w:r w:rsidR="00A329D2">
        <w:rPr>
          <w:rFonts w:eastAsia="MS Mincho"/>
        </w:rPr>
        <w:t>topikal</w:t>
      </w:r>
      <w:r>
        <w:rPr>
          <w:rFonts w:eastAsia="MS Mincho"/>
        </w:rPr>
        <w:t xml:space="preserve"> behandling og/eller UVB-</w:t>
      </w:r>
      <w:r>
        <w:t>lysb</w:t>
      </w:r>
      <w:r>
        <w:rPr>
          <w:rFonts w:eastAsia="MS Mincho"/>
        </w:rPr>
        <w:t>ehandling i uke 32 til 52.</w:t>
      </w:r>
      <w:r>
        <w:t xml:space="preserve"> Av disse pasientene oppnådde 12 % en PASI-75-respons i uke 52 med apremilast pluss</w:t>
      </w:r>
      <w:r w:rsidR="00A329D2">
        <w:t xml:space="preserve"> topikal</w:t>
      </w:r>
      <w:r>
        <w:t xml:space="preserve"> behandling og/eller lysbehandling. </w:t>
      </w:r>
    </w:p>
    <w:p w14:paraId="462BEDF1" w14:textId="77777777" w:rsidR="000E253F" w:rsidRDefault="000E253F" w:rsidP="000E253F">
      <w:pPr>
        <w:tabs>
          <w:tab w:val="left" w:pos="567"/>
        </w:tabs>
        <w:rPr>
          <w:rFonts w:eastAsia="MS Mincho"/>
        </w:rPr>
      </w:pPr>
    </w:p>
    <w:p w14:paraId="1E541D94" w14:textId="77777777" w:rsidR="000E253F" w:rsidRDefault="000E253F" w:rsidP="000E253F">
      <w:pPr>
        <w:numPr>
          <w:ilvl w:val="12"/>
          <w:numId w:val="0"/>
        </w:numPr>
        <w:tabs>
          <w:tab w:val="left" w:pos="567"/>
        </w:tabs>
        <w:ind w:right="-2"/>
        <w:rPr>
          <w:iCs/>
          <w:noProof/>
          <w:szCs w:val="22"/>
        </w:rPr>
      </w:pPr>
      <w:r>
        <w:rPr>
          <w:iCs/>
          <w:noProof/>
          <w:szCs w:val="22"/>
        </w:rPr>
        <w:t xml:space="preserve">I studiene ESTEEM 1 </w:t>
      </w:r>
      <w:r>
        <w:t xml:space="preserve">og ESTEEM 2 </w:t>
      </w:r>
      <w:r>
        <w:rPr>
          <w:iCs/>
          <w:noProof/>
          <w:szCs w:val="22"/>
        </w:rPr>
        <w:t xml:space="preserve">ble det observert signifikant bedring (reduksjon) av neglepsoriasis, målt som gjennomsnittlig prosentvis endring i Nail Psoriasis Severity Index (NAPSI) fra baseline, hos pasienter som fikk </w:t>
      </w:r>
      <w:r>
        <w:t>apremilast</w:t>
      </w:r>
      <w:r>
        <w:rPr>
          <w:iCs/>
          <w:noProof/>
          <w:szCs w:val="22"/>
        </w:rPr>
        <w:t xml:space="preserve"> sammenlignet med pasienter som fikk placebo, i uke 16 (henholdsvis p &lt; 0,0001 og p = 0,0052). Ytterligere bedring av neglepsoriasis ble observert i uke 32 hos pasienter behandlet kontinuerlig med </w:t>
      </w:r>
      <w:r>
        <w:t>apremilast</w:t>
      </w:r>
      <w:r>
        <w:rPr>
          <w:iCs/>
          <w:noProof/>
          <w:szCs w:val="22"/>
        </w:rPr>
        <w:t xml:space="preserve">. </w:t>
      </w:r>
    </w:p>
    <w:p w14:paraId="1BFF873E" w14:textId="77777777" w:rsidR="000E253F" w:rsidRDefault="000E253F" w:rsidP="000E253F">
      <w:pPr>
        <w:numPr>
          <w:ilvl w:val="12"/>
          <w:numId w:val="0"/>
        </w:numPr>
        <w:tabs>
          <w:tab w:val="left" w:pos="567"/>
        </w:tabs>
        <w:ind w:right="-2"/>
        <w:rPr>
          <w:iCs/>
          <w:noProof/>
          <w:szCs w:val="22"/>
        </w:rPr>
      </w:pPr>
    </w:p>
    <w:p w14:paraId="34F40C26" w14:textId="2570F016" w:rsidR="000E253F" w:rsidRDefault="000E253F" w:rsidP="000E253F">
      <w:pPr>
        <w:numPr>
          <w:ilvl w:val="12"/>
          <w:numId w:val="0"/>
        </w:numPr>
        <w:tabs>
          <w:tab w:val="left" w:pos="567"/>
        </w:tabs>
        <w:ind w:right="-2"/>
        <w:rPr>
          <w:iCs/>
          <w:noProof/>
          <w:szCs w:val="22"/>
        </w:rPr>
      </w:pPr>
      <w:r>
        <w:rPr>
          <w:iCs/>
          <w:noProof/>
          <w:szCs w:val="22"/>
        </w:rPr>
        <w:t xml:space="preserve">I studiene ESTEEM 1 </w:t>
      </w:r>
      <w:r>
        <w:t xml:space="preserve">og ESTEEM 2 </w:t>
      </w:r>
      <w:r>
        <w:rPr>
          <w:iCs/>
          <w:noProof/>
          <w:szCs w:val="22"/>
        </w:rPr>
        <w:t xml:space="preserve">ble det observert signifikant bedring av hodebunnspsoriasis av minst moderat alvorlighetsgrad (≥ 3), målt som andel av pasienter som oppnådde Scalp Psoriasis Physician’s Global Assessment (ScPGA) fin (0) eller minimal (1) i uke 16, hos pasienter som fikk apremilast sammenlignet med pasienter som fikk placebo (p &lt; 0,0001 for begge studier). Bedringen vedvarte vanligvis hos forsøkspersoner som ble rerandomisert til </w:t>
      </w:r>
      <w:r>
        <w:t>apremilast</w:t>
      </w:r>
      <w:r>
        <w:rPr>
          <w:iCs/>
          <w:noProof/>
          <w:szCs w:val="22"/>
        </w:rPr>
        <w:t xml:space="preserve"> i uke 32 til uke 52 (tabell </w:t>
      </w:r>
      <w:r w:rsidR="009F1511">
        <w:rPr>
          <w:iCs/>
          <w:noProof/>
          <w:szCs w:val="22"/>
        </w:rPr>
        <w:t>6</w:t>
      </w:r>
      <w:r>
        <w:rPr>
          <w:iCs/>
          <w:noProof/>
          <w:szCs w:val="22"/>
        </w:rPr>
        <w:t>).</w:t>
      </w:r>
    </w:p>
    <w:p w14:paraId="1182D13E" w14:textId="77777777" w:rsidR="000E253F" w:rsidRDefault="000E253F" w:rsidP="000E253F">
      <w:pPr>
        <w:numPr>
          <w:ilvl w:val="12"/>
          <w:numId w:val="0"/>
        </w:numPr>
        <w:tabs>
          <w:tab w:val="left" w:pos="567"/>
        </w:tabs>
        <w:ind w:right="-2"/>
        <w:rPr>
          <w:iCs/>
          <w:noProof/>
          <w:szCs w:val="22"/>
        </w:rPr>
      </w:pPr>
    </w:p>
    <w:p w14:paraId="62A1FD48" w14:textId="2B95A75D" w:rsidR="000E253F" w:rsidRDefault="000E253F" w:rsidP="000E253F">
      <w:pPr>
        <w:numPr>
          <w:ilvl w:val="12"/>
          <w:numId w:val="0"/>
        </w:numPr>
        <w:tabs>
          <w:tab w:val="left" w:pos="567"/>
        </w:tabs>
        <w:ind w:right="-2"/>
        <w:rPr>
          <w:iCs/>
          <w:noProof/>
          <w:szCs w:val="22"/>
        </w:rPr>
      </w:pPr>
      <w:r>
        <w:rPr>
          <w:iCs/>
          <w:noProof/>
          <w:szCs w:val="22"/>
        </w:rPr>
        <w:t xml:space="preserve">I studiene ESTEEM 1 og </w:t>
      </w:r>
      <w:r>
        <w:t>ESTEEM </w:t>
      </w:r>
      <w:r>
        <w:rPr>
          <w:iCs/>
          <w:noProof/>
          <w:szCs w:val="22"/>
        </w:rPr>
        <w:t xml:space="preserve">2 ble det påvist signifikant bedring av livskvalitet målt som </w:t>
      </w:r>
      <w:r w:rsidRPr="00C01C53">
        <w:rPr>
          <w:i/>
          <w:noProof/>
          <w:szCs w:val="22"/>
        </w:rPr>
        <w:t>Dermatology Life Quality Index</w:t>
      </w:r>
      <w:r>
        <w:rPr>
          <w:iCs/>
          <w:noProof/>
          <w:szCs w:val="22"/>
        </w:rPr>
        <w:t xml:space="preserve"> (DLQI) og SF-36v2MCS hos pasienter som fikk apremilast sammenlignet med pasienter som fikk placebo (tabell </w:t>
      </w:r>
      <w:r w:rsidR="009F1511">
        <w:rPr>
          <w:iCs/>
          <w:noProof/>
          <w:szCs w:val="22"/>
        </w:rPr>
        <w:t>5</w:t>
      </w:r>
      <w:r>
        <w:rPr>
          <w:iCs/>
          <w:noProof/>
          <w:szCs w:val="22"/>
        </w:rPr>
        <w:t xml:space="preserve">). Bedring i DLQI vedvarte til uke 52 hos forsøkspersoner som ble rerandomisert til </w:t>
      </w:r>
      <w:r>
        <w:t>apremilast</w:t>
      </w:r>
      <w:r>
        <w:rPr>
          <w:iCs/>
          <w:noProof/>
          <w:szCs w:val="22"/>
        </w:rPr>
        <w:t xml:space="preserve"> i uke 32 (tabell </w:t>
      </w:r>
      <w:r w:rsidR="009F1511">
        <w:rPr>
          <w:iCs/>
          <w:noProof/>
          <w:szCs w:val="22"/>
        </w:rPr>
        <w:t>6</w:t>
      </w:r>
      <w:r>
        <w:rPr>
          <w:iCs/>
          <w:noProof/>
          <w:szCs w:val="22"/>
        </w:rPr>
        <w:t>). I tillegg ble det i studie ESTEEM 1 oppnådd signifikant bedring i spørreskjemaet Work Limitations Questionnaire (WLQ-25) hos pasienter som fikk apremilast sammenlignet med placebo.</w:t>
      </w:r>
    </w:p>
    <w:p w14:paraId="7B7E911D" w14:textId="77777777" w:rsidR="000E253F" w:rsidRDefault="000E253F" w:rsidP="000E253F">
      <w:pPr>
        <w:numPr>
          <w:ilvl w:val="12"/>
          <w:numId w:val="0"/>
        </w:numPr>
        <w:rPr>
          <w:color w:val="000000"/>
        </w:rPr>
      </w:pPr>
    </w:p>
    <w:p w14:paraId="4191FD32" w14:textId="77777777" w:rsidR="000E253F" w:rsidRDefault="000E253F" w:rsidP="000E253F">
      <w:pPr>
        <w:numPr>
          <w:ilvl w:val="12"/>
          <w:numId w:val="0"/>
        </w:numPr>
        <w:rPr>
          <w:lang w:eastAsia="ja-JP"/>
        </w:rPr>
      </w:pPr>
      <w:r>
        <w:rPr>
          <w:color w:val="000000"/>
        </w:rPr>
        <w:t>Blant de 832 pasientene som først ble randomisert til 30 mg apremilast to ganger daglig, gikk 443 pasienter (53 %) videre til de åpne forlengelsesstudiene av ESTEEM 1 og ESTEEM 2, og av disse sto 115 pasienter (26 %) fortsatt på behandling i uke 260. Generelt for pasienter som fortsatte med apremilast i de åpne forlengelsene av ESTEEM 1 og ESTEEM 2 vedvarte bedring i opptil 5 år for PASI-skår, påvirket BSA, kløe, negler og livskvalitet.</w:t>
      </w:r>
    </w:p>
    <w:p w14:paraId="18AB4427" w14:textId="77777777" w:rsidR="000E253F" w:rsidRDefault="000E253F" w:rsidP="000E253F">
      <w:pPr>
        <w:numPr>
          <w:ilvl w:val="12"/>
          <w:numId w:val="0"/>
        </w:numPr>
        <w:ind w:right="-2"/>
        <w:rPr>
          <w:iCs/>
          <w:noProof/>
          <w:szCs w:val="22"/>
        </w:rPr>
      </w:pPr>
    </w:p>
    <w:p w14:paraId="7D624F9A" w14:textId="77777777" w:rsidR="000E253F" w:rsidRDefault="000E253F" w:rsidP="000E253F">
      <w:pPr>
        <w:outlineLvl w:val="0"/>
        <w:rPr>
          <w:color w:val="000000"/>
        </w:rPr>
      </w:pPr>
      <w:r>
        <w:rPr>
          <w:color w:val="000000"/>
        </w:rPr>
        <w:t xml:space="preserve">Langtidssikkerhet av 30 mg apremilast to ganger daglig hos pasienter med </w:t>
      </w:r>
      <w:r>
        <w:rPr>
          <w:iCs/>
          <w:noProof/>
          <w:szCs w:val="22"/>
        </w:rPr>
        <w:t>psoriasisartritt</w:t>
      </w:r>
      <w:r>
        <w:rPr>
          <w:color w:val="000000"/>
        </w:rPr>
        <w:t xml:space="preserve"> og psoriasis ble evaluert for en total behandlingsvarighet på opptil 5 år. Langtidserfaring i de åpne forlengelsesstudiene med apremilast var generelt sammenlignbar med studiene på 52 uker.</w:t>
      </w:r>
    </w:p>
    <w:p w14:paraId="4C2D3208" w14:textId="77777777" w:rsidR="009F1511" w:rsidRDefault="009F1511" w:rsidP="009F1511"/>
    <w:p w14:paraId="7CE52F40" w14:textId="77777777" w:rsidR="009F1511" w:rsidRPr="009422E4" w:rsidRDefault="009F1511" w:rsidP="009F1511">
      <w:pPr>
        <w:pStyle w:val="StyleItalic"/>
      </w:pPr>
      <w:r>
        <w:t>Psoriasis hos pediatriske pasienter</w:t>
      </w:r>
    </w:p>
    <w:p w14:paraId="7F529BFD" w14:textId="27426A23" w:rsidR="009F1511" w:rsidRDefault="009F1511" w:rsidP="009F1511">
      <w:r>
        <w:t>En multisenter, randomisert, dobbeltblindet, placebokontrollert studie (SPROUT) ble gjennomført på 245 pediatriske forsøkspersoner i alderen 6 til og med 17 år med moderat til alvorlig plakkpsoriasis som var kandidater for lysbehandling eller systemisk behandling. De inkluderte forsøkspersonene hadde en sPGA</w:t>
      </w:r>
      <w:r>
        <w:noBreakHyphen/>
        <w:t>skår på ≥ 3 (moderat eller alvorlig sykdom), BSA</w:t>
      </w:r>
      <w:r>
        <w:noBreakHyphen/>
        <w:t>involvering på ≥ 10 % og PASI</w:t>
      </w:r>
      <w:r>
        <w:noBreakHyphen/>
        <w:t xml:space="preserve">skår på ≥ 12, med psoriasis som var utilstrekkelig kontrollert av eller uegnet for </w:t>
      </w:r>
      <w:r w:rsidR="00153D49">
        <w:t>topikal</w:t>
      </w:r>
      <w:r>
        <w:t>behandling.</w:t>
      </w:r>
    </w:p>
    <w:p w14:paraId="1F372EED" w14:textId="77777777" w:rsidR="009F1511" w:rsidRDefault="009F1511" w:rsidP="009F1511"/>
    <w:p w14:paraId="230FF0DF" w14:textId="39EE81E7" w:rsidR="009F1511" w:rsidRDefault="009F1511" w:rsidP="009F1511">
      <w:r>
        <w:t xml:space="preserve">Forsøkspersonene ble randomisert 2:1 til å få enten apremilast (n = 163) eller placebo (n = 82) i 16 uker. Forsøkspersoner med en utgangsvekt på 20 kg til &lt; 50 kg fikk apremilast 20 mg to ganger daglig eller placebo to ganger daglig, og forsøkspersoner med en utgangsvekt ≥ 50 kg fikk apremilast 30 mg to ganger daglig eller placebo to ganger daglig. I uke 16 ble placebogruppen byttet til apremilast (med dose basert på utgangsvekten), og apremilastgruppen fortsatte med legemiddelet (i henhold til den opprinnelige doseringen) til og med uke 52. Forsøkspersonene fikk lov til å bruke lavpotente eller svake </w:t>
      </w:r>
      <w:r w:rsidR="00292C5C">
        <w:t>topikale</w:t>
      </w:r>
      <w:r>
        <w:t xml:space="preserve"> kortikosteroider i ansiktet, armhulen og lysken, og umedisinerte fuktighetskremer kun for lesjoner på kroppen.</w:t>
      </w:r>
    </w:p>
    <w:p w14:paraId="35986C63" w14:textId="77777777" w:rsidR="009F1511" w:rsidRDefault="009F1511" w:rsidP="009F1511"/>
    <w:p w14:paraId="3382CF7B" w14:textId="57BAA656" w:rsidR="009F1511" w:rsidRPr="007E5954" w:rsidRDefault="009F1511" w:rsidP="009F1511">
      <w:r>
        <w:t>Det primære endepunktet var andelen forsøkspersoner som oppnådde en sPGA</w:t>
      </w:r>
      <w:r>
        <w:noBreakHyphen/>
        <w:t>respons (definert som en skår på fin [0] eller nesten fin [1] med minst en reduksjon på 2 poeng fra baseline) i uke 16. Det viktigste sekundære endepunktet var andelen pasienter som oppnådde en PASI</w:t>
      </w:r>
      <w:r>
        <w:noBreakHyphen/>
        <w:t>75</w:t>
      </w:r>
      <w:r>
        <w:noBreakHyphen/>
        <w:t>respons (minst 75 % reduksjon i PASI</w:t>
      </w:r>
      <w:r>
        <w:noBreakHyphen/>
        <w:t>skår fra baseline) ved uke 16. Andre endepunkter ved uke 16 inkluderte andelen forsøkspersoner som oppnådde PASI</w:t>
      </w:r>
      <w:r>
        <w:noBreakHyphen/>
        <w:t>50</w:t>
      </w:r>
      <w:r>
        <w:noBreakHyphen/>
        <w:t>respons (minst 50 % reduksjon i PASI</w:t>
      </w:r>
      <w:r>
        <w:noBreakHyphen/>
        <w:t>skår fra baseline), PASI</w:t>
      </w:r>
      <w:r>
        <w:noBreakHyphen/>
        <w:t>90</w:t>
      </w:r>
      <w:r>
        <w:noBreakHyphen/>
        <w:t>respons (minst 90 % reduksjon i PASI</w:t>
      </w:r>
      <w:r>
        <w:noBreakHyphen/>
        <w:t xml:space="preserve">skår fra baseline) og </w:t>
      </w:r>
      <w:r w:rsidR="00775E3F">
        <w:t xml:space="preserve"> </w:t>
      </w:r>
      <w:r w:rsidR="00775E3F">
        <w:rPr>
          <w:i/>
          <w:iCs/>
        </w:rPr>
        <w:t>Children's Dermatology Life Quality Index</w:t>
      </w:r>
      <w:r w:rsidR="00775E3F">
        <w:t xml:space="preserve"> </w:t>
      </w:r>
      <w:r>
        <w:t>(CDLQI)</w:t>
      </w:r>
      <w:r>
        <w:noBreakHyphen/>
        <w:t>respons (CDLQI</w:t>
      </w:r>
      <w:r>
        <w:noBreakHyphen/>
        <w:t>totalskår på 0 eller 1), prosentvis endring fra baseline i affisert BSA, endring fra baseline i PASI</w:t>
      </w:r>
      <w:r>
        <w:noBreakHyphen/>
        <w:t>skår og endring fra baseline i CDLQI</w:t>
      </w:r>
      <w:r>
        <w:noBreakHyphen/>
        <w:t>totalskår.</w:t>
      </w:r>
    </w:p>
    <w:p w14:paraId="3C5E8065" w14:textId="77777777" w:rsidR="009F1511" w:rsidRPr="007E5954" w:rsidRDefault="009F1511" w:rsidP="009F1511"/>
    <w:p w14:paraId="10706CF3" w14:textId="77777777" w:rsidR="009F1511" w:rsidRPr="007E5954" w:rsidRDefault="009F1511" w:rsidP="009F1511">
      <w:r>
        <w:t>De inkluderte forsøkspersonene var i alderen 6 til 17 år, med en medianalder på 13 år. 41,2 % av forsøkspersonene var mellom 6 og 11 år, og 58,8 % av forsøkspersonene var mellom 12 og 17 år. Gjennomsnittlig BSA</w:t>
      </w:r>
      <w:r>
        <w:noBreakHyphen/>
        <w:t>involvering ved baseline var 31,5 % (median 26,0 %), gjennomsnittlig PASI</w:t>
      </w:r>
      <w:r>
        <w:noBreakHyphen/>
        <w:t>skår ved baseline var 19,8 (median 17,2), og andelen forsøkspersoner med en sPGA</w:t>
      </w:r>
      <w:r>
        <w:noBreakHyphen/>
        <w:t>skår på 3 (moderat) og 4 (alvorlig) ved baseline var henholdsvis 75,5 % og 24,5 %. Av de inkluderte pasientene hadde 82,9 % ikke fått tidligere konvensjonell systemisk behandling, 82,4 % hadde ikke fått tidligere lysbehandling, og 94,3 % var biologisk naive.</w:t>
      </w:r>
    </w:p>
    <w:p w14:paraId="441059FA" w14:textId="77777777" w:rsidR="009F1511" w:rsidRPr="007E5954" w:rsidRDefault="009F1511" w:rsidP="009F1511"/>
    <w:p w14:paraId="4258B266" w14:textId="77777777" w:rsidR="009F1511" w:rsidRPr="007E5954" w:rsidRDefault="009F1511" w:rsidP="009F1511">
      <w:r>
        <w:t>Effektresultatene i uke 16 er presentert i tabell 7.</w:t>
      </w:r>
    </w:p>
    <w:p w14:paraId="5FC0C014" w14:textId="77777777" w:rsidR="009F1511" w:rsidRPr="007E5954" w:rsidRDefault="009F1511" w:rsidP="009F1511"/>
    <w:p w14:paraId="0095B4FB" w14:textId="77777777" w:rsidR="009F1511" w:rsidRPr="00355E2F" w:rsidRDefault="009F1511" w:rsidP="009F1511">
      <w:pPr>
        <w:keepNext/>
        <w:rPr>
          <w:b/>
          <w:bCs/>
        </w:rPr>
      </w:pPr>
      <w:r>
        <w:rPr>
          <w:b/>
        </w:rPr>
        <w:t>Tabell 7. Effektresultater i uke 16 hos barn med moderat til alvorlig plakkpsoriasis (ITT</w:t>
      </w:r>
      <w:r>
        <w:rPr>
          <w:b/>
        </w:rPr>
        <w:noBreakHyphen/>
        <w:t>populasjon)</w:t>
      </w:r>
    </w:p>
    <w:p w14:paraId="0A4CC260" w14:textId="77777777" w:rsidR="009F1511" w:rsidRPr="007E5954" w:rsidRDefault="009F1511" w:rsidP="009F1511">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55"/>
        <w:gridCol w:w="1746"/>
        <w:gridCol w:w="1748"/>
      </w:tblGrid>
      <w:tr w:rsidR="009F1511" w:rsidRPr="007E5954" w14:paraId="27625C1F" w14:textId="77777777">
        <w:trPr>
          <w:cantSplit/>
          <w:tblHeader/>
        </w:trPr>
        <w:tc>
          <w:tcPr>
            <w:tcW w:w="3069" w:type="pct"/>
            <w:tcMar>
              <w:top w:w="15" w:type="dxa"/>
              <w:left w:w="108" w:type="dxa"/>
              <w:bottom w:w="0" w:type="dxa"/>
              <w:right w:w="108" w:type="dxa"/>
            </w:tcMar>
          </w:tcPr>
          <w:p w14:paraId="3DC99167" w14:textId="77777777" w:rsidR="009F1511" w:rsidRPr="007E5954" w:rsidRDefault="009F1511">
            <w:pPr>
              <w:pStyle w:val="Styletablebold"/>
            </w:pPr>
          </w:p>
        </w:tc>
        <w:tc>
          <w:tcPr>
            <w:tcW w:w="1931" w:type="pct"/>
            <w:gridSpan w:val="2"/>
            <w:tcMar>
              <w:top w:w="15" w:type="dxa"/>
              <w:left w:w="108" w:type="dxa"/>
              <w:bottom w:w="0" w:type="dxa"/>
              <w:right w:w="108" w:type="dxa"/>
            </w:tcMar>
            <w:vAlign w:val="center"/>
          </w:tcPr>
          <w:p w14:paraId="78DBE80E" w14:textId="77777777" w:rsidR="009F1511" w:rsidRPr="009422E4" w:rsidRDefault="009F1511">
            <w:pPr>
              <w:pStyle w:val="Styletablebold"/>
              <w:jc w:val="center"/>
            </w:pPr>
            <w:r>
              <w:t>SPROUT</w:t>
            </w:r>
          </w:p>
        </w:tc>
      </w:tr>
      <w:tr w:rsidR="009F1511" w:rsidRPr="007E5954" w14:paraId="5849160E" w14:textId="77777777">
        <w:trPr>
          <w:cantSplit/>
          <w:tblHeader/>
        </w:trPr>
        <w:tc>
          <w:tcPr>
            <w:tcW w:w="3069" w:type="pct"/>
            <w:tcMar>
              <w:top w:w="15" w:type="dxa"/>
              <w:left w:w="108" w:type="dxa"/>
              <w:bottom w:w="0" w:type="dxa"/>
              <w:right w:w="108" w:type="dxa"/>
            </w:tcMar>
            <w:hideMark/>
          </w:tcPr>
          <w:p w14:paraId="0374CEA2" w14:textId="77777777" w:rsidR="009F1511" w:rsidRPr="00FB1968" w:rsidRDefault="009F1511">
            <w:pPr>
              <w:pStyle w:val="Styletablebold"/>
            </w:pPr>
            <w:r>
              <w:t>Endepunkt</w:t>
            </w:r>
            <w:r>
              <w:rPr>
                <w:vertAlign w:val="superscript"/>
              </w:rPr>
              <w:t>a</w:t>
            </w:r>
          </w:p>
        </w:tc>
        <w:tc>
          <w:tcPr>
            <w:tcW w:w="965" w:type="pct"/>
            <w:tcMar>
              <w:top w:w="15" w:type="dxa"/>
              <w:left w:w="108" w:type="dxa"/>
              <w:bottom w:w="0" w:type="dxa"/>
              <w:right w:w="108" w:type="dxa"/>
            </w:tcMar>
            <w:vAlign w:val="center"/>
            <w:hideMark/>
          </w:tcPr>
          <w:p w14:paraId="3327C743" w14:textId="77777777" w:rsidR="009F1511" w:rsidRPr="00FB1968" w:rsidRDefault="009F1511">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181427D7" w14:textId="77777777" w:rsidR="009F1511" w:rsidRPr="00FB1968" w:rsidRDefault="009F1511">
            <w:pPr>
              <w:pStyle w:val="Styletablebold"/>
              <w:tabs>
                <w:tab w:val="clear" w:pos="567"/>
              </w:tabs>
              <w:jc w:val="center"/>
            </w:pPr>
            <w:r>
              <w:t>Apremilast</w:t>
            </w:r>
          </w:p>
        </w:tc>
      </w:tr>
      <w:tr w:rsidR="009F1511" w:rsidRPr="007E5954" w14:paraId="02CFCDC3" w14:textId="77777777">
        <w:trPr>
          <w:cantSplit/>
        </w:trPr>
        <w:tc>
          <w:tcPr>
            <w:tcW w:w="3069" w:type="pct"/>
            <w:tcMar>
              <w:top w:w="15" w:type="dxa"/>
              <w:left w:w="108" w:type="dxa"/>
              <w:bottom w:w="0" w:type="dxa"/>
              <w:right w:w="108" w:type="dxa"/>
            </w:tcMar>
            <w:vAlign w:val="center"/>
            <w:hideMark/>
          </w:tcPr>
          <w:p w14:paraId="06E004B6" w14:textId="77777777" w:rsidR="009F1511" w:rsidRPr="00FB1968" w:rsidRDefault="009F1511">
            <w:pPr>
              <w:pStyle w:val="Styletablebold"/>
            </w:pPr>
            <w:r>
              <w:t>Antall randomiserte pasienter</w:t>
            </w:r>
          </w:p>
        </w:tc>
        <w:tc>
          <w:tcPr>
            <w:tcW w:w="965" w:type="pct"/>
            <w:tcMar>
              <w:top w:w="15" w:type="dxa"/>
              <w:left w:w="108" w:type="dxa"/>
              <w:bottom w:w="0" w:type="dxa"/>
              <w:right w:w="108" w:type="dxa"/>
            </w:tcMar>
            <w:vAlign w:val="center"/>
            <w:hideMark/>
          </w:tcPr>
          <w:p w14:paraId="5B2163A0" w14:textId="77777777" w:rsidR="009F1511" w:rsidRPr="00FB1968" w:rsidRDefault="009F1511">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2AF7E318" w14:textId="77777777" w:rsidR="009F1511" w:rsidRPr="00FB1968" w:rsidRDefault="009F1511">
            <w:pPr>
              <w:pStyle w:val="Styletablebold"/>
              <w:tabs>
                <w:tab w:val="clear" w:pos="567"/>
              </w:tabs>
              <w:jc w:val="center"/>
            </w:pPr>
            <w:r>
              <w:t>N = 163</w:t>
            </w:r>
          </w:p>
        </w:tc>
      </w:tr>
      <w:tr w:rsidR="009F1511" w:rsidRPr="007E5954" w14:paraId="5CC7BFB6" w14:textId="77777777">
        <w:trPr>
          <w:cantSplit/>
        </w:trPr>
        <w:tc>
          <w:tcPr>
            <w:tcW w:w="3069" w:type="pct"/>
            <w:tcMar>
              <w:top w:w="15" w:type="dxa"/>
              <w:left w:w="108" w:type="dxa"/>
              <w:bottom w:w="0" w:type="dxa"/>
              <w:right w:w="108" w:type="dxa"/>
            </w:tcMar>
          </w:tcPr>
          <w:p w14:paraId="79157499" w14:textId="77777777" w:rsidR="009F1511" w:rsidRPr="007E5954" w:rsidRDefault="009F1511">
            <w:pPr>
              <w:pStyle w:val="Styletabletext"/>
              <w:rPr>
                <w:vertAlign w:val="superscript"/>
              </w:rPr>
            </w:pPr>
            <w:r>
              <w:t>sPGA</w:t>
            </w:r>
            <w:r>
              <w:noBreakHyphen/>
              <w:t>respons</w:t>
            </w:r>
            <w:r>
              <w:rPr>
                <w:vertAlign w:val="superscript"/>
              </w:rPr>
              <w:t>b</w:t>
            </w:r>
          </w:p>
        </w:tc>
        <w:tc>
          <w:tcPr>
            <w:tcW w:w="965" w:type="pct"/>
            <w:tcMar>
              <w:top w:w="15" w:type="dxa"/>
              <w:left w:w="108" w:type="dxa"/>
              <w:bottom w:w="0" w:type="dxa"/>
              <w:right w:w="108" w:type="dxa"/>
            </w:tcMar>
          </w:tcPr>
          <w:p w14:paraId="47270BB8" w14:textId="77777777" w:rsidR="009F1511" w:rsidRPr="007E5954" w:rsidRDefault="009F1511">
            <w:pPr>
              <w:pStyle w:val="Styletabletext"/>
              <w:tabs>
                <w:tab w:val="clear" w:pos="567"/>
              </w:tabs>
              <w:ind w:left="0"/>
              <w:jc w:val="center"/>
            </w:pPr>
            <w:r>
              <w:t>11,5 %</w:t>
            </w:r>
          </w:p>
        </w:tc>
        <w:tc>
          <w:tcPr>
            <w:tcW w:w="966" w:type="pct"/>
            <w:tcMar>
              <w:top w:w="15" w:type="dxa"/>
              <w:left w:w="108" w:type="dxa"/>
              <w:bottom w:w="0" w:type="dxa"/>
              <w:right w:w="108" w:type="dxa"/>
            </w:tcMar>
          </w:tcPr>
          <w:p w14:paraId="3FF95F3F" w14:textId="77777777" w:rsidR="009F1511" w:rsidRPr="007E5954" w:rsidRDefault="009F1511">
            <w:pPr>
              <w:pStyle w:val="Styletabletext"/>
              <w:tabs>
                <w:tab w:val="clear" w:pos="567"/>
              </w:tabs>
              <w:ind w:left="0"/>
              <w:jc w:val="center"/>
            </w:pPr>
            <w:r>
              <w:t>33,1 %</w:t>
            </w:r>
          </w:p>
        </w:tc>
      </w:tr>
      <w:tr w:rsidR="009F1511" w:rsidRPr="007E5954" w14:paraId="70018749" w14:textId="77777777">
        <w:trPr>
          <w:cantSplit/>
        </w:trPr>
        <w:tc>
          <w:tcPr>
            <w:tcW w:w="3069" w:type="pct"/>
            <w:tcMar>
              <w:top w:w="15" w:type="dxa"/>
              <w:left w:w="108" w:type="dxa"/>
              <w:bottom w:w="0" w:type="dxa"/>
              <w:right w:w="108" w:type="dxa"/>
            </w:tcMar>
          </w:tcPr>
          <w:p w14:paraId="7612A26C" w14:textId="77777777" w:rsidR="009F1511" w:rsidRPr="007E5954" w:rsidRDefault="009F1511">
            <w:pPr>
              <w:pStyle w:val="Styletabletext"/>
            </w:pPr>
            <w:r>
              <w:t>PASI</w:t>
            </w:r>
            <w:r>
              <w:noBreakHyphen/>
              <w:t>75</w:t>
            </w:r>
            <w:r>
              <w:noBreakHyphen/>
              <w:t>respons</w:t>
            </w:r>
            <w:r>
              <w:rPr>
                <w:vertAlign w:val="superscript"/>
              </w:rPr>
              <w:t>b</w:t>
            </w:r>
          </w:p>
        </w:tc>
        <w:tc>
          <w:tcPr>
            <w:tcW w:w="965" w:type="pct"/>
            <w:tcMar>
              <w:top w:w="15" w:type="dxa"/>
              <w:left w:w="108" w:type="dxa"/>
              <w:bottom w:w="0" w:type="dxa"/>
              <w:right w:w="108" w:type="dxa"/>
            </w:tcMar>
          </w:tcPr>
          <w:p w14:paraId="43EE0C5C" w14:textId="77777777" w:rsidR="009F1511" w:rsidRPr="007E5954" w:rsidRDefault="009F1511">
            <w:pPr>
              <w:pStyle w:val="Styletabletext"/>
              <w:tabs>
                <w:tab w:val="clear" w:pos="567"/>
              </w:tabs>
              <w:ind w:left="0"/>
              <w:jc w:val="center"/>
            </w:pPr>
            <w:r>
              <w:t>16,1 %</w:t>
            </w:r>
          </w:p>
        </w:tc>
        <w:tc>
          <w:tcPr>
            <w:tcW w:w="966" w:type="pct"/>
            <w:tcMar>
              <w:top w:w="15" w:type="dxa"/>
              <w:left w:w="108" w:type="dxa"/>
              <w:bottom w:w="0" w:type="dxa"/>
              <w:right w:w="108" w:type="dxa"/>
            </w:tcMar>
          </w:tcPr>
          <w:p w14:paraId="1E5CFA78" w14:textId="77777777" w:rsidR="009F1511" w:rsidRPr="007E5954" w:rsidRDefault="009F1511">
            <w:pPr>
              <w:pStyle w:val="Styletabletext"/>
              <w:tabs>
                <w:tab w:val="clear" w:pos="567"/>
              </w:tabs>
              <w:ind w:left="0"/>
              <w:jc w:val="center"/>
            </w:pPr>
            <w:r>
              <w:t>45,4 %</w:t>
            </w:r>
          </w:p>
        </w:tc>
      </w:tr>
      <w:tr w:rsidR="009F1511" w:rsidRPr="007E5954" w14:paraId="1C2929EA" w14:textId="77777777">
        <w:trPr>
          <w:cantSplit/>
        </w:trPr>
        <w:tc>
          <w:tcPr>
            <w:tcW w:w="3069" w:type="pct"/>
            <w:tcMar>
              <w:top w:w="15" w:type="dxa"/>
              <w:left w:w="108" w:type="dxa"/>
              <w:bottom w:w="0" w:type="dxa"/>
              <w:right w:w="108" w:type="dxa"/>
            </w:tcMar>
          </w:tcPr>
          <w:p w14:paraId="05AFF67B" w14:textId="77777777" w:rsidR="009F1511" w:rsidRPr="007E5954" w:rsidRDefault="009F1511">
            <w:pPr>
              <w:pStyle w:val="Styletabletext"/>
              <w:rPr>
                <w:rFonts w:eastAsia="MS Mincho"/>
                <w:iCs/>
              </w:rPr>
            </w:pPr>
            <w:r>
              <w:t>PASI</w:t>
            </w:r>
            <w:r>
              <w:noBreakHyphen/>
              <w:t>50</w:t>
            </w:r>
            <w:r>
              <w:noBreakHyphen/>
              <w:t>respons</w:t>
            </w:r>
            <w:r>
              <w:rPr>
                <w:vertAlign w:val="superscript"/>
              </w:rPr>
              <w:t>b</w:t>
            </w:r>
          </w:p>
        </w:tc>
        <w:tc>
          <w:tcPr>
            <w:tcW w:w="965" w:type="pct"/>
            <w:tcMar>
              <w:top w:w="15" w:type="dxa"/>
              <w:left w:w="108" w:type="dxa"/>
              <w:bottom w:w="0" w:type="dxa"/>
              <w:right w:w="108" w:type="dxa"/>
            </w:tcMar>
          </w:tcPr>
          <w:p w14:paraId="4A8F8302" w14:textId="77777777" w:rsidR="009F1511" w:rsidRPr="007E5954" w:rsidRDefault="009F1511">
            <w:pPr>
              <w:pStyle w:val="Styletabletext"/>
              <w:tabs>
                <w:tab w:val="clear" w:pos="567"/>
              </w:tabs>
              <w:ind w:left="0"/>
              <w:jc w:val="center"/>
            </w:pPr>
            <w:r>
              <w:t>32,1 %</w:t>
            </w:r>
          </w:p>
        </w:tc>
        <w:tc>
          <w:tcPr>
            <w:tcW w:w="966" w:type="pct"/>
            <w:tcMar>
              <w:top w:w="15" w:type="dxa"/>
              <w:left w:w="108" w:type="dxa"/>
              <w:bottom w:w="0" w:type="dxa"/>
              <w:right w:w="108" w:type="dxa"/>
            </w:tcMar>
          </w:tcPr>
          <w:p w14:paraId="7EA1B1A6" w14:textId="77777777" w:rsidR="009F1511" w:rsidRPr="007E5954" w:rsidRDefault="009F1511">
            <w:pPr>
              <w:pStyle w:val="Styletabletext"/>
              <w:tabs>
                <w:tab w:val="clear" w:pos="567"/>
              </w:tabs>
              <w:ind w:left="0"/>
              <w:jc w:val="center"/>
            </w:pPr>
            <w:r>
              <w:t>70,5 %</w:t>
            </w:r>
          </w:p>
        </w:tc>
      </w:tr>
      <w:tr w:rsidR="009F1511" w:rsidRPr="007E5954" w14:paraId="15AB7211" w14:textId="77777777">
        <w:trPr>
          <w:cantSplit/>
        </w:trPr>
        <w:tc>
          <w:tcPr>
            <w:tcW w:w="3069" w:type="pct"/>
            <w:tcMar>
              <w:top w:w="15" w:type="dxa"/>
              <w:left w:w="108" w:type="dxa"/>
              <w:bottom w:w="0" w:type="dxa"/>
              <w:right w:w="108" w:type="dxa"/>
            </w:tcMar>
          </w:tcPr>
          <w:p w14:paraId="7239AC2E" w14:textId="77777777" w:rsidR="009F1511" w:rsidRPr="007E5954" w:rsidRDefault="009F1511">
            <w:pPr>
              <w:pStyle w:val="Styletabletext"/>
              <w:rPr>
                <w:rFonts w:eastAsia="MS Mincho"/>
                <w:iCs/>
              </w:rPr>
            </w:pPr>
            <w:r>
              <w:t>PASI</w:t>
            </w:r>
            <w:r>
              <w:noBreakHyphen/>
              <w:t>90</w:t>
            </w:r>
            <w:r>
              <w:noBreakHyphen/>
              <w:t>respons</w:t>
            </w:r>
            <w:r>
              <w:rPr>
                <w:vertAlign w:val="superscript"/>
              </w:rPr>
              <w:t>b</w:t>
            </w:r>
          </w:p>
        </w:tc>
        <w:tc>
          <w:tcPr>
            <w:tcW w:w="965" w:type="pct"/>
            <w:tcMar>
              <w:top w:w="15" w:type="dxa"/>
              <w:left w:w="108" w:type="dxa"/>
              <w:bottom w:w="0" w:type="dxa"/>
              <w:right w:w="108" w:type="dxa"/>
            </w:tcMar>
          </w:tcPr>
          <w:p w14:paraId="298F4711" w14:textId="77777777" w:rsidR="009F1511" w:rsidRPr="007E5954" w:rsidRDefault="009F1511">
            <w:pPr>
              <w:pStyle w:val="Styletabletext"/>
              <w:tabs>
                <w:tab w:val="clear" w:pos="567"/>
              </w:tabs>
              <w:ind w:left="0"/>
              <w:jc w:val="center"/>
            </w:pPr>
            <w:r>
              <w:t>4,9 %</w:t>
            </w:r>
          </w:p>
        </w:tc>
        <w:tc>
          <w:tcPr>
            <w:tcW w:w="966" w:type="pct"/>
            <w:tcMar>
              <w:top w:w="15" w:type="dxa"/>
              <w:left w:w="108" w:type="dxa"/>
              <w:bottom w:w="0" w:type="dxa"/>
              <w:right w:w="108" w:type="dxa"/>
            </w:tcMar>
          </w:tcPr>
          <w:p w14:paraId="78A60F72" w14:textId="77777777" w:rsidR="009F1511" w:rsidRPr="007E5954" w:rsidRDefault="009F1511">
            <w:pPr>
              <w:pStyle w:val="Styletabletext"/>
              <w:tabs>
                <w:tab w:val="clear" w:pos="567"/>
              </w:tabs>
              <w:ind w:left="0"/>
              <w:jc w:val="center"/>
            </w:pPr>
            <w:r>
              <w:t>25,2 %</w:t>
            </w:r>
          </w:p>
        </w:tc>
      </w:tr>
      <w:tr w:rsidR="009F1511" w:rsidRPr="007E5954" w14:paraId="43978FC5" w14:textId="77777777">
        <w:trPr>
          <w:cantSplit/>
        </w:trPr>
        <w:tc>
          <w:tcPr>
            <w:tcW w:w="3069" w:type="pct"/>
            <w:tcMar>
              <w:top w:w="15" w:type="dxa"/>
              <w:left w:w="108" w:type="dxa"/>
              <w:bottom w:w="0" w:type="dxa"/>
              <w:right w:w="108" w:type="dxa"/>
            </w:tcMar>
          </w:tcPr>
          <w:p w14:paraId="6D43AE25" w14:textId="77777777" w:rsidR="009F1511" w:rsidRPr="007E5954" w:rsidRDefault="009F1511">
            <w:pPr>
              <w:pStyle w:val="Styletabletext"/>
              <w:rPr>
                <w:rFonts w:eastAsia="MS Mincho"/>
                <w:iCs/>
                <w:vertAlign w:val="superscript"/>
              </w:rPr>
            </w:pPr>
            <w:r>
              <w:t>Prosentvis endring fra baseline i påvirket BSA</w:t>
            </w:r>
            <w:r>
              <w:rPr>
                <w:vertAlign w:val="superscript"/>
              </w:rPr>
              <w:t>c</w:t>
            </w:r>
          </w:p>
        </w:tc>
        <w:tc>
          <w:tcPr>
            <w:tcW w:w="965" w:type="pct"/>
            <w:tcMar>
              <w:top w:w="15" w:type="dxa"/>
              <w:left w:w="108" w:type="dxa"/>
              <w:bottom w:w="0" w:type="dxa"/>
              <w:right w:w="108" w:type="dxa"/>
            </w:tcMar>
          </w:tcPr>
          <w:p w14:paraId="587CB594" w14:textId="77777777" w:rsidR="009F1511" w:rsidRPr="007E5954" w:rsidRDefault="009F1511">
            <w:pPr>
              <w:pStyle w:val="Styletabletext"/>
              <w:tabs>
                <w:tab w:val="clear" w:pos="567"/>
              </w:tabs>
              <w:ind w:left="0"/>
              <w:jc w:val="center"/>
            </w:pPr>
            <w:r>
              <w:t>-21,82 ± 5,104</w:t>
            </w:r>
          </w:p>
        </w:tc>
        <w:tc>
          <w:tcPr>
            <w:tcW w:w="966" w:type="pct"/>
            <w:tcMar>
              <w:top w:w="15" w:type="dxa"/>
              <w:left w:w="108" w:type="dxa"/>
              <w:bottom w:w="0" w:type="dxa"/>
              <w:right w:w="108" w:type="dxa"/>
            </w:tcMar>
          </w:tcPr>
          <w:p w14:paraId="434EDD96" w14:textId="77777777" w:rsidR="009F1511" w:rsidRPr="007E5954" w:rsidRDefault="009F1511">
            <w:pPr>
              <w:pStyle w:val="Styletabletext"/>
              <w:tabs>
                <w:tab w:val="clear" w:pos="567"/>
              </w:tabs>
              <w:ind w:left="0"/>
              <w:jc w:val="center"/>
            </w:pPr>
            <w:r>
              <w:t>-56,59 ± 3,558</w:t>
            </w:r>
          </w:p>
        </w:tc>
      </w:tr>
      <w:tr w:rsidR="009F1511" w:rsidRPr="007E5954" w14:paraId="6CD0AE4D" w14:textId="77777777">
        <w:trPr>
          <w:cantSplit/>
        </w:trPr>
        <w:tc>
          <w:tcPr>
            <w:tcW w:w="3069" w:type="pct"/>
            <w:tcMar>
              <w:top w:w="15" w:type="dxa"/>
              <w:left w:w="108" w:type="dxa"/>
              <w:bottom w:w="0" w:type="dxa"/>
              <w:right w:w="108" w:type="dxa"/>
            </w:tcMar>
          </w:tcPr>
          <w:p w14:paraId="28734EF6" w14:textId="77777777" w:rsidR="009F1511" w:rsidRPr="007E5954" w:rsidRDefault="009F1511">
            <w:pPr>
              <w:pStyle w:val="Styletabletext"/>
              <w:rPr>
                <w:rFonts w:eastAsia="MS Mincho"/>
                <w:iCs/>
              </w:rPr>
            </w:pPr>
            <w:r>
              <w:t>Endring fra baseline i CDLQI</w:t>
            </w:r>
            <w:r>
              <w:noBreakHyphen/>
              <w:t>skår</w:t>
            </w:r>
            <w:r>
              <w:rPr>
                <w:vertAlign w:val="superscript"/>
              </w:rPr>
              <w:t>c, d</w:t>
            </w:r>
          </w:p>
        </w:tc>
        <w:tc>
          <w:tcPr>
            <w:tcW w:w="965" w:type="pct"/>
            <w:tcMar>
              <w:top w:w="15" w:type="dxa"/>
              <w:left w:w="108" w:type="dxa"/>
              <w:bottom w:w="0" w:type="dxa"/>
              <w:right w:w="108" w:type="dxa"/>
            </w:tcMar>
          </w:tcPr>
          <w:p w14:paraId="6AA8F766" w14:textId="77777777" w:rsidR="009F1511" w:rsidRPr="007E5954" w:rsidRDefault="009F1511">
            <w:pPr>
              <w:pStyle w:val="Styletabletext"/>
              <w:tabs>
                <w:tab w:val="clear" w:pos="567"/>
              </w:tabs>
              <w:ind w:left="0"/>
              <w:jc w:val="center"/>
            </w:pPr>
            <w:r>
              <w:t>-3,2 ± 0,45</w:t>
            </w:r>
          </w:p>
        </w:tc>
        <w:tc>
          <w:tcPr>
            <w:tcW w:w="966" w:type="pct"/>
            <w:tcMar>
              <w:top w:w="15" w:type="dxa"/>
              <w:left w:w="108" w:type="dxa"/>
              <w:bottom w:w="0" w:type="dxa"/>
              <w:right w:w="108" w:type="dxa"/>
            </w:tcMar>
          </w:tcPr>
          <w:p w14:paraId="6F28018F" w14:textId="77777777" w:rsidR="009F1511" w:rsidRPr="007E5954" w:rsidRDefault="009F1511">
            <w:pPr>
              <w:pStyle w:val="Styletabletext"/>
              <w:tabs>
                <w:tab w:val="clear" w:pos="567"/>
              </w:tabs>
              <w:ind w:left="0"/>
              <w:jc w:val="center"/>
            </w:pPr>
            <w:r>
              <w:t>-5,1 ± 0,31</w:t>
            </w:r>
          </w:p>
        </w:tc>
      </w:tr>
      <w:tr w:rsidR="009F1511" w:rsidRPr="00FB1968" w14:paraId="15E1FFC6" w14:textId="77777777">
        <w:trPr>
          <w:cantSplit/>
        </w:trPr>
        <w:tc>
          <w:tcPr>
            <w:tcW w:w="3069" w:type="pct"/>
            <w:tcMar>
              <w:top w:w="15" w:type="dxa"/>
              <w:left w:w="108" w:type="dxa"/>
              <w:bottom w:w="0" w:type="dxa"/>
              <w:right w:w="108" w:type="dxa"/>
            </w:tcMar>
          </w:tcPr>
          <w:p w14:paraId="1CBBBAC8" w14:textId="77777777" w:rsidR="009F1511" w:rsidRPr="00FB1968" w:rsidRDefault="009F1511">
            <w:pPr>
              <w:pStyle w:val="Styletablebold"/>
              <w:rPr>
                <w:rFonts w:eastAsia="MS Mincho"/>
              </w:rPr>
            </w:pPr>
            <w:r>
              <w:t>Antall forsøkspersoner med baseline CDLQI</w:t>
            </w:r>
            <w:r>
              <w:noBreakHyphen/>
              <w:t>score ≥ 2</w:t>
            </w:r>
          </w:p>
        </w:tc>
        <w:tc>
          <w:tcPr>
            <w:tcW w:w="965" w:type="pct"/>
            <w:tcMar>
              <w:top w:w="15" w:type="dxa"/>
              <w:left w:w="108" w:type="dxa"/>
              <w:bottom w:w="0" w:type="dxa"/>
              <w:right w:w="108" w:type="dxa"/>
            </w:tcMar>
            <w:vAlign w:val="center"/>
          </w:tcPr>
          <w:p w14:paraId="68F95967" w14:textId="77777777" w:rsidR="009F1511" w:rsidRPr="00FB1968" w:rsidRDefault="009F1511">
            <w:pPr>
              <w:pStyle w:val="Styletablebold"/>
              <w:tabs>
                <w:tab w:val="clear" w:pos="567"/>
              </w:tabs>
              <w:jc w:val="center"/>
            </w:pPr>
            <w:r>
              <w:t>N = 76</w:t>
            </w:r>
          </w:p>
        </w:tc>
        <w:tc>
          <w:tcPr>
            <w:tcW w:w="966" w:type="pct"/>
            <w:tcMar>
              <w:top w:w="15" w:type="dxa"/>
              <w:left w:w="108" w:type="dxa"/>
              <w:bottom w:w="0" w:type="dxa"/>
              <w:right w:w="108" w:type="dxa"/>
            </w:tcMar>
            <w:vAlign w:val="center"/>
          </w:tcPr>
          <w:p w14:paraId="40E7C0F3" w14:textId="77777777" w:rsidR="009F1511" w:rsidRPr="00FB1968" w:rsidRDefault="009F1511">
            <w:pPr>
              <w:pStyle w:val="Styletablebold"/>
              <w:tabs>
                <w:tab w:val="clear" w:pos="567"/>
              </w:tabs>
              <w:jc w:val="center"/>
            </w:pPr>
            <w:r>
              <w:t>N = 148</w:t>
            </w:r>
          </w:p>
        </w:tc>
      </w:tr>
      <w:tr w:rsidR="009F1511" w:rsidRPr="001B0F59" w14:paraId="4FD0F1CA" w14:textId="77777777">
        <w:trPr>
          <w:cantSplit/>
        </w:trPr>
        <w:tc>
          <w:tcPr>
            <w:tcW w:w="3069" w:type="pct"/>
            <w:tcMar>
              <w:top w:w="15" w:type="dxa"/>
              <w:left w:w="108" w:type="dxa"/>
              <w:bottom w:w="0" w:type="dxa"/>
              <w:right w:w="108" w:type="dxa"/>
            </w:tcMar>
            <w:vAlign w:val="center"/>
          </w:tcPr>
          <w:p w14:paraId="1A1E0C13" w14:textId="77777777" w:rsidR="009F1511" w:rsidRPr="009E0E74" w:rsidRDefault="009F1511">
            <w:pPr>
              <w:pStyle w:val="Styletabletext"/>
              <w:rPr>
                <w:rFonts w:eastAsia="MS Mincho"/>
              </w:rPr>
            </w:pPr>
            <w:r>
              <w:t>CDLQI</w:t>
            </w:r>
            <w:r>
              <w:noBreakHyphen/>
              <w:t>respons</w:t>
            </w:r>
            <w:r>
              <w:rPr>
                <w:vertAlign w:val="superscript"/>
              </w:rPr>
              <w:t>b</w:t>
            </w:r>
          </w:p>
        </w:tc>
        <w:tc>
          <w:tcPr>
            <w:tcW w:w="965" w:type="pct"/>
            <w:tcMar>
              <w:top w:w="15" w:type="dxa"/>
              <w:left w:w="108" w:type="dxa"/>
              <w:bottom w:w="0" w:type="dxa"/>
              <w:right w:w="108" w:type="dxa"/>
            </w:tcMar>
          </w:tcPr>
          <w:p w14:paraId="0DC1F0C6" w14:textId="77777777" w:rsidR="009F1511" w:rsidRPr="007E5954" w:rsidRDefault="009F1511">
            <w:pPr>
              <w:pStyle w:val="Styletabletext"/>
              <w:tabs>
                <w:tab w:val="clear" w:pos="567"/>
              </w:tabs>
              <w:ind w:left="0"/>
              <w:jc w:val="center"/>
            </w:pPr>
            <w:r>
              <w:t>31,3 %</w:t>
            </w:r>
          </w:p>
        </w:tc>
        <w:tc>
          <w:tcPr>
            <w:tcW w:w="966" w:type="pct"/>
            <w:tcMar>
              <w:top w:w="15" w:type="dxa"/>
              <w:left w:w="108" w:type="dxa"/>
              <w:bottom w:w="0" w:type="dxa"/>
              <w:right w:w="108" w:type="dxa"/>
            </w:tcMar>
          </w:tcPr>
          <w:p w14:paraId="643E946C" w14:textId="77777777" w:rsidR="009F1511" w:rsidRPr="007E5954" w:rsidRDefault="009F1511">
            <w:pPr>
              <w:pStyle w:val="Styletabletext"/>
              <w:tabs>
                <w:tab w:val="clear" w:pos="567"/>
              </w:tabs>
              <w:ind w:left="0"/>
              <w:jc w:val="center"/>
            </w:pPr>
            <w:r>
              <w:t>35,4 %</w:t>
            </w:r>
          </w:p>
        </w:tc>
      </w:tr>
    </w:tbl>
    <w:p w14:paraId="1DD8A435" w14:textId="77777777" w:rsidR="009F1511" w:rsidRPr="005531F1" w:rsidRDefault="009F1511" w:rsidP="009F1511">
      <w:pPr>
        <w:pStyle w:val="Styletablenote"/>
      </w:pPr>
      <w:r>
        <w:t>BSA = kroppsareal: CDLQI = dermatologisk livskvalitetsindeks for barn; ITT = med hensikt å behandle; PASI = psoriasisområde og alvorlighetsgradsindeks; sPGA = statisk total legeevaluering;</w:t>
      </w:r>
    </w:p>
    <w:p w14:paraId="1B204638" w14:textId="77777777" w:rsidR="009F1511" w:rsidRPr="005531F1" w:rsidRDefault="009F1511" w:rsidP="009F1511">
      <w:pPr>
        <w:pStyle w:val="Styletablenote"/>
        <w:tabs>
          <w:tab w:val="clear" w:pos="567"/>
          <w:tab w:val="left" w:pos="284"/>
        </w:tabs>
        <w:ind w:left="284" w:hanging="284"/>
      </w:pPr>
      <w:r>
        <w:rPr>
          <w:vertAlign w:val="superscript"/>
        </w:rPr>
        <w:t>a</w:t>
      </w:r>
      <w:r>
        <w:tab/>
        <w:t>Apremilast 20 eller 30 mg to ganger daglig vs. placebo i uke 16; p</w:t>
      </w:r>
      <w:r>
        <w:noBreakHyphen/>
        <w:t>verdi &lt; 0,0001 for sPGA</w:t>
      </w:r>
      <w:r>
        <w:noBreakHyphen/>
        <w:t>respons og PASI</w:t>
      </w:r>
      <w:r>
        <w:noBreakHyphen/>
        <w:t>75</w:t>
      </w:r>
      <w:r>
        <w:noBreakHyphen/>
        <w:t>respons, nominell p</w:t>
      </w:r>
      <w:r>
        <w:noBreakHyphen/>
        <w:t>verdi &lt; 0,01 for alle andre endepunkter unntatt CDLQI</w:t>
      </w:r>
      <w:r>
        <w:noBreakHyphen/>
        <w:t>respons (nominell p</w:t>
      </w:r>
      <w:r>
        <w:noBreakHyphen/>
        <w:t>verdi 0,5616)</w:t>
      </w:r>
    </w:p>
    <w:p w14:paraId="40329854" w14:textId="77777777" w:rsidR="009F1511" w:rsidRPr="005531F1" w:rsidRDefault="009F1511" w:rsidP="009F1511">
      <w:pPr>
        <w:pStyle w:val="Styletablenote"/>
        <w:tabs>
          <w:tab w:val="clear" w:pos="567"/>
          <w:tab w:val="left" w:pos="284"/>
        </w:tabs>
        <w:ind w:left="284" w:hanging="284"/>
      </w:pPr>
      <w:r>
        <w:rPr>
          <w:vertAlign w:val="superscript"/>
        </w:rPr>
        <w:t>b</w:t>
      </w:r>
      <w:r>
        <w:tab/>
        <w:t>Andel av forsøkspersonene som oppnådde responsen</w:t>
      </w:r>
    </w:p>
    <w:p w14:paraId="700A9B04" w14:textId="77777777" w:rsidR="009F1511" w:rsidRPr="005531F1" w:rsidRDefault="009F1511" w:rsidP="009F1511">
      <w:pPr>
        <w:pStyle w:val="Styletablenote"/>
        <w:tabs>
          <w:tab w:val="clear" w:pos="567"/>
          <w:tab w:val="left" w:pos="284"/>
        </w:tabs>
        <w:ind w:left="284" w:hanging="284"/>
      </w:pPr>
      <w:r>
        <w:rPr>
          <w:vertAlign w:val="superscript"/>
        </w:rPr>
        <w:t>c</w:t>
      </w:r>
      <w:r>
        <w:tab/>
        <w:t>Minste kvadraters gjennomsnitt +/- standardfeil</w:t>
      </w:r>
    </w:p>
    <w:p w14:paraId="61E9D3C0" w14:textId="77777777" w:rsidR="009F1511" w:rsidRPr="005531F1" w:rsidRDefault="009F1511" w:rsidP="009F1511">
      <w:pPr>
        <w:pStyle w:val="Styletablenote"/>
        <w:tabs>
          <w:tab w:val="clear" w:pos="567"/>
          <w:tab w:val="left" w:pos="284"/>
        </w:tabs>
        <w:ind w:left="284" w:hanging="284"/>
      </w:pPr>
      <w:r>
        <w:rPr>
          <w:vertAlign w:val="superscript"/>
        </w:rPr>
        <w:t>d</w:t>
      </w:r>
      <w:r>
        <w:tab/>
        <w:t>0 = beste skår, 30 = dårligste skår</w:t>
      </w:r>
    </w:p>
    <w:p w14:paraId="626D4AC9" w14:textId="77777777" w:rsidR="009F1511" w:rsidRDefault="009F1511" w:rsidP="009F1511"/>
    <w:p w14:paraId="15DAD94A" w14:textId="77777777" w:rsidR="009F1511" w:rsidRDefault="009F1511" w:rsidP="009F1511">
      <w:r>
        <w:t>Den gjennomsnittlige prosentvise endringen fra baseline i total PASI</w:t>
      </w:r>
      <w:r>
        <w:noBreakHyphen/>
        <w:t>skår hos apremilastbehandlede og placebobehandlede forsøkspersoner i den placebokontrollerte fasen er vist på figur 2.</w:t>
      </w:r>
    </w:p>
    <w:p w14:paraId="07CE9E50" w14:textId="77777777" w:rsidR="009F1511" w:rsidRDefault="009F1511" w:rsidP="009F1511"/>
    <w:p w14:paraId="1C9C1FE8" w14:textId="6CF83DFA" w:rsidR="009F1511" w:rsidRPr="003E6614" w:rsidRDefault="009F1511" w:rsidP="009F1511">
      <w:pPr>
        <w:pStyle w:val="Stylebold"/>
      </w:pPr>
      <w:r>
        <w:rPr>
          <w:noProof/>
        </w:rPr>
        <mc:AlternateContent>
          <mc:Choice Requires="wpg">
            <w:drawing>
              <wp:anchor distT="0" distB="0" distL="114300" distR="114300" simplePos="0" relativeHeight="251658249" behindDoc="0" locked="0" layoutInCell="1" allowOverlap="1" wp14:anchorId="6E8D159B" wp14:editId="0EE4720E">
                <wp:simplePos x="0" y="0"/>
                <wp:positionH relativeFrom="column">
                  <wp:posOffset>-41910</wp:posOffset>
                </wp:positionH>
                <wp:positionV relativeFrom="paragraph">
                  <wp:posOffset>132715</wp:posOffset>
                </wp:positionV>
                <wp:extent cx="6348730" cy="3197860"/>
                <wp:effectExtent l="1270" t="0" r="3175" b="0"/>
                <wp:wrapNone/>
                <wp:docPr id="370124750" name="Gruppe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197860"/>
                          <a:chOff x="1352" y="1343"/>
                          <a:chExt cx="9998" cy="5036"/>
                        </a:xfrm>
                      </wpg:grpSpPr>
                      <wps:wsp>
                        <wps:cNvPr id="719799263" name="Text Box 3"/>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943A5" w14:textId="77777777" w:rsidR="009F1511" w:rsidRDefault="009F1511" w:rsidP="009F1511">
                              <w:pPr>
                                <w:pStyle w:val="StyleArialNarrow8pts"/>
                                <w:jc w:val="center"/>
                              </w:pPr>
                              <w:r>
                                <w:t>Uker</w:t>
                              </w:r>
                            </w:p>
                            <w:p w14:paraId="16B50F93" w14:textId="77777777" w:rsidR="009F1511" w:rsidRPr="00C80DE0" w:rsidRDefault="009F1511" w:rsidP="009F1511">
                              <w:pPr>
                                <w:pStyle w:val="StyleArialNarrow8pts"/>
                                <w:jc w:val="center"/>
                                <w:rPr>
                                  <w:lang w:val="es-ES"/>
                                </w:rPr>
                              </w:pPr>
                            </w:p>
                          </w:txbxContent>
                        </wps:txbx>
                        <wps:bodyPr rot="0" vert="horz" wrap="square" lIns="0" tIns="0" rIns="0" bIns="0" anchor="t" anchorCtr="0" upright="1">
                          <a:noAutofit/>
                        </wps:bodyPr>
                      </wps:wsp>
                      <wpg:grpSp>
                        <wpg:cNvPr id="949123310" name="Group 4"/>
                        <wpg:cNvGrpSpPr>
                          <a:grpSpLocks/>
                        </wpg:cNvGrpSpPr>
                        <wpg:grpSpPr bwMode="auto">
                          <a:xfrm>
                            <a:off x="1352" y="1343"/>
                            <a:ext cx="9998" cy="5036"/>
                            <a:chOff x="1352" y="1343"/>
                            <a:chExt cx="9998" cy="5036"/>
                          </a:xfrm>
                        </wpg:grpSpPr>
                        <wps:wsp>
                          <wps:cNvPr id="393168774" name="Text Box 5"/>
                          <wps:cNvSpPr txBox="1">
                            <a:spLocks noChangeArrowheads="1"/>
                          </wps:cNvSpPr>
                          <wps:spPr bwMode="auto">
                            <a:xfrm>
                              <a:off x="1442" y="1343"/>
                              <a:ext cx="433" cy="4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F8163F6" w14:textId="77777777" w:rsidR="009F1511" w:rsidRDefault="009F1511" w:rsidP="009F1511">
                                <w:pPr>
                                  <w:pStyle w:val="StyleArialNarrow8pts"/>
                                  <w:jc w:val="center"/>
                                </w:pPr>
                                <w:r>
                                  <w:t>Gjennomsnittlig prosentvis endring +/- SE(%)</w:t>
                                </w:r>
                              </w:p>
                              <w:p w14:paraId="31E4B8D9" w14:textId="77777777" w:rsidR="009F1511" w:rsidRPr="00125A10" w:rsidRDefault="009F1511" w:rsidP="009F1511">
                                <w:pPr>
                                  <w:pStyle w:val="StyleArialNarrow8pts"/>
                                  <w:jc w:val="center"/>
                                  <w:rPr>
                                    <w:lang w:val="es-ES"/>
                                  </w:rPr>
                                </w:pPr>
                              </w:p>
                            </w:txbxContent>
                          </wps:txbx>
                          <wps:bodyPr rot="0" vert="vert270" wrap="square" lIns="18000" tIns="18000" rIns="18000" bIns="18000" anchor="t" anchorCtr="0" upright="1">
                            <a:spAutoFit/>
                          </wps:bodyPr>
                        </wps:wsp>
                        <wps:wsp>
                          <wps:cNvPr id="154922408" name="Text Box 104"/>
                          <wps:cNvSpPr txBox="1">
                            <a:spLocks noChangeArrowheads="1"/>
                          </wps:cNvSpPr>
                          <wps:spPr bwMode="auto">
                            <a:xfrm>
                              <a:off x="1352" y="5496"/>
                              <a:ext cx="999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928"/>
                                  <w:gridCol w:w="1441"/>
                                  <w:gridCol w:w="1450"/>
                                  <w:gridCol w:w="1984"/>
                                  <w:gridCol w:w="1871"/>
                                </w:tblGrid>
                                <w:tr w:rsidR="009F1511" w14:paraId="40CD830C" w14:textId="77777777">
                                  <w:trPr>
                                    <w:trHeight w:val="170"/>
                                  </w:trPr>
                                  <w:tc>
                                    <w:tcPr>
                                      <w:tcW w:w="850" w:type="dxa"/>
                                      <w:vAlign w:val="center"/>
                                    </w:tcPr>
                                    <w:p w14:paraId="049831F7" w14:textId="77777777" w:rsidR="009F1511" w:rsidRDefault="009F1511">
                                      <w:pPr>
                                        <w:pStyle w:val="StyleArialNarrow8pts"/>
                                        <w:jc w:val="right"/>
                                      </w:pPr>
                                      <w:r>
                                        <w:t>Placebo</w:t>
                                      </w:r>
                                    </w:p>
                                  </w:tc>
                                  <w:tc>
                                    <w:tcPr>
                                      <w:tcW w:w="1928" w:type="dxa"/>
                                      <w:vAlign w:val="center"/>
                                    </w:tcPr>
                                    <w:p w14:paraId="5DC1876D" w14:textId="77777777" w:rsidR="009F1511" w:rsidRDefault="009F1511">
                                      <w:pPr>
                                        <w:pStyle w:val="StyleArialNarrow8pts"/>
                                        <w:jc w:val="right"/>
                                      </w:pPr>
                                      <w:r>
                                        <w:t>-12,71 (N = 82)</w:t>
                                      </w:r>
                                    </w:p>
                                  </w:tc>
                                  <w:tc>
                                    <w:tcPr>
                                      <w:tcW w:w="1441" w:type="dxa"/>
                                      <w:vAlign w:val="center"/>
                                    </w:tcPr>
                                    <w:p w14:paraId="6475515D" w14:textId="77777777" w:rsidR="009F1511" w:rsidRDefault="009F1511">
                                      <w:pPr>
                                        <w:pStyle w:val="StyleArialNarrow8pts"/>
                                        <w:jc w:val="right"/>
                                      </w:pPr>
                                      <w:r>
                                        <w:t>-20,13 (N = 82)</w:t>
                                      </w:r>
                                    </w:p>
                                  </w:tc>
                                  <w:tc>
                                    <w:tcPr>
                                      <w:tcW w:w="1450" w:type="dxa"/>
                                      <w:vAlign w:val="center"/>
                                    </w:tcPr>
                                    <w:p w14:paraId="03BF44CA" w14:textId="77777777" w:rsidR="009F1511" w:rsidRDefault="009F1511">
                                      <w:pPr>
                                        <w:pStyle w:val="StyleArialNarrow8pts"/>
                                        <w:jc w:val="right"/>
                                      </w:pPr>
                                      <w:r>
                                        <w:t>-24,24 (N = 82)</w:t>
                                      </w:r>
                                    </w:p>
                                  </w:tc>
                                  <w:tc>
                                    <w:tcPr>
                                      <w:tcW w:w="1984" w:type="dxa"/>
                                      <w:vAlign w:val="center"/>
                                    </w:tcPr>
                                    <w:p w14:paraId="5BBEB15A" w14:textId="77777777" w:rsidR="009F1511" w:rsidRDefault="009F1511">
                                      <w:pPr>
                                        <w:pStyle w:val="StyleArialNarrow8pts"/>
                                        <w:jc w:val="right"/>
                                      </w:pPr>
                                      <w:r>
                                        <w:t>-30,27 (N = 82)</w:t>
                                      </w:r>
                                    </w:p>
                                  </w:tc>
                                  <w:tc>
                                    <w:tcPr>
                                      <w:tcW w:w="1871" w:type="dxa"/>
                                      <w:vAlign w:val="center"/>
                                    </w:tcPr>
                                    <w:p w14:paraId="3DA6BDD6" w14:textId="77777777" w:rsidR="009F1511" w:rsidRDefault="009F1511">
                                      <w:pPr>
                                        <w:pStyle w:val="StyleArialNarrow8pts"/>
                                        <w:jc w:val="right"/>
                                      </w:pPr>
                                      <w:r>
                                        <w:t>-37,49 (N = 82)</w:t>
                                      </w:r>
                                    </w:p>
                                  </w:tc>
                                </w:tr>
                                <w:tr w:rsidR="009F1511" w14:paraId="2D6BE91B" w14:textId="77777777">
                                  <w:tc>
                                    <w:tcPr>
                                      <w:tcW w:w="850" w:type="dxa"/>
                                      <w:vAlign w:val="center"/>
                                    </w:tcPr>
                                    <w:p w14:paraId="27294811" w14:textId="77777777" w:rsidR="009F1511" w:rsidRDefault="009F1511">
                                      <w:pPr>
                                        <w:pStyle w:val="StyleArialNarrow8pts"/>
                                        <w:jc w:val="right"/>
                                      </w:pPr>
                                      <w:r>
                                        <w:t>APR</w:t>
                                      </w:r>
                                    </w:p>
                                  </w:tc>
                                  <w:tc>
                                    <w:tcPr>
                                      <w:tcW w:w="1928" w:type="dxa"/>
                                      <w:vAlign w:val="center"/>
                                    </w:tcPr>
                                    <w:p w14:paraId="75BE6C72" w14:textId="77777777" w:rsidR="009F1511" w:rsidRDefault="009F1511">
                                      <w:pPr>
                                        <w:pStyle w:val="StyleArialNarrow8pts"/>
                                        <w:jc w:val="right"/>
                                      </w:pPr>
                                      <w:r>
                                        <w:t>-21,81 (N = 163)</w:t>
                                      </w:r>
                                    </w:p>
                                  </w:tc>
                                  <w:tc>
                                    <w:tcPr>
                                      <w:tcW w:w="1441" w:type="dxa"/>
                                      <w:vAlign w:val="center"/>
                                    </w:tcPr>
                                    <w:p w14:paraId="25533B11" w14:textId="77777777" w:rsidR="009F1511" w:rsidRDefault="009F1511">
                                      <w:pPr>
                                        <w:pStyle w:val="StyleArialNarrow8pts"/>
                                        <w:jc w:val="right"/>
                                      </w:pPr>
                                      <w:r>
                                        <w:t>-37,63 (N = 163)</w:t>
                                      </w:r>
                                    </w:p>
                                  </w:tc>
                                  <w:tc>
                                    <w:tcPr>
                                      <w:tcW w:w="1450" w:type="dxa"/>
                                      <w:vAlign w:val="center"/>
                                    </w:tcPr>
                                    <w:p w14:paraId="050DB327" w14:textId="77777777" w:rsidR="009F1511" w:rsidRDefault="009F1511">
                                      <w:pPr>
                                        <w:pStyle w:val="StyleArialNarrow8pts"/>
                                        <w:jc w:val="right"/>
                                      </w:pPr>
                                      <w:r>
                                        <w:t>-49,82 (N = 163)</w:t>
                                      </w:r>
                                    </w:p>
                                  </w:tc>
                                  <w:tc>
                                    <w:tcPr>
                                      <w:tcW w:w="1984" w:type="dxa"/>
                                      <w:vAlign w:val="center"/>
                                    </w:tcPr>
                                    <w:p w14:paraId="799E8694" w14:textId="77777777" w:rsidR="009F1511" w:rsidRDefault="009F1511">
                                      <w:pPr>
                                        <w:pStyle w:val="StyleArialNarrow8pts"/>
                                        <w:jc w:val="right"/>
                                      </w:pPr>
                                      <w:r>
                                        <w:t>-59,89 (N = 163)</w:t>
                                      </w:r>
                                    </w:p>
                                  </w:tc>
                                  <w:tc>
                                    <w:tcPr>
                                      <w:tcW w:w="1871" w:type="dxa"/>
                                      <w:vAlign w:val="center"/>
                                    </w:tcPr>
                                    <w:p w14:paraId="519DCA6F" w14:textId="77777777" w:rsidR="009F1511" w:rsidRDefault="009F1511">
                                      <w:pPr>
                                        <w:pStyle w:val="StyleArialNarrow8pts"/>
                                        <w:jc w:val="right"/>
                                      </w:pPr>
                                      <w:r>
                                        <w:t>-64,52 (N = 163)</w:t>
                                      </w:r>
                                    </w:p>
                                  </w:tc>
                                </w:tr>
                              </w:tbl>
                              <w:p w14:paraId="1FDA700D" w14:textId="77777777" w:rsidR="009F1511" w:rsidRDefault="009F1511" w:rsidP="009F1511">
                                <w:pPr>
                                  <w:rPr>
                                    <w:rFonts w:ascii="Arial Narrow" w:hAnsi="Arial Narrow"/>
                                    <w:sz w:val="16"/>
                                    <w:szCs w:val="16"/>
                                    <w:lang w:val="es-ES"/>
                                  </w:rPr>
                                </w:pPr>
                              </w:p>
                              <w:p w14:paraId="1A0961E4" w14:textId="77777777" w:rsidR="009F1511" w:rsidRPr="00E75F7E" w:rsidRDefault="009F1511" w:rsidP="009F1511">
                                <w:pPr>
                                  <w:rPr>
                                    <w:rFonts w:ascii="Arial Narrow" w:hAnsi="Arial Narrow"/>
                                    <w:sz w:val="16"/>
                                    <w:szCs w:val="16"/>
                                    <w:lang w:val="es-ES"/>
                                  </w:rPr>
                                </w:pPr>
                              </w:p>
                            </w:txbxContent>
                          </wps:txbx>
                          <wps:bodyPr rot="0" vert="horz" wrap="square" lIns="0" tIns="0" rIns="0" bIns="0" anchor="t" anchorCtr="0" upright="1">
                            <a:noAutofit/>
                          </wps:bodyPr>
                        </wps:wsp>
                        <wps:wsp>
                          <wps:cNvPr id="1262138454" name="Text Box 7"/>
                          <wps:cNvSpPr txBox="1">
                            <a:spLocks noChangeArrowheads="1"/>
                          </wps:cNvSpPr>
                          <wps:spPr bwMode="auto">
                            <a:xfrm>
                              <a:off x="1974" y="503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9F1511" w:rsidRPr="00AD4AE3" w14:paraId="74624DDD" w14:textId="77777777">
                                  <w:trPr>
                                    <w:cantSplit/>
                                  </w:trPr>
                                  <w:tc>
                                    <w:tcPr>
                                      <w:tcW w:w="964" w:type="dxa"/>
                                      <w:vAlign w:val="center"/>
                                    </w:tcPr>
                                    <w:p w14:paraId="2DC268DD" w14:textId="77777777" w:rsidR="009F1511" w:rsidRDefault="009F1511">
                                      <w:pPr>
                                        <w:pStyle w:val="StyleArialNarrow8pts"/>
                                        <w:jc w:val="right"/>
                                      </w:pPr>
                                      <w:r>
                                        <w:t>0</w:t>
                                      </w:r>
                                    </w:p>
                                  </w:tc>
                                  <w:tc>
                                    <w:tcPr>
                                      <w:tcW w:w="964" w:type="dxa"/>
                                      <w:vAlign w:val="center"/>
                                    </w:tcPr>
                                    <w:p w14:paraId="163DA24E" w14:textId="77777777" w:rsidR="009F1511" w:rsidRDefault="009F1511">
                                      <w:pPr>
                                        <w:pStyle w:val="StyleArialNarrow8pts"/>
                                        <w:jc w:val="right"/>
                                      </w:pPr>
                                      <w:r>
                                        <w:t>2</w:t>
                                      </w:r>
                                    </w:p>
                                  </w:tc>
                                  <w:tc>
                                    <w:tcPr>
                                      <w:tcW w:w="964" w:type="dxa"/>
                                      <w:vAlign w:val="center"/>
                                    </w:tcPr>
                                    <w:p w14:paraId="558850C4" w14:textId="77777777" w:rsidR="009F1511" w:rsidRDefault="009F1511">
                                      <w:pPr>
                                        <w:pStyle w:val="StyleArialNarrow8pts"/>
                                        <w:jc w:val="right"/>
                                      </w:pPr>
                                      <w:r>
                                        <w:t>4</w:t>
                                      </w:r>
                                    </w:p>
                                  </w:tc>
                                  <w:tc>
                                    <w:tcPr>
                                      <w:tcW w:w="1928" w:type="dxa"/>
                                      <w:vAlign w:val="center"/>
                                    </w:tcPr>
                                    <w:p w14:paraId="698F6583" w14:textId="77777777" w:rsidR="009F1511" w:rsidRDefault="009F1511">
                                      <w:pPr>
                                        <w:pStyle w:val="StyleArialNarrow8pts"/>
                                        <w:jc w:val="right"/>
                                      </w:pPr>
                                      <w:r>
                                        <w:t>8</w:t>
                                      </w:r>
                                    </w:p>
                                  </w:tc>
                                  <w:tc>
                                    <w:tcPr>
                                      <w:tcW w:w="1928" w:type="dxa"/>
                                      <w:vAlign w:val="center"/>
                                    </w:tcPr>
                                    <w:p w14:paraId="3D364B86" w14:textId="77777777" w:rsidR="009F1511" w:rsidRDefault="009F1511">
                                      <w:pPr>
                                        <w:pStyle w:val="StyleArialNarrow8pts"/>
                                        <w:jc w:val="right"/>
                                      </w:pPr>
                                      <w:r>
                                        <w:t>12</w:t>
                                      </w:r>
                                    </w:p>
                                  </w:tc>
                                  <w:tc>
                                    <w:tcPr>
                                      <w:tcW w:w="1928" w:type="dxa"/>
                                      <w:vAlign w:val="center"/>
                                    </w:tcPr>
                                    <w:p w14:paraId="66FC33F6" w14:textId="77777777" w:rsidR="009F1511" w:rsidRDefault="009F1511">
                                      <w:pPr>
                                        <w:pStyle w:val="StyleArialNarrow8pts"/>
                                        <w:jc w:val="right"/>
                                      </w:pPr>
                                      <w:r>
                                        <w:t>16</w:t>
                                      </w:r>
                                    </w:p>
                                  </w:tc>
                                </w:tr>
                              </w:tbl>
                              <w:p w14:paraId="7A520DE5" w14:textId="77777777" w:rsidR="009F1511" w:rsidRDefault="009F1511" w:rsidP="009F1511">
                                <w:pPr>
                                  <w:jc w:val="right"/>
                                  <w:rPr>
                                    <w:rFonts w:ascii="Arial Narrow" w:hAnsi="Arial Narrow"/>
                                    <w:sz w:val="16"/>
                                    <w:szCs w:val="16"/>
                                    <w:lang w:val="es-ES"/>
                                  </w:rPr>
                                </w:pPr>
                              </w:p>
                              <w:p w14:paraId="38EBF8B6" w14:textId="77777777" w:rsidR="009F1511" w:rsidRPr="00E75F7E" w:rsidRDefault="009F1511" w:rsidP="009F1511">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622381891"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0"/>
                                  <w:gridCol w:w="846"/>
                                  <w:gridCol w:w="726"/>
                                  <w:gridCol w:w="788"/>
                                  <w:gridCol w:w="531"/>
                                </w:tblGrid>
                                <w:tr w:rsidR="006247C0" w14:paraId="67AB15CB" w14:textId="77777777">
                                  <w:tc>
                                    <w:tcPr>
                                      <w:tcW w:w="1465" w:type="dxa"/>
                                    </w:tcPr>
                                    <w:p w14:paraId="6F5D3346" w14:textId="77777777" w:rsidR="009F1511" w:rsidRDefault="009F1511">
                                      <w:pPr>
                                        <w:pStyle w:val="StyleArialNarrow8pts"/>
                                      </w:pPr>
                                      <w:r>
                                        <w:t>Behandling</w:t>
                                      </w:r>
                                    </w:p>
                                  </w:tc>
                                  <w:tc>
                                    <w:tcPr>
                                      <w:tcW w:w="1466" w:type="dxa"/>
                                    </w:tcPr>
                                    <w:p w14:paraId="6584E9F5" w14:textId="40F4AD4E" w:rsidR="009F1511" w:rsidRDefault="009F1511">
                                      <w:pPr>
                                        <w:pStyle w:val="Style7ptNarrow2"/>
                                      </w:pPr>
                                      <w:r>
                                        <w:rPr>
                                          <w:b/>
                                          <w:noProof/>
                                        </w:rPr>
                                        <w:drawing>
                                          <wp:inline distT="0" distB="0" distL="0" distR="0" wp14:anchorId="5C4988D9" wp14:editId="40F638FA">
                                            <wp:extent cx="373380" cy="106680"/>
                                            <wp:effectExtent l="0" t="0" r="7620" b="7620"/>
                                            <wp:docPr id="718333021" name="Bild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106680"/>
                                                    </a:xfrm>
                                                    <a:prstGeom prst="rect">
                                                      <a:avLst/>
                                                    </a:prstGeom>
                                                    <a:noFill/>
                                                    <a:ln>
                                                      <a:noFill/>
                                                    </a:ln>
                                                  </pic:spPr>
                                                </pic:pic>
                                              </a:graphicData>
                                            </a:graphic>
                                          </wp:inline>
                                        </w:drawing>
                                      </w:r>
                                    </w:p>
                                  </w:tc>
                                  <w:tc>
                                    <w:tcPr>
                                      <w:tcW w:w="1466" w:type="dxa"/>
                                    </w:tcPr>
                                    <w:p w14:paraId="37103AA4" w14:textId="77777777" w:rsidR="009F1511" w:rsidRDefault="009F1511">
                                      <w:pPr>
                                        <w:pStyle w:val="StyleArialNarrow8pts"/>
                                      </w:pPr>
                                      <w:r>
                                        <w:t>Placebo</w:t>
                                      </w:r>
                                    </w:p>
                                  </w:tc>
                                  <w:tc>
                                    <w:tcPr>
                                      <w:tcW w:w="1466" w:type="dxa"/>
                                    </w:tcPr>
                                    <w:p w14:paraId="04A668DE" w14:textId="2FF06842" w:rsidR="009F1511" w:rsidRDefault="009F1511">
                                      <w:pPr>
                                        <w:pStyle w:val="Style7ptNarrow2"/>
                                      </w:pPr>
                                      <w:r>
                                        <w:rPr>
                                          <w:b/>
                                          <w:noProof/>
                                        </w:rPr>
                                        <w:drawing>
                                          <wp:inline distT="0" distB="0" distL="0" distR="0" wp14:anchorId="0C13D19D" wp14:editId="0D667DAF">
                                            <wp:extent cx="335280" cy="106680"/>
                                            <wp:effectExtent l="0" t="0" r="7620" b="7620"/>
                                            <wp:docPr id="71892745" name="Bild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 cy="106680"/>
                                                    </a:xfrm>
                                                    <a:prstGeom prst="rect">
                                                      <a:avLst/>
                                                    </a:prstGeom>
                                                    <a:noFill/>
                                                    <a:ln>
                                                      <a:noFill/>
                                                    </a:ln>
                                                  </pic:spPr>
                                                </pic:pic>
                                              </a:graphicData>
                                            </a:graphic>
                                          </wp:inline>
                                        </w:drawing>
                                      </w:r>
                                    </w:p>
                                  </w:tc>
                                  <w:tc>
                                    <w:tcPr>
                                      <w:tcW w:w="1466" w:type="dxa"/>
                                    </w:tcPr>
                                    <w:p w14:paraId="7F11C477" w14:textId="77777777" w:rsidR="009F1511" w:rsidRDefault="009F1511">
                                      <w:pPr>
                                        <w:pStyle w:val="StyleArialNarrow8pts"/>
                                      </w:pPr>
                                      <w:r>
                                        <w:t>APR</w:t>
                                      </w:r>
                                    </w:p>
                                  </w:tc>
                                </w:tr>
                              </w:tbl>
                              <w:p w14:paraId="297003A9" w14:textId="77777777" w:rsidR="009F1511" w:rsidRDefault="009F1511" w:rsidP="009F1511">
                                <w:pPr>
                                  <w:pStyle w:val="Style7ptNarrow2"/>
                                </w:pPr>
                              </w:p>
                              <w:p w14:paraId="494927FC" w14:textId="77777777" w:rsidR="009F1511" w:rsidRPr="003F38C8" w:rsidRDefault="009F1511" w:rsidP="009F1511">
                                <w:pPr>
                                  <w:pStyle w:val="Style7ptNarrow2"/>
                                </w:pPr>
                              </w:p>
                            </w:txbxContent>
                          </wps:txbx>
                          <wps:bodyPr rot="0" vert="horz" wrap="square" lIns="18000" tIns="10800" rIns="18000" bIns="10800" anchor="t" anchorCtr="0" upright="1">
                            <a:noAutofit/>
                          </wps:bodyPr>
                        </wps:wsp>
                        <wps:wsp>
                          <wps:cNvPr id="1728087318" name="Text Box 9"/>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9F1511" w14:paraId="33FC5455" w14:textId="77777777">
                                  <w:trPr>
                                    <w:cantSplit/>
                                    <w:trHeight w:val="397"/>
                                  </w:trPr>
                                  <w:tc>
                                    <w:tcPr>
                                      <w:tcW w:w="283" w:type="dxa"/>
                                    </w:tcPr>
                                    <w:p w14:paraId="26CD7B34" w14:textId="77777777" w:rsidR="009F1511" w:rsidRDefault="009F1511">
                                      <w:pPr>
                                        <w:pStyle w:val="StyleArialNarrow8pts"/>
                                        <w:jc w:val="right"/>
                                      </w:pPr>
                                      <w:r>
                                        <w:t>0</w:t>
                                      </w:r>
                                    </w:p>
                                  </w:tc>
                                </w:tr>
                                <w:tr w:rsidR="009F1511" w14:paraId="027BA8D4" w14:textId="77777777">
                                  <w:trPr>
                                    <w:cantSplit/>
                                    <w:trHeight w:val="369"/>
                                  </w:trPr>
                                  <w:tc>
                                    <w:tcPr>
                                      <w:tcW w:w="283" w:type="dxa"/>
                                    </w:tcPr>
                                    <w:p w14:paraId="723BFD91" w14:textId="77777777" w:rsidR="009F1511" w:rsidRDefault="009F1511">
                                      <w:pPr>
                                        <w:pStyle w:val="StyleArialNarrow8pts"/>
                                        <w:jc w:val="right"/>
                                      </w:pPr>
                                      <w:r>
                                        <w:t>-10</w:t>
                                      </w:r>
                                    </w:p>
                                  </w:tc>
                                </w:tr>
                                <w:tr w:rsidR="009F1511" w14:paraId="28EE8231" w14:textId="77777777">
                                  <w:trPr>
                                    <w:cantSplit/>
                                    <w:trHeight w:val="397"/>
                                  </w:trPr>
                                  <w:tc>
                                    <w:tcPr>
                                      <w:tcW w:w="283" w:type="dxa"/>
                                    </w:tcPr>
                                    <w:p w14:paraId="5D0877F3" w14:textId="77777777" w:rsidR="009F1511" w:rsidRDefault="009F1511">
                                      <w:pPr>
                                        <w:pStyle w:val="StyleArialNarrow8pts"/>
                                        <w:jc w:val="right"/>
                                      </w:pPr>
                                      <w:r>
                                        <w:t>-20</w:t>
                                      </w:r>
                                    </w:p>
                                  </w:tc>
                                </w:tr>
                                <w:tr w:rsidR="009F1511" w14:paraId="270AEF3F" w14:textId="77777777">
                                  <w:trPr>
                                    <w:cantSplit/>
                                    <w:trHeight w:val="397"/>
                                  </w:trPr>
                                  <w:tc>
                                    <w:tcPr>
                                      <w:tcW w:w="283" w:type="dxa"/>
                                    </w:tcPr>
                                    <w:p w14:paraId="61056545" w14:textId="77777777" w:rsidR="009F1511" w:rsidRDefault="009F1511">
                                      <w:pPr>
                                        <w:pStyle w:val="StyleArialNarrow8pts"/>
                                        <w:jc w:val="right"/>
                                      </w:pPr>
                                      <w:r>
                                        <w:t>-30</w:t>
                                      </w:r>
                                    </w:p>
                                  </w:tc>
                                </w:tr>
                                <w:tr w:rsidR="009F1511" w14:paraId="4735D491" w14:textId="77777777">
                                  <w:trPr>
                                    <w:cantSplit/>
                                    <w:trHeight w:val="369"/>
                                  </w:trPr>
                                  <w:tc>
                                    <w:tcPr>
                                      <w:tcW w:w="283" w:type="dxa"/>
                                    </w:tcPr>
                                    <w:p w14:paraId="6988FBEE" w14:textId="77777777" w:rsidR="009F1511" w:rsidRDefault="009F1511">
                                      <w:pPr>
                                        <w:pStyle w:val="StyleArialNarrow8pts"/>
                                        <w:jc w:val="right"/>
                                      </w:pPr>
                                      <w:r>
                                        <w:t>-40</w:t>
                                      </w:r>
                                    </w:p>
                                  </w:tc>
                                </w:tr>
                                <w:tr w:rsidR="009F1511" w14:paraId="6DF0D4C8" w14:textId="77777777">
                                  <w:trPr>
                                    <w:cantSplit/>
                                    <w:trHeight w:val="397"/>
                                  </w:trPr>
                                  <w:tc>
                                    <w:tcPr>
                                      <w:tcW w:w="283" w:type="dxa"/>
                                    </w:tcPr>
                                    <w:p w14:paraId="7728A939" w14:textId="77777777" w:rsidR="009F1511" w:rsidRDefault="009F1511">
                                      <w:pPr>
                                        <w:pStyle w:val="StyleArialNarrow8pts"/>
                                        <w:jc w:val="right"/>
                                      </w:pPr>
                                      <w:r>
                                        <w:t>-50</w:t>
                                      </w:r>
                                    </w:p>
                                  </w:tc>
                                </w:tr>
                                <w:tr w:rsidR="009F1511" w14:paraId="25681358" w14:textId="77777777">
                                  <w:trPr>
                                    <w:cantSplit/>
                                    <w:trHeight w:val="397"/>
                                  </w:trPr>
                                  <w:tc>
                                    <w:tcPr>
                                      <w:tcW w:w="283" w:type="dxa"/>
                                    </w:tcPr>
                                    <w:p w14:paraId="4B1FFE35" w14:textId="77777777" w:rsidR="009F1511" w:rsidRDefault="009F1511">
                                      <w:pPr>
                                        <w:pStyle w:val="StyleArialNarrow8pts"/>
                                        <w:jc w:val="right"/>
                                      </w:pPr>
                                      <w:r>
                                        <w:t>-60</w:t>
                                      </w:r>
                                    </w:p>
                                  </w:tc>
                                </w:tr>
                                <w:tr w:rsidR="009F1511" w14:paraId="2E511970" w14:textId="77777777">
                                  <w:trPr>
                                    <w:cantSplit/>
                                  </w:trPr>
                                  <w:tc>
                                    <w:tcPr>
                                      <w:tcW w:w="283" w:type="dxa"/>
                                    </w:tcPr>
                                    <w:p w14:paraId="24BAD383" w14:textId="77777777" w:rsidR="009F1511" w:rsidRDefault="009F1511">
                                      <w:pPr>
                                        <w:pStyle w:val="StyleArialNarrow8pts"/>
                                        <w:jc w:val="right"/>
                                      </w:pPr>
                                      <w:r>
                                        <w:t>-70</w:t>
                                      </w:r>
                                    </w:p>
                                  </w:tc>
                                </w:tr>
                              </w:tbl>
                              <w:p w14:paraId="7849B726" w14:textId="77777777" w:rsidR="009F1511" w:rsidRDefault="009F1511" w:rsidP="009F1511">
                                <w:pPr>
                                  <w:jc w:val="right"/>
                                  <w:rPr>
                                    <w:rFonts w:ascii="Arial Narrow" w:hAnsi="Arial Narrow"/>
                                    <w:sz w:val="16"/>
                                    <w:szCs w:val="16"/>
                                    <w:lang w:val="es-ES"/>
                                  </w:rPr>
                                </w:pPr>
                              </w:p>
                              <w:p w14:paraId="3F04285D" w14:textId="77777777" w:rsidR="009F1511" w:rsidRPr="00E75F7E" w:rsidRDefault="009F1511" w:rsidP="009F1511">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278752356" name="Text Box 10"/>
                          <wps:cNvSpPr txBox="1">
                            <a:spLocks noChangeArrowheads="1"/>
                          </wps:cNvSpPr>
                          <wps:spPr bwMode="auto">
                            <a:xfrm>
                              <a:off x="1496" y="6168"/>
                              <a:ext cx="340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99818" w14:textId="77777777" w:rsidR="009F1511" w:rsidRDefault="009F1511" w:rsidP="009F1511">
                                <w:pPr>
                                  <w:pStyle w:val="StyleArialNarrow8pts"/>
                                </w:pPr>
                                <w:r>
                                  <w:t>ITT = med hensikt å behandle. MI = flere imputasjoner</w:t>
                                </w:r>
                              </w:p>
                              <w:p w14:paraId="26DCA9F6" w14:textId="77777777" w:rsidR="009F1511" w:rsidRPr="00BA342F" w:rsidRDefault="009F1511" w:rsidP="009F1511">
                                <w:pPr>
                                  <w:pStyle w:val="StyleArialNarrow8pts"/>
                                </w:pPr>
                              </w:p>
                            </w:txbxContent>
                          </wps:txbx>
                          <wps:bodyPr rot="0" vert="horz" wrap="square" lIns="0" tIns="0" rIns="0" bIns="0" anchor="t" anchorCtr="0" upright="1">
                            <a:noAutofit/>
                          </wps:bodyPr>
                        </wps:wsp>
                        <wps:wsp>
                          <wps:cNvPr id="658120645" name="Text Box 11"/>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BB06" w14:textId="77777777" w:rsidR="009F1511" w:rsidRDefault="009F1511" w:rsidP="009F1511">
                                <w:pPr>
                                  <w:pStyle w:val="StyleArialNarrow5pts"/>
                                </w:pPr>
                                <w:r>
                                  <w:t>GRH2605 v1</w:t>
                                </w:r>
                              </w:p>
                              <w:p w14:paraId="2B36C6D9" w14:textId="77777777" w:rsidR="009F1511" w:rsidRPr="00866EE9" w:rsidRDefault="009F1511" w:rsidP="009F1511">
                                <w:pPr>
                                  <w:pStyle w:val="StyleArialNarrow5pts"/>
                                </w:pPr>
                              </w:p>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8D159B" id="Gruppe 189" o:spid="_x0000_s1207" style="position:absolute;margin-left:-3.3pt;margin-top:10.45pt;width:499.9pt;height:251.8pt;z-index:251658249;mso-position-horizontal-relative:text;mso-position-vertical-relative:text"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">
                <v:shape id="Text Box 3" o:spid="_x0000_s120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" filled="f" stroked="f">
                  <v:textbox inset="0,0,0,0">
                    <w:txbxContent>
                      <w:p w14:paraId="754943A5" w14:textId="77777777" w:rsidR="009F1511" w:rsidRDefault="009F1511" w:rsidP="009F1511">
                        <w:pPr>
                          <w:pStyle w:val="StyleArialNarrow8pts"/>
                          <w:jc w:val="center"/>
                        </w:pPr>
                        <w:r>
                          <w:t>Uker</w:t>
                        </w:r>
                      </w:p>
                      <w:p w14:paraId="16B50F93" w14:textId="77777777" w:rsidR="009F1511" w:rsidRPr="00C80DE0" w:rsidRDefault="009F1511" w:rsidP="009F1511">
                        <w:pPr>
                          <w:pStyle w:val="StyleArialNarrow8pts"/>
                          <w:jc w:val="center"/>
                          <w:rPr>
                            <w:lang w:val="es-ES"/>
                          </w:rPr>
                        </w:pPr>
                      </w:p>
                    </w:txbxContent>
                  </v:textbox>
                </v:shape>
                <v:group id="Group 4" o:spid="_x0000_s120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">
                  <v:shape id="Text Box 5" o:spid="_x0000_s121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" filled="f" stroked="f" strokecolor="white" strokeweight="0">
                    <v:textbox style="layout-flow:vertical;mso-layout-flow-alt:bottom-to-top;mso-fit-shape-to-text:t" inset=".5mm,.5mm,.5mm,.5mm">
                      <w:txbxContent>
                        <w:p w14:paraId="4F8163F6" w14:textId="77777777" w:rsidR="009F1511" w:rsidRDefault="009F1511" w:rsidP="009F1511">
                          <w:pPr>
                            <w:pStyle w:val="StyleArialNarrow8pts"/>
                            <w:jc w:val="center"/>
                          </w:pPr>
                          <w:r>
                            <w:t>Gjennomsnittlig prosentvis endring +/- SE(%)</w:t>
                          </w:r>
                        </w:p>
                        <w:p w14:paraId="31E4B8D9" w14:textId="77777777" w:rsidR="009F1511" w:rsidRPr="00125A10" w:rsidRDefault="009F1511" w:rsidP="009F1511">
                          <w:pPr>
                            <w:pStyle w:val="StyleArialNarrow8pts"/>
                            <w:jc w:val="center"/>
                            <w:rPr>
                              <w:lang w:val="es-ES"/>
                            </w:rPr>
                          </w:pPr>
                        </w:p>
                      </w:txbxContent>
                    </v:textbox>
                  </v:shape>
                  <v:shape id="Text Box 104" o:spid="_x0000_s121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" filled="f" stroked="f" strokecolor="white" strokeweight="0">
                    <v:textbox inset="0,0,0,0">
                      <w:txbxContent>
                        <w:tbl>
                          <w:tblPr>
                            <w:tblW w:w="0" w:type="auto"/>
                            <w:tblLook w:val="04A0" w:firstRow="1" w:lastRow="0" w:firstColumn="1" w:lastColumn="0" w:noHBand="0" w:noVBand="1"/>
                          </w:tblPr>
                          <w:tblGrid>
                            <w:gridCol w:w="850"/>
                            <w:gridCol w:w="1928"/>
                            <w:gridCol w:w="1441"/>
                            <w:gridCol w:w="1450"/>
                            <w:gridCol w:w="1984"/>
                            <w:gridCol w:w="1871"/>
                          </w:tblGrid>
                          <w:tr w:rsidR="009F1511" w14:paraId="40CD830C" w14:textId="77777777">
                            <w:trPr>
                              <w:trHeight w:val="170"/>
                            </w:trPr>
                            <w:tc>
                              <w:tcPr>
                                <w:tcW w:w="850" w:type="dxa"/>
                                <w:vAlign w:val="center"/>
                              </w:tcPr>
                              <w:p w14:paraId="049831F7" w14:textId="77777777" w:rsidR="009F1511" w:rsidRDefault="009F1511">
                                <w:pPr>
                                  <w:pStyle w:val="StyleArialNarrow8pts"/>
                                  <w:jc w:val="right"/>
                                </w:pPr>
                                <w:r>
                                  <w:t>Placebo</w:t>
                                </w:r>
                              </w:p>
                            </w:tc>
                            <w:tc>
                              <w:tcPr>
                                <w:tcW w:w="1928" w:type="dxa"/>
                                <w:vAlign w:val="center"/>
                              </w:tcPr>
                              <w:p w14:paraId="5DC1876D" w14:textId="77777777" w:rsidR="009F1511" w:rsidRDefault="009F1511">
                                <w:pPr>
                                  <w:pStyle w:val="StyleArialNarrow8pts"/>
                                  <w:jc w:val="right"/>
                                </w:pPr>
                                <w:r>
                                  <w:t>-12,71 (N = 82)</w:t>
                                </w:r>
                              </w:p>
                            </w:tc>
                            <w:tc>
                              <w:tcPr>
                                <w:tcW w:w="1441" w:type="dxa"/>
                                <w:vAlign w:val="center"/>
                              </w:tcPr>
                              <w:p w14:paraId="6475515D" w14:textId="77777777" w:rsidR="009F1511" w:rsidRDefault="009F1511">
                                <w:pPr>
                                  <w:pStyle w:val="StyleArialNarrow8pts"/>
                                  <w:jc w:val="right"/>
                                </w:pPr>
                                <w:r>
                                  <w:t>-20,13 (N = 82)</w:t>
                                </w:r>
                              </w:p>
                            </w:tc>
                            <w:tc>
                              <w:tcPr>
                                <w:tcW w:w="1450" w:type="dxa"/>
                                <w:vAlign w:val="center"/>
                              </w:tcPr>
                              <w:p w14:paraId="03BF44CA" w14:textId="77777777" w:rsidR="009F1511" w:rsidRDefault="009F1511">
                                <w:pPr>
                                  <w:pStyle w:val="StyleArialNarrow8pts"/>
                                  <w:jc w:val="right"/>
                                </w:pPr>
                                <w:r>
                                  <w:t>-24,24 (N = 82)</w:t>
                                </w:r>
                              </w:p>
                            </w:tc>
                            <w:tc>
                              <w:tcPr>
                                <w:tcW w:w="1984" w:type="dxa"/>
                                <w:vAlign w:val="center"/>
                              </w:tcPr>
                              <w:p w14:paraId="5BBEB15A" w14:textId="77777777" w:rsidR="009F1511" w:rsidRDefault="009F1511">
                                <w:pPr>
                                  <w:pStyle w:val="StyleArialNarrow8pts"/>
                                  <w:jc w:val="right"/>
                                </w:pPr>
                                <w:r>
                                  <w:t>-30,27 (N = 82)</w:t>
                                </w:r>
                              </w:p>
                            </w:tc>
                            <w:tc>
                              <w:tcPr>
                                <w:tcW w:w="1871" w:type="dxa"/>
                                <w:vAlign w:val="center"/>
                              </w:tcPr>
                              <w:p w14:paraId="3DA6BDD6" w14:textId="77777777" w:rsidR="009F1511" w:rsidRDefault="009F1511">
                                <w:pPr>
                                  <w:pStyle w:val="StyleArialNarrow8pts"/>
                                  <w:jc w:val="right"/>
                                </w:pPr>
                                <w:r>
                                  <w:t>-37,49 (N = 82)</w:t>
                                </w:r>
                              </w:p>
                            </w:tc>
                          </w:tr>
                          <w:tr w:rsidR="009F1511" w14:paraId="2D6BE91B" w14:textId="77777777">
                            <w:tc>
                              <w:tcPr>
                                <w:tcW w:w="850" w:type="dxa"/>
                                <w:vAlign w:val="center"/>
                              </w:tcPr>
                              <w:p w14:paraId="27294811" w14:textId="77777777" w:rsidR="009F1511" w:rsidRDefault="009F1511">
                                <w:pPr>
                                  <w:pStyle w:val="StyleArialNarrow8pts"/>
                                  <w:jc w:val="right"/>
                                </w:pPr>
                                <w:r>
                                  <w:t>APR</w:t>
                                </w:r>
                              </w:p>
                            </w:tc>
                            <w:tc>
                              <w:tcPr>
                                <w:tcW w:w="1928" w:type="dxa"/>
                                <w:vAlign w:val="center"/>
                              </w:tcPr>
                              <w:p w14:paraId="75BE6C72" w14:textId="77777777" w:rsidR="009F1511" w:rsidRDefault="009F1511">
                                <w:pPr>
                                  <w:pStyle w:val="StyleArialNarrow8pts"/>
                                  <w:jc w:val="right"/>
                                </w:pPr>
                                <w:r>
                                  <w:t>-21,81 (N = 163)</w:t>
                                </w:r>
                              </w:p>
                            </w:tc>
                            <w:tc>
                              <w:tcPr>
                                <w:tcW w:w="1441" w:type="dxa"/>
                                <w:vAlign w:val="center"/>
                              </w:tcPr>
                              <w:p w14:paraId="25533B11" w14:textId="77777777" w:rsidR="009F1511" w:rsidRDefault="009F1511">
                                <w:pPr>
                                  <w:pStyle w:val="StyleArialNarrow8pts"/>
                                  <w:jc w:val="right"/>
                                </w:pPr>
                                <w:r>
                                  <w:t>-37,63 (N = 163)</w:t>
                                </w:r>
                              </w:p>
                            </w:tc>
                            <w:tc>
                              <w:tcPr>
                                <w:tcW w:w="1450" w:type="dxa"/>
                                <w:vAlign w:val="center"/>
                              </w:tcPr>
                              <w:p w14:paraId="050DB327" w14:textId="77777777" w:rsidR="009F1511" w:rsidRDefault="009F1511">
                                <w:pPr>
                                  <w:pStyle w:val="StyleArialNarrow8pts"/>
                                  <w:jc w:val="right"/>
                                </w:pPr>
                                <w:r>
                                  <w:t>-49,82 (N = 163)</w:t>
                                </w:r>
                              </w:p>
                            </w:tc>
                            <w:tc>
                              <w:tcPr>
                                <w:tcW w:w="1984" w:type="dxa"/>
                                <w:vAlign w:val="center"/>
                              </w:tcPr>
                              <w:p w14:paraId="799E8694" w14:textId="77777777" w:rsidR="009F1511" w:rsidRDefault="009F1511">
                                <w:pPr>
                                  <w:pStyle w:val="StyleArialNarrow8pts"/>
                                  <w:jc w:val="right"/>
                                </w:pPr>
                                <w:r>
                                  <w:t>-59,89 (N = 163)</w:t>
                                </w:r>
                              </w:p>
                            </w:tc>
                            <w:tc>
                              <w:tcPr>
                                <w:tcW w:w="1871" w:type="dxa"/>
                                <w:vAlign w:val="center"/>
                              </w:tcPr>
                              <w:p w14:paraId="519DCA6F" w14:textId="77777777" w:rsidR="009F1511" w:rsidRDefault="009F1511">
                                <w:pPr>
                                  <w:pStyle w:val="StyleArialNarrow8pts"/>
                                  <w:jc w:val="right"/>
                                </w:pPr>
                                <w:r>
                                  <w:t>-64,52 (N = 163)</w:t>
                                </w:r>
                              </w:p>
                            </w:tc>
                          </w:tr>
                        </w:tbl>
                        <w:p w14:paraId="1FDA700D" w14:textId="77777777" w:rsidR="009F1511" w:rsidRDefault="009F1511" w:rsidP="009F1511">
                          <w:pPr>
                            <w:rPr>
                              <w:rFonts w:ascii="Arial Narrow" w:hAnsi="Arial Narrow"/>
                              <w:sz w:val="16"/>
                              <w:szCs w:val="16"/>
                              <w:lang w:val="es-ES"/>
                            </w:rPr>
                          </w:pPr>
                        </w:p>
                        <w:p w14:paraId="1A0961E4" w14:textId="77777777" w:rsidR="009F1511" w:rsidRPr="00E75F7E" w:rsidRDefault="009F1511" w:rsidP="009F1511">
                          <w:pPr>
                            <w:rPr>
                              <w:rFonts w:ascii="Arial Narrow" w:hAnsi="Arial Narrow"/>
                              <w:sz w:val="16"/>
                              <w:szCs w:val="16"/>
                              <w:lang w:val="es-ES"/>
                            </w:rPr>
                          </w:pPr>
                        </w:p>
                      </w:txbxContent>
                    </v:textbox>
                  </v:shape>
                  <v:shape id="Text Box 7" o:spid="_x0000_s121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9F1511" w:rsidRPr="00AD4AE3" w14:paraId="74624DDD" w14:textId="77777777">
                            <w:trPr>
                              <w:cantSplit/>
                            </w:trPr>
                            <w:tc>
                              <w:tcPr>
                                <w:tcW w:w="964" w:type="dxa"/>
                                <w:vAlign w:val="center"/>
                              </w:tcPr>
                              <w:p w14:paraId="2DC268DD" w14:textId="77777777" w:rsidR="009F1511" w:rsidRDefault="009F1511">
                                <w:pPr>
                                  <w:pStyle w:val="StyleArialNarrow8pts"/>
                                  <w:jc w:val="right"/>
                                </w:pPr>
                                <w:r>
                                  <w:t>0</w:t>
                                </w:r>
                              </w:p>
                            </w:tc>
                            <w:tc>
                              <w:tcPr>
                                <w:tcW w:w="964" w:type="dxa"/>
                                <w:vAlign w:val="center"/>
                              </w:tcPr>
                              <w:p w14:paraId="163DA24E" w14:textId="77777777" w:rsidR="009F1511" w:rsidRDefault="009F1511">
                                <w:pPr>
                                  <w:pStyle w:val="StyleArialNarrow8pts"/>
                                  <w:jc w:val="right"/>
                                </w:pPr>
                                <w:r>
                                  <w:t>2</w:t>
                                </w:r>
                              </w:p>
                            </w:tc>
                            <w:tc>
                              <w:tcPr>
                                <w:tcW w:w="964" w:type="dxa"/>
                                <w:vAlign w:val="center"/>
                              </w:tcPr>
                              <w:p w14:paraId="558850C4" w14:textId="77777777" w:rsidR="009F1511" w:rsidRDefault="009F1511">
                                <w:pPr>
                                  <w:pStyle w:val="StyleArialNarrow8pts"/>
                                  <w:jc w:val="right"/>
                                </w:pPr>
                                <w:r>
                                  <w:t>4</w:t>
                                </w:r>
                              </w:p>
                            </w:tc>
                            <w:tc>
                              <w:tcPr>
                                <w:tcW w:w="1928" w:type="dxa"/>
                                <w:vAlign w:val="center"/>
                              </w:tcPr>
                              <w:p w14:paraId="698F6583" w14:textId="77777777" w:rsidR="009F1511" w:rsidRDefault="009F1511">
                                <w:pPr>
                                  <w:pStyle w:val="StyleArialNarrow8pts"/>
                                  <w:jc w:val="right"/>
                                </w:pPr>
                                <w:r>
                                  <w:t>8</w:t>
                                </w:r>
                              </w:p>
                            </w:tc>
                            <w:tc>
                              <w:tcPr>
                                <w:tcW w:w="1928" w:type="dxa"/>
                                <w:vAlign w:val="center"/>
                              </w:tcPr>
                              <w:p w14:paraId="3D364B86" w14:textId="77777777" w:rsidR="009F1511" w:rsidRDefault="009F1511">
                                <w:pPr>
                                  <w:pStyle w:val="StyleArialNarrow8pts"/>
                                  <w:jc w:val="right"/>
                                </w:pPr>
                                <w:r>
                                  <w:t>12</w:t>
                                </w:r>
                              </w:p>
                            </w:tc>
                            <w:tc>
                              <w:tcPr>
                                <w:tcW w:w="1928" w:type="dxa"/>
                                <w:vAlign w:val="center"/>
                              </w:tcPr>
                              <w:p w14:paraId="66FC33F6" w14:textId="77777777" w:rsidR="009F1511" w:rsidRDefault="009F1511">
                                <w:pPr>
                                  <w:pStyle w:val="StyleArialNarrow8pts"/>
                                  <w:jc w:val="right"/>
                                </w:pPr>
                                <w:r>
                                  <w:t>16</w:t>
                                </w:r>
                              </w:p>
                            </w:tc>
                          </w:tr>
                        </w:tbl>
                        <w:p w14:paraId="7A520DE5" w14:textId="77777777" w:rsidR="009F1511" w:rsidRDefault="009F1511" w:rsidP="009F1511">
                          <w:pPr>
                            <w:jc w:val="right"/>
                            <w:rPr>
                              <w:rFonts w:ascii="Arial Narrow" w:hAnsi="Arial Narrow"/>
                              <w:sz w:val="16"/>
                              <w:szCs w:val="16"/>
                              <w:lang w:val="es-ES"/>
                            </w:rPr>
                          </w:pPr>
                        </w:p>
                        <w:p w14:paraId="38EBF8B6" w14:textId="77777777" w:rsidR="009F1511" w:rsidRPr="00E75F7E" w:rsidRDefault="009F1511" w:rsidP="009F1511">
                          <w:pPr>
                            <w:jc w:val="right"/>
                            <w:rPr>
                              <w:rFonts w:ascii="Arial Narrow" w:hAnsi="Arial Narrow"/>
                              <w:sz w:val="16"/>
                              <w:szCs w:val="16"/>
                              <w:lang w:val="es-ES"/>
                            </w:rPr>
                          </w:pPr>
                        </w:p>
                      </w:txbxContent>
                    </v:textbox>
                  </v:shape>
                  <v:shape id="Text Box 106" o:spid="_x0000_s121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0"/>
                            <w:gridCol w:w="846"/>
                            <w:gridCol w:w="726"/>
                            <w:gridCol w:w="788"/>
                            <w:gridCol w:w="531"/>
                          </w:tblGrid>
                          <w:tr w:rsidR="006247C0" w14:paraId="67AB15CB" w14:textId="77777777">
                            <w:tc>
                              <w:tcPr>
                                <w:tcW w:w="1465" w:type="dxa"/>
                              </w:tcPr>
                              <w:p w14:paraId="6F5D3346" w14:textId="77777777" w:rsidR="009F1511" w:rsidRDefault="009F1511">
                                <w:pPr>
                                  <w:pStyle w:val="StyleArialNarrow8pts"/>
                                </w:pPr>
                                <w:r>
                                  <w:t>Behandling</w:t>
                                </w:r>
                              </w:p>
                            </w:tc>
                            <w:tc>
                              <w:tcPr>
                                <w:tcW w:w="1466" w:type="dxa"/>
                              </w:tcPr>
                              <w:p w14:paraId="6584E9F5" w14:textId="40F4AD4E" w:rsidR="009F1511" w:rsidRDefault="009F1511">
                                <w:pPr>
                                  <w:pStyle w:val="Style7ptNarrow2"/>
                                </w:pPr>
                                <w:r>
                                  <w:rPr>
                                    <w:b/>
                                    <w:noProof/>
                                  </w:rPr>
                                  <w:drawing>
                                    <wp:inline distT="0" distB="0" distL="0" distR="0" wp14:anchorId="5C4988D9" wp14:editId="40F638FA">
                                      <wp:extent cx="373380" cy="106680"/>
                                      <wp:effectExtent l="0" t="0" r="7620" b="7620"/>
                                      <wp:docPr id="718333021" name="Bild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106680"/>
                                              </a:xfrm>
                                              <a:prstGeom prst="rect">
                                                <a:avLst/>
                                              </a:prstGeom>
                                              <a:noFill/>
                                              <a:ln>
                                                <a:noFill/>
                                              </a:ln>
                                            </pic:spPr>
                                          </pic:pic>
                                        </a:graphicData>
                                      </a:graphic>
                                    </wp:inline>
                                  </w:drawing>
                                </w:r>
                              </w:p>
                            </w:tc>
                            <w:tc>
                              <w:tcPr>
                                <w:tcW w:w="1466" w:type="dxa"/>
                              </w:tcPr>
                              <w:p w14:paraId="37103AA4" w14:textId="77777777" w:rsidR="009F1511" w:rsidRDefault="009F1511">
                                <w:pPr>
                                  <w:pStyle w:val="StyleArialNarrow8pts"/>
                                </w:pPr>
                                <w:r>
                                  <w:t>Placebo</w:t>
                                </w:r>
                              </w:p>
                            </w:tc>
                            <w:tc>
                              <w:tcPr>
                                <w:tcW w:w="1466" w:type="dxa"/>
                              </w:tcPr>
                              <w:p w14:paraId="04A668DE" w14:textId="2FF06842" w:rsidR="009F1511" w:rsidRDefault="009F1511">
                                <w:pPr>
                                  <w:pStyle w:val="Style7ptNarrow2"/>
                                </w:pPr>
                                <w:r>
                                  <w:rPr>
                                    <w:b/>
                                    <w:noProof/>
                                  </w:rPr>
                                  <w:drawing>
                                    <wp:inline distT="0" distB="0" distL="0" distR="0" wp14:anchorId="0C13D19D" wp14:editId="0D667DAF">
                                      <wp:extent cx="335280" cy="106680"/>
                                      <wp:effectExtent l="0" t="0" r="7620" b="7620"/>
                                      <wp:docPr id="71892745" name="Bild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 cy="106680"/>
                                              </a:xfrm>
                                              <a:prstGeom prst="rect">
                                                <a:avLst/>
                                              </a:prstGeom>
                                              <a:noFill/>
                                              <a:ln>
                                                <a:noFill/>
                                              </a:ln>
                                            </pic:spPr>
                                          </pic:pic>
                                        </a:graphicData>
                                      </a:graphic>
                                    </wp:inline>
                                  </w:drawing>
                                </w:r>
                              </w:p>
                            </w:tc>
                            <w:tc>
                              <w:tcPr>
                                <w:tcW w:w="1466" w:type="dxa"/>
                              </w:tcPr>
                              <w:p w14:paraId="7F11C477" w14:textId="77777777" w:rsidR="009F1511" w:rsidRDefault="009F1511">
                                <w:pPr>
                                  <w:pStyle w:val="StyleArialNarrow8pts"/>
                                </w:pPr>
                                <w:r>
                                  <w:t>APR</w:t>
                                </w:r>
                              </w:p>
                            </w:tc>
                          </w:tr>
                        </w:tbl>
                        <w:p w14:paraId="297003A9" w14:textId="77777777" w:rsidR="009F1511" w:rsidRDefault="009F1511" w:rsidP="009F1511">
                          <w:pPr>
                            <w:pStyle w:val="Style7ptNarrow2"/>
                          </w:pPr>
                        </w:p>
                        <w:p w14:paraId="494927FC" w14:textId="77777777" w:rsidR="009F1511" w:rsidRPr="003F38C8" w:rsidRDefault="009F1511" w:rsidP="009F1511">
                          <w:pPr>
                            <w:pStyle w:val="Style7ptNarrow2"/>
                          </w:pPr>
                        </w:p>
                      </w:txbxContent>
                    </v:textbox>
                  </v:shape>
                  <v:shape id="Text Box 9" o:spid="_x0000_s121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9F1511" w14:paraId="33FC5455" w14:textId="77777777">
                            <w:trPr>
                              <w:cantSplit/>
                              <w:trHeight w:val="397"/>
                            </w:trPr>
                            <w:tc>
                              <w:tcPr>
                                <w:tcW w:w="283" w:type="dxa"/>
                              </w:tcPr>
                              <w:p w14:paraId="26CD7B34" w14:textId="77777777" w:rsidR="009F1511" w:rsidRDefault="009F1511">
                                <w:pPr>
                                  <w:pStyle w:val="StyleArialNarrow8pts"/>
                                  <w:jc w:val="right"/>
                                </w:pPr>
                                <w:r>
                                  <w:t>0</w:t>
                                </w:r>
                              </w:p>
                            </w:tc>
                          </w:tr>
                          <w:tr w:rsidR="009F1511" w14:paraId="027BA8D4" w14:textId="77777777">
                            <w:trPr>
                              <w:cantSplit/>
                              <w:trHeight w:val="369"/>
                            </w:trPr>
                            <w:tc>
                              <w:tcPr>
                                <w:tcW w:w="283" w:type="dxa"/>
                              </w:tcPr>
                              <w:p w14:paraId="723BFD91" w14:textId="77777777" w:rsidR="009F1511" w:rsidRDefault="009F1511">
                                <w:pPr>
                                  <w:pStyle w:val="StyleArialNarrow8pts"/>
                                  <w:jc w:val="right"/>
                                </w:pPr>
                                <w:r>
                                  <w:t>-10</w:t>
                                </w:r>
                              </w:p>
                            </w:tc>
                          </w:tr>
                          <w:tr w:rsidR="009F1511" w14:paraId="28EE8231" w14:textId="77777777">
                            <w:trPr>
                              <w:cantSplit/>
                              <w:trHeight w:val="397"/>
                            </w:trPr>
                            <w:tc>
                              <w:tcPr>
                                <w:tcW w:w="283" w:type="dxa"/>
                              </w:tcPr>
                              <w:p w14:paraId="5D0877F3" w14:textId="77777777" w:rsidR="009F1511" w:rsidRDefault="009F1511">
                                <w:pPr>
                                  <w:pStyle w:val="StyleArialNarrow8pts"/>
                                  <w:jc w:val="right"/>
                                </w:pPr>
                                <w:r>
                                  <w:t>-20</w:t>
                                </w:r>
                              </w:p>
                            </w:tc>
                          </w:tr>
                          <w:tr w:rsidR="009F1511" w14:paraId="270AEF3F" w14:textId="77777777">
                            <w:trPr>
                              <w:cantSplit/>
                              <w:trHeight w:val="397"/>
                            </w:trPr>
                            <w:tc>
                              <w:tcPr>
                                <w:tcW w:w="283" w:type="dxa"/>
                              </w:tcPr>
                              <w:p w14:paraId="61056545" w14:textId="77777777" w:rsidR="009F1511" w:rsidRDefault="009F1511">
                                <w:pPr>
                                  <w:pStyle w:val="StyleArialNarrow8pts"/>
                                  <w:jc w:val="right"/>
                                </w:pPr>
                                <w:r>
                                  <w:t>-30</w:t>
                                </w:r>
                              </w:p>
                            </w:tc>
                          </w:tr>
                          <w:tr w:rsidR="009F1511" w14:paraId="4735D491" w14:textId="77777777">
                            <w:trPr>
                              <w:cantSplit/>
                              <w:trHeight w:val="369"/>
                            </w:trPr>
                            <w:tc>
                              <w:tcPr>
                                <w:tcW w:w="283" w:type="dxa"/>
                              </w:tcPr>
                              <w:p w14:paraId="6988FBEE" w14:textId="77777777" w:rsidR="009F1511" w:rsidRDefault="009F1511">
                                <w:pPr>
                                  <w:pStyle w:val="StyleArialNarrow8pts"/>
                                  <w:jc w:val="right"/>
                                </w:pPr>
                                <w:r>
                                  <w:t>-40</w:t>
                                </w:r>
                              </w:p>
                            </w:tc>
                          </w:tr>
                          <w:tr w:rsidR="009F1511" w14:paraId="6DF0D4C8" w14:textId="77777777">
                            <w:trPr>
                              <w:cantSplit/>
                              <w:trHeight w:val="397"/>
                            </w:trPr>
                            <w:tc>
                              <w:tcPr>
                                <w:tcW w:w="283" w:type="dxa"/>
                              </w:tcPr>
                              <w:p w14:paraId="7728A939" w14:textId="77777777" w:rsidR="009F1511" w:rsidRDefault="009F1511">
                                <w:pPr>
                                  <w:pStyle w:val="StyleArialNarrow8pts"/>
                                  <w:jc w:val="right"/>
                                </w:pPr>
                                <w:r>
                                  <w:t>-50</w:t>
                                </w:r>
                              </w:p>
                            </w:tc>
                          </w:tr>
                          <w:tr w:rsidR="009F1511" w14:paraId="25681358" w14:textId="77777777">
                            <w:trPr>
                              <w:cantSplit/>
                              <w:trHeight w:val="397"/>
                            </w:trPr>
                            <w:tc>
                              <w:tcPr>
                                <w:tcW w:w="283" w:type="dxa"/>
                              </w:tcPr>
                              <w:p w14:paraId="4B1FFE35" w14:textId="77777777" w:rsidR="009F1511" w:rsidRDefault="009F1511">
                                <w:pPr>
                                  <w:pStyle w:val="StyleArialNarrow8pts"/>
                                  <w:jc w:val="right"/>
                                </w:pPr>
                                <w:r>
                                  <w:t>-60</w:t>
                                </w:r>
                              </w:p>
                            </w:tc>
                          </w:tr>
                          <w:tr w:rsidR="009F1511" w14:paraId="2E511970" w14:textId="77777777">
                            <w:trPr>
                              <w:cantSplit/>
                            </w:trPr>
                            <w:tc>
                              <w:tcPr>
                                <w:tcW w:w="283" w:type="dxa"/>
                              </w:tcPr>
                              <w:p w14:paraId="24BAD383" w14:textId="77777777" w:rsidR="009F1511" w:rsidRDefault="009F1511">
                                <w:pPr>
                                  <w:pStyle w:val="StyleArialNarrow8pts"/>
                                  <w:jc w:val="right"/>
                                </w:pPr>
                                <w:r>
                                  <w:t>-70</w:t>
                                </w:r>
                              </w:p>
                            </w:tc>
                          </w:tr>
                        </w:tbl>
                        <w:p w14:paraId="7849B726" w14:textId="77777777" w:rsidR="009F1511" w:rsidRDefault="009F1511" w:rsidP="009F1511">
                          <w:pPr>
                            <w:jc w:val="right"/>
                            <w:rPr>
                              <w:rFonts w:ascii="Arial Narrow" w:hAnsi="Arial Narrow"/>
                              <w:sz w:val="16"/>
                              <w:szCs w:val="16"/>
                              <w:lang w:val="es-ES"/>
                            </w:rPr>
                          </w:pPr>
                        </w:p>
                        <w:p w14:paraId="3F04285D" w14:textId="77777777" w:rsidR="009F1511" w:rsidRPr="00E75F7E" w:rsidRDefault="009F1511" w:rsidP="009F1511">
                          <w:pPr>
                            <w:jc w:val="right"/>
                            <w:rPr>
                              <w:rFonts w:ascii="Arial Narrow" w:hAnsi="Arial Narrow"/>
                              <w:sz w:val="16"/>
                              <w:szCs w:val="16"/>
                              <w:lang w:val="es-ES"/>
                            </w:rPr>
                          </w:pPr>
                        </w:p>
                      </w:txbxContent>
                    </v:textbox>
                  </v:shape>
                  <v:shape id="Text Box 10" o:spid="_x0000_s1215" type="#_x0000_t202" style="position:absolute;left:1496;top:6168;width:340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" filled="f" stroked="f">
                    <v:textbox inset="0,0,0,0">
                      <w:txbxContent>
                        <w:p w14:paraId="4EC99818" w14:textId="77777777" w:rsidR="009F1511" w:rsidRDefault="009F1511" w:rsidP="009F1511">
                          <w:pPr>
                            <w:pStyle w:val="StyleArialNarrow8pts"/>
                          </w:pPr>
                          <w:r>
                            <w:t>ITT = med hensikt å behandle. MI = flere imputasjoner</w:t>
                          </w:r>
                        </w:p>
                        <w:p w14:paraId="26DCA9F6" w14:textId="77777777" w:rsidR="009F1511" w:rsidRPr="00BA342F" w:rsidRDefault="009F1511" w:rsidP="009F1511">
                          <w:pPr>
                            <w:pStyle w:val="StyleArialNarrow8pts"/>
                          </w:pPr>
                        </w:p>
                      </w:txbxContent>
                    </v:textbox>
                  </v:shape>
                  <v:shape id="Text Box 11" o:spid="_x0000_s121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" filled="f" stroked="f">
                    <v:textbox style="layout-flow:vertical;mso-layout-flow-alt:bottom-to-top" inset="0,0,0,0">
                      <w:txbxContent>
                        <w:p w14:paraId="5C7FBB06" w14:textId="77777777" w:rsidR="009F1511" w:rsidRDefault="009F1511" w:rsidP="009F1511">
                          <w:pPr>
                            <w:pStyle w:val="StyleArialNarrow5pts"/>
                          </w:pPr>
                          <w:r>
                            <w:t>GRH2605 v1</w:t>
                          </w:r>
                        </w:p>
                        <w:p w14:paraId="2B36C6D9" w14:textId="77777777" w:rsidR="009F1511" w:rsidRPr="00866EE9" w:rsidRDefault="009F1511" w:rsidP="009F1511">
                          <w:pPr>
                            <w:pStyle w:val="StyleArialNarrow5pts"/>
                          </w:pPr>
                        </w:p>
                      </w:txbxContent>
                    </v:textbox>
                  </v:shape>
                </v:group>
              </v:group>
            </w:pict>
          </mc:Fallback>
        </mc:AlternateContent>
      </w:r>
      <w:r>
        <w:t>Figur 2. Prosentvis endring fra baseline i total PASI</w:t>
      </w:r>
      <w:r>
        <w:noBreakHyphen/>
        <w:t>skår til og med uke 16 (ITT</w:t>
      </w:r>
      <w:r>
        <w:noBreakHyphen/>
        <w:t>populasjon; MI)</w:t>
      </w:r>
    </w:p>
    <w:p w14:paraId="2C80CDA4" w14:textId="77777777" w:rsidR="009F1511" w:rsidRPr="009E0E74" w:rsidRDefault="009F1511" w:rsidP="009F1511">
      <w:pPr>
        <w:pStyle w:val="BodyText1"/>
        <w:keepNext/>
        <w:tabs>
          <w:tab w:val="left" w:pos="90"/>
        </w:tabs>
        <w:spacing w:before="0" w:line="240" w:lineRule="auto"/>
        <w:rPr>
          <w:rFonts w:ascii="Times New Roman" w:hAnsi="Times New Roman" w:cs="Times New Roman"/>
          <w:b/>
          <w:bCs/>
          <w:color w:val="auto"/>
        </w:rPr>
      </w:pPr>
    </w:p>
    <w:p w14:paraId="645DD58E" w14:textId="67641542" w:rsidR="009F1511" w:rsidRDefault="009F1511" w:rsidP="009F1511">
      <w:r>
        <w:rPr>
          <w:noProof/>
        </w:rPr>
        <w:drawing>
          <wp:inline distT="0" distB="0" distL="0" distR="0" wp14:anchorId="3582C841" wp14:editId="669783FA">
            <wp:extent cx="5756275" cy="2765425"/>
            <wp:effectExtent l="0" t="0" r="0" b="0"/>
            <wp:docPr id="332699955" name="Bilde 188"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6275" cy="2765425"/>
                    </a:xfrm>
                    <a:prstGeom prst="rect">
                      <a:avLst/>
                    </a:prstGeom>
                    <a:noFill/>
                    <a:ln>
                      <a:noFill/>
                    </a:ln>
                  </pic:spPr>
                </pic:pic>
              </a:graphicData>
            </a:graphic>
          </wp:inline>
        </w:drawing>
      </w:r>
    </w:p>
    <w:p w14:paraId="7ED6A5A3" w14:textId="77777777" w:rsidR="009F1511" w:rsidRPr="009D1291" w:rsidRDefault="009F1511" w:rsidP="009F1511">
      <w:pPr>
        <w:pStyle w:val="BodyText1"/>
        <w:keepNext/>
        <w:keepLines/>
        <w:spacing w:before="0" w:line="240" w:lineRule="auto"/>
        <w:rPr>
          <w:rFonts w:ascii="Times New Roman" w:hAnsi="Times New Roman" w:cs="Times New Roman"/>
          <w:b/>
          <w:bCs/>
          <w:color w:val="auto"/>
        </w:rPr>
      </w:pPr>
    </w:p>
    <w:p w14:paraId="6EA5667E" w14:textId="0B9D647D" w:rsidR="009F1511" w:rsidRDefault="009F1511" w:rsidP="009F1511">
      <w:pPr>
        <w:outlineLvl w:val="0"/>
        <w:rPr>
          <w:rFonts w:eastAsia="SimSun"/>
          <w:szCs w:val="22"/>
          <w:lang w:eastAsia="zh-CN"/>
        </w:rPr>
      </w:pPr>
      <w:r>
        <w:t>Hos pasienter som opprinnelig var randomisert til apremilast, vedvarte sPGA</w:t>
      </w:r>
      <w:r>
        <w:noBreakHyphen/>
        <w:t>respons, PASI</w:t>
      </w:r>
      <w:r>
        <w:noBreakHyphen/>
        <w:t>75</w:t>
      </w:r>
      <w:r>
        <w:noBreakHyphen/>
        <w:t>respons og de andre endepunktene oppnådd i uke 16, til uke 52.</w:t>
      </w:r>
    </w:p>
    <w:p w14:paraId="3F94B311" w14:textId="77777777" w:rsidR="000E253F" w:rsidRDefault="000E253F" w:rsidP="000E253F">
      <w:pPr>
        <w:jc w:val="both"/>
        <w:outlineLvl w:val="0"/>
        <w:rPr>
          <w:rFonts w:eastAsia="SimSun"/>
          <w:szCs w:val="22"/>
          <w:lang w:eastAsia="zh-CN"/>
        </w:rPr>
      </w:pPr>
    </w:p>
    <w:p w14:paraId="46A67136" w14:textId="77777777" w:rsidR="000E253F" w:rsidRDefault="000E253F" w:rsidP="000E253F">
      <w:pPr>
        <w:numPr>
          <w:ilvl w:val="12"/>
          <w:numId w:val="0"/>
        </w:numPr>
        <w:ind w:right="-2"/>
        <w:rPr>
          <w:szCs w:val="22"/>
          <w:u w:val="single"/>
        </w:rPr>
      </w:pPr>
      <w:r>
        <w:rPr>
          <w:i/>
          <w:iCs/>
          <w:szCs w:val="22"/>
          <w:u w:val="single"/>
        </w:rPr>
        <w:t>Behcets s</w:t>
      </w:r>
      <w:bookmarkStart w:id="1" w:name="_Hlk514746119"/>
      <w:r>
        <w:rPr>
          <w:i/>
          <w:iCs/>
          <w:szCs w:val="22"/>
          <w:u w:val="single"/>
        </w:rPr>
        <w:t>ykdom</w:t>
      </w:r>
      <w:bookmarkEnd w:id="1"/>
    </w:p>
    <w:p w14:paraId="7A51FCE1" w14:textId="77777777" w:rsidR="000E253F" w:rsidRDefault="000E253F" w:rsidP="000E253F">
      <w:pPr>
        <w:numPr>
          <w:ilvl w:val="12"/>
          <w:numId w:val="0"/>
        </w:numPr>
        <w:ind w:right="-2"/>
        <w:rPr>
          <w:szCs w:val="22"/>
        </w:rPr>
      </w:pPr>
      <w:r>
        <w:rPr>
          <w:szCs w:val="22"/>
        </w:rPr>
        <w:t xml:space="preserve">Sikkerhet og effekt av apremilast ble evaluert i en fase 3, multisenter, randomisert, placebokontrollert studie (RELIEF) hos voksne pasienter med aktiv Behcets sykdom (BD) med sår i munnen. Pasientene var tidligere behandlet med minst ett ikke-biologisk BD-legemiddel for sår i munnen og ble kandidater for systemisk behandling. Samtidig behandling for BD var ikke tillatt. Studert populasjon oppfylte kriteriene for Internasjonal studiegruppe (International Study Group (ISG)) for BD med en sykehistorie med hud lesjoner (98,6 %), genitalsår (90,3 %), manifestasjoner i muskel og skjelett (72,5 %), øyne (17,4 %), sentralnervesystem (9,7 %) og mage og tarm (9,2 %), epididymitt (2,4 %) og vaskulær påvirkning (1,4 %). Pasienter med alvorlig BD, som defineres som mennesker med alvorlig, aktiv organpåvirkning (f.eks. meningoencefalitt eller aneurisme i pulmonalarterie), ble ekskludert. </w:t>
      </w:r>
    </w:p>
    <w:p w14:paraId="365F42E4" w14:textId="77777777" w:rsidR="000E253F" w:rsidRDefault="000E253F" w:rsidP="000E253F">
      <w:pPr>
        <w:pStyle w:val="C-BodyText"/>
        <w:spacing w:before="0" w:after="0" w:line="240" w:lineRule="auto"/>
        <w:rPr>
          <w:sz w:val="22"/>
          <w:szCs w:val="22"/>
          <w:lang w:val="nb-NO"/>
        </w:rPr>
      </w:pPr>
    </w:p>
    <w:p w14:paraId="7F96081B" w14:textId="77777777" w:rsidR="000E253F" w:rsidRDefault="000E253F" w:rsidP="000E253F">
      <w:pPr>
        <w:pStyle w:val="C-BodyText"/>
        <w:spacing w:before="0" w:after="0" w:line="240" w:lineRule="auto"/>
        <w:rPr>
          <w:sz w:val="22"/>
          <w:szCs w:val="22"/>
          <w:lang w:val="nb-NO"/>
        </w:rPr>
      </w:pPr>
      <w:r>
        <w:rPr>
          <w:sz w:val="22"/>
          <w:szCs w:val="22"/>
          <w:lang w:val="nb-NO"/>
        </w:rPr>
        <w:t>Totalt 207 BD-pasienter ble randomisert 1:1 til å motta enten 30 mg apremilast to ganger daglig (n = 104), eller placebo (n = 103) i 12 uker (placebokontrollert fase), og fra uke 12 til 64 fikk alle pasientene 30 mg apremilast to ganger daglig (aktiv behandlingsfase). Pasientene var mellom 19 til 72 år gamle, med en gjennomsnittlig alder på 40 år. Gjennomsnittlig BD-varighet var 6,84 år. Alle pasienter hadde en historie med tilbakevendende sår i munnen, og de hadde minst to sår i munnen ved screening og randomisering. Gjennomsnittlig baseline-antall sår i munnen for henholdsvis apremilast- og placebogruppen var 4,2 og 3,9.</w:t>
      </w:r>
    </w:p>
    <w:p w14:paraId="39C1E780" w14:textId="77777777" w:rsidR="000E253F" w:rsidRDefault="000E253F" w:rsidP="000E253F">
      <w:pPr>
        <w:pStyle w:val="C-BodyText"/>
        <w:tabs>
          <w:tab w:val="left" w:pos="2003"/>
        </w:tabs>
        <w:spacing w:before="0" w:after="0" w:line="240" w:lineRule="auto"/>
        <w:rPr>
          <w:sz w:val="22"/>
          <w:szCs w:val="22"/>
          <w:lang w:val="nb-NO"/>
        </w:rPr>
      </w:pPr>
    </w:p>
    <w:p w14:paraId="5EDADE5C" w14:textId="77777777" w:rsidR="000E253F" w:rsidRDefault="000E253F" w:rsidP="000E253F">
      <w:pPr>
        <w:pStyle w:val="C-BodyText"/>
        <w:spacing w:before="0" w:after="0" w:line="240" w:lineRule="auto"/>
        <w:rPr>
          <w:sz w:val="22"/>
          <w:szCs w:val="22"/>
          <w:lang w:val="nb-NO"/>
        </w:rPr>
      </w:pPr>
      <w:r>
        <w:rPr>
          <w:sz w:val="22"/>
          <w:szCs w:val="22"/>
          <w:lang w:val="nb-NO"/>
        </w:rPr>
        <w:t xml:space="preserve">Primært endepunkt var arealet under kurven (AUC) for antall sår i munnen fra baseline til og med uke 12. Sekundære endepunkter inkluderte andre mål for sår i munnen: Visuell analog skala (VAS) for smerte ved sår i munnen, andel av pasienter som </w:t>
      </w:r>
      <w:r w:rsidRPr="00ED5DF2">
        <w:rPr>
          <w:sz w:val="22"/>
          <w:szCs w:val="22"/>
          <w:lang w:val="nb-NO"/>
        </w:rPr>
        <w:t>er sår</w:t>
      </w:r>
      <w:r w:rsidRPr="00D27655">
        <w:rPr>
          <w:sz w:val="22"/>
          <w:szCs w:val="22"/>
          <w:lang w:val="nb-NO"/>
        </w:rPr>
        <w:t xml:space="preserve"> i munnen</w:t>
      </w:r>
      <w:r w:rsidRPr="00ED5DF2">
        <w:rPr>
          <w:sz w:val="22"/>
          <w:szCs w:val="22"/>
          <w:lang w:val="nb-NO"/>
        </w:rPr>
        <w:t>-fri</w:t>
      </w:r>
      <w:r>
        <w:rPr>
          <w:sz w:val="22"/>
          <w:szCs w:val="22"/>
          <w:lang w:val="nb-NO"/>
        </w:rPr>
        <w:t xml:space="preserve"> (fullstendig respons), tid fra såret i munnen oppsto til </w:t>
      </w:r>
      <w:r w:rsidRPr="009D60C9">
        <w:rPr>
          <w:sz w:val="22"/>
          <w:szCs w:val="22"/>
          <w:lang w:val="nb-NO"/>
        </w:rPr>
        <w:t>sårtilheling</w:t>
      </w:r>
      <w:r>
        <w:rPr>
          <w:sz w:val="22"/>
          <w:szCs w:val="22"/>
          <w:lang w:val="nb-NO"/>
        </w:rPr>
        <w:t xml:space="preserve">, og andel av pasienter som opplevde </w:t>
      </w:r>
      <w:r w:rsidRPr="009D60C9">
        <w:rPr>
          <w:sz w:val="22"/>
          <w:szCs w:val="22"/>
          <w:lang w:val="nb-NO"/>
        </w:rPr>
        <w:t>sårtilheling</w:t>
      </w:r>
      <w:r>
        <w:rPr>
          <w:sz w:val="22"/>
          <w:szCs w:val="22"/>
          <w:lang w:val="nb-NO"/>
        </w:rPr>
        <w:t xml:space="preserve"> av sår i munnen ved uke 6 og som </w:t>
      </w:r>
      <w:r w:rsidRPr="00ED5DF2">
        <w:rPr>
          <w:sz w:val="22"/>
          <w:szCs w:val="22"/>
          <w:lang w:val="nb-NO"/>
        </w:rPr>
        <w:t>forblir sår</w:t>
      </w:r>
      <w:r w:rsidRPr="00D27655">
        <w:rPr>
          <w:sz w:val="22"/>
          <w:szCs w:val="22"/>
          <w:lang w:val="nb-NO"/>
        </w:rPr>
        <w:t xml:space="preserve"> i munnen</w:t>
      </w:r>
      <w:r w:rsidRPr="00ED5DF2">
        <w:rPr>
          <w:sz w:val="22"/>
          <w:szCs w:val="22"/>
          <w:lang w:val="nb-NO"/>
        </w:rPr>
        <w:t>-fri</w:t>
      </w:r>
      <w:r>
        <w:rPr>
          <w:sz w:val="22"/>
          <w:szCs w:val="22"/>
          <w:lang w:val="nb-NO"/>
        </w:rPr>
        <w:t xml:space="preserve"> ved hvert besøk i minst 6 ekstra uker i løpet av den 12-ukers placebokontrollerte behandlingsfasen. Andre endepunkter inkludert Behcets syndrom aktivitetskår (BSAS), </w:t>
      </w:r>
      <w:r w:rsidRPr="003A08A7">
        <w:rPr>
          <w:sz w:val="22"/>
          <w:szCs w:val="22"/>
          <w:lang w:val="nb-NO"/>
        </w:rPr>
        <w:t>Beh</w:t>
      </w:r>
      <w:r>
        <w:rPr>
          <w:sz w:val="22"/>
          <w:szCs w:val="22"/>
          <w:lang w:val="nb-NO"/>
        </w:rPr>
        <w:t>c</w:t>
      </w:r>
      <w:r w:rsidRPr="003A08A7">
        <w:rPr>
          <w:sz w:val="22"/>
          <w:szCs w:val="22"/>
          <w:lang w:val="nb-NO"/>
        </w:rPr>
        <w:t xml:space="preserve">ets sykdom </w:t>
      </w:r>
      <w:r>
        <w:rPr>
          <w:sz w:val="22"/>
          <w:szCs w:val="22"/>
          <w:lang w:val="nb-NO"/>
        </w:rPr>
        <w:t>nåværende aktivitetsskjema (BDCAF), inkludert BD nåværende aktivitetsindeksskår (BDCAI), pasientens oppfatning av sykdomsaktivitet, klinikerens samlede oppfatning av sykdomsaktivitet og BD-spørreundersøkelse om livskvalitet (BD QoL).</w:t>
      </w:r>
    </w:p>
    <w:p w14:paraId="0D91467E" w14:textId="77777777" w:rsidR="000E253F" w:rsidRDefault="000E253F" w:rsidP="000E253F">
      <w:pPr>
        <w:rPr>
          <w:szCs w:val="22"/>
        </w:rPr>
      </w:pPr>
      <w:bookmarkStart w:id="2" w:name="OLE_LINK2"/>
      <w:bookmarkStart w:id="3" w:name="_Hlk512501502"/>
    </w:p>
    <w:p w14:paraId="194A05CD" w14:textId="77777777" w:rsidR="000E253F" w:rsidRDefault="000E253F" w:rsidP="000E253F">
      <w:pPr>
        <w:rPr>
          <w:szCs w:val="22"/>
          <w:u w:val="single"/>
        </w:rPr>
      </w:pPr>
      <w:r>
        <w:rPr>
          <w:szCs w:val="22"/>
          <w:u w:val="single"/>
        </w:rPr>
        <w:t>Måling av sår i munnen</w:t>
      </w:r>
    </w:p>
    <w:p w14:paraId="47CD3B86" w14:textId="77777777" w:rsidR="000E253F" w:rsidRDefault="000E253F" w:rsidP="000E253F">
      <w:pPr>
        <w:rPr>
          <w:szCs w:val="22"/>
        </w:rPr>
      </w:pPr>
    </w:p>
    <w:p w14:paraId="27716A68" w14:textId="77777777" w:rsidR="000E253F" w:rsidRDefault="000E253F" w:rsidP="000E253F">
      <w:pPr>
        <w:rPr>
          <w:szCs w:val="22"/>
        </w:rPr>
      </w:pPr>
      <w:r>
        <w:rPr>
          <w:szCs w:val="22"/>
        </w:rPr>
        <w:t>30 mg apremilast to ganger daglig resulterte i betydelig forbedring av sår i munnen, som vist ved AUC for antall sår i munnen fra baseline til uke 12 (p &lt; 0,0001), sammenlignet med placebo.</w:t>
      </w:r>
    </w:p>
    <w:p w14:paraId="07989784" w14:textId="77777777" w:rsidR="000A26F4" w:rsidRDefault="000A26F4" w:rsidP="000E253F">
      <w:pPr>
        <w:rPr>
          <w:szCs w:val="22"/>
        </w:rPr>
      </w:pPr>
    </w:p>
    <w:bookmarkEnd w:id="2"/>
    <w:bookmarkEnd w:id="3"/>
    <w:p w14:paraId="450BF2BF" w14:textId="77777777" w:rsidR="000E253F" w:rsidRDefault="000E253F" w:rsidP="000E253F">
      <w:pPr>
        <w:autoSpaceDE w:val="0"/>
        <w:autoSpaceDN w:val="0"/>
        <w:adjustRightInd w:val="0"/>
      </w:pPr>
      <w:r>
        <w:rPr>
          <w:szCs w:val="22"/>
        </w:rPr>
        <w:t>Signifikant forbedring ved andre tiltak for sår i munnen ble målt ved uke 12.</w:t>
      </w:r>
    </w:p>
    <w:p w14:paraId="766C507E" w14:textId="77777777" w:rsidR="000E253F" w:rsidRDefault="000E253F" w:rsidP="000E253F">
      <w:pPr>
        <w:autoSpaceDE w:val="0"/>
        <w:autoSpaceDN w:val="0"/>
        <w:adjustRightInd w:val="0"/>
      </w:pPr>
    </w:p>
    <w:p w14:paraId="3458DA13" w14:textId="7B12ED6A" w:rsidR="000E253F" w:rsidRDefault="000E253F" w:rsidP="000E253F">
      <w:pPr>
        <w:keepNext/>
        <w:tabs>
          <w:tab w:val="left" w:pos="1134"/>
        </w:tabs>
        <w:ind w:left="1140" w:hanging="1140"/>
        <w:rPr>
          <w:szCs w:val="22"/>
        </w:rPr>
      </w:pPr>
      <w:r>
        <w:rPr>
          <w:b/>
          <w:bCs/>
          <w:szCs w:val="22"/>
        </w:rPr>
        <w:t xml:space="preserve">Tabell </w:t>
      </w:r>
      <w:r w:rsidR="009F1511">
        <w:rPr>
          <w:b/>
          <w:bCs/>
          <w:szCs w:val="22"/>
        </w:rPr>
        <w:t>8</w:t>
      </w:r>
      <w:r>
        <w:rPr>
          <w:b/>
          <w:bCs/>
          <w:szCs w:val="22"/>
        </w:rPr>
        <w:t xml:space="preserve">. </w:t>
      </w:r>
      <w:r>
        <w:rPr>
          <w:b/>
          <w:bCs/>
          <w:szCs w:val="22"/>
        </w:rPr>
        <w:tab/>
        <w:t>Klinisk effekt ved sår i munnen i uke 12 i RELIEF (ITT-populasjon)</w:t>
      </w: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387"/>
        <w:gridCol w:w="1984"/>
        <w:gridCol w:w="2079"/>
      </w:tblGrid>
      <w:tr w:rsidR="000E253F" w14:paraId="704D8924" w14:textId="77777777">
        <w:trPr>
          <w:trHeight w:hRule="exact" w:val="1131"/>
        </w:trPr>
        <w:tc>
          <w:tcPr>
            <w:tcW w:w="5387" w:type="dxa"/>
            <w:tcBorders>
              <w:top w:val="single" w:sz="6" w:space="0" w:color="000000"/>
              <w:left w:val="single" w:sz="6" w:space="0" w:color="000000"/>
              <w:bottom w:val="single" w:sz="6" w:space="0" w:color="000000"/>
              <w:right w:val="single" w:sz="6" w:space="0" w:color="000000"/>
            </w:tcBorders>
            <w:vAlign w:val="center"/>
          </w:tcPr>
          <w:p w14:paraId="4FB2DEBF" w14:textId="77777777" w:rsidR="000E253F" w:rsidRDefault="000E253F">
            <w:pPr>
              <w:keepNext/>
              <w:autoSpaceDE w:val="0"/>
              <w:autoSpaceDN w:val="0"/>
              <w:adjustRightInd w:val="0"/>
              <w:ind w:left="-1858"/>
              <w:rPr>
                <w:b/>
                <w:szCs w:val="22"/>
              </w:rPr>
            </w:pPr>
          </w:p>
          <w:p w14:paraId="1C18290B" w14:textId="77777777" w:rsidR="000E253F" w:rsidRDefault="000E253F">
            <w:pPr>
              <w:keepNext/>
              <w:autoSpaceDE w:val="0"/>
              <w:autoSpaceDN w:val="0"/>
              <w:adjustRightInd w:val="0"/>
              <w:ind w:left="994" w:right="984"/>
              <w:rPr>
                <w:b/>
                <w:szCs w:val="22"/>
              </w:rPr>
            </w:pPr>
            <w:r>
              <w:rPr>
                <w:b/>
                <w:bCs/>
                <w:spacing w:val="-1"/>
                <w:szCs w:val="22"/>
              </w:rPr>
              <w:t>Endepunkt</w:t>
            </w:r>
            <w:r>
              <w:rPr>
                <w:b/>
                <w:bCs/>
                <w:spacing w:val="-1"/>
                <w:szCs w:val="22"/>
                <w:vertAlign w:val="superscript"/>
              </w:rPr>
              <w:t>a</w:t>
            </w:r>
          </w:p>
        </w:tc>
        <w:tc>
          <w:tcPr>
            <w:tcW w:w="1984" w:type="dxa"/>
            <w:tcBorders>
              <w:top w:val="single" w:sz="6" w:space="0" w:color="000000"/>
              <w:left w:val="single" w:sz="6" w:space="0" w:color="000000"/>
              <w:bottom w:val="single" w:sz="6" w:space="0" w:color="000000"/>
              <w:right w:val="single" w:sz="6" w:space="0" w:color="000000"/>
            </w:tcBorders>
            <w:vAlign w:val="center"/>
          </w:tcPr>
          <w:p w14:paraId="65EB54CC" w14:textId="77777777" w:rsidR="000E253F" w:rsidRDefault="000E253F">
            <w:pPr>
              <w:keepNext/>
              <w:autoSpaceDE w:val="0"/>
              <w:autoSpaceDN w:val="0"/>
              <w:adjustRightInd w:val="0"/>
              <w:ind w:right="-20"/>
              <w:jc w:val="center"/>
              <w:rPr>
                <w:b/>
                <w:bCs/>
                <w:spacing w:val="-5"/>
                <w:szCs w:val="22"/>
              </w:rPr>
            </w:pPr>
            <w:r>
              <w:rPr>
                <w:b/>
                <w:bCs/>
                <w:spacing w:val="-5"/>
                <w:szCs w:val="22"/>
              </w:rPr>
              <w:t>Placebo</w:t>
            </w:r>
          </w:p>
          <w:p w14:paraId="10211318" w14:textId="77777777" w:rsidR="000E253F" w:rsidRDefault="000E253F">
            <w:pPr>
              <w:keepNext/>
              <w:autoSpaceDE w:val="0"/>
              <w:autoSpaceDN w:val="0"/>
              <w:adjustRightInd w:val="0"/>
              <w:ind w:right="-20"/>
              <w:jc w:val="center"/>
              <w:rPr>
                <w:b/>
                <w:bCs/>
                <w:spacing w:val="-5"/>
                <w:szCs w:val="22"/>
              </w:rPr>
            </w:pPr>
            <w:r>
              <w:rPr>
                <w:b/>
                <w:bCs/>
                <w:spacing w:val="-5"/>
                <w:szCs w:val="22"/>
              </w:rPr>
              <w:t>N = 103</w:t>
            </w:r>
          </w:p>
        </w:tc>
        <w:tc>
          <w:tcPr>
            <w:tcW w:w="2079" w:type="dxa"/>
            <w:tcBorders>
              <w:top w:val="single" w:sz="6" w:space="0" w:color="000000"/>
              <w:left w:val="single" w:sz="6" w:space="0" w:color="000000"/>
              <w:bottom w:val="single" w:sz="6" w:space="0" w:color="000000"/>
              <w:right w:val="single" w:sz="6" w:space="0" w:color="000000"/>
            </w:tcBorders>
            <w:vAlign w:val="center"/>
          </w:tcPr>
          <w:p w14:paraId="5FE6324B" w14:textId="77777777" w:rsidR="000E253F" w:rsidRDefault="000E253F">
            <w:pPr>
              <w:keepNext/>
              <w:autoSpaceDE w:val="0"/>
              <w:autoSpaceDN w:val="0"/>
              <w:adjustRightInd w:val="0"/>
              <w:ind w:left="206" w:right="190" w:firstLine="5"/>
              <w:jc w:val="center"/>
              <w:rPr>
                <w:b/>
                <w:szCs w:val="22"/>
              </w:rPr>
            </w:pPr>
            <w:r>
              <w:rPr>
                <w:b/>
                <w:bCs/>
                <w:szCs w:val="22"/>
              </w:rPr>
              <w:t>Apremilast</w:t>
            </w:r>
          </w:p>
          <w:p w14:paraId="1D245864" w14:textId="77777777" w:rsidR="000E253F" w:rsidRDefault="000E253F">
            <w:pPr>
              <w:keepNext/>
              <w:autoSpaceDE w:val="0"/>
              <w:autoSpaceDN w:val="0"/>
              <w:adjustRightInd w:val="0"/>
              <w:ind w:left="206" w:right="190" w:firstLine="5"/>
              <w:jc w:val="center"/>
              <w:rPr>
                <w:b/>
                <w:szCs w:val="22"/>
              </w:rPr>
            </w:pPr>
            <w:r>
              <w:rPr>
                <w:b/>
                <w:bCs/>
                <w:szCs w:val="22"/>
              </w:rPr>
              <w:t>30 mg to ganger daglig (BID)</w:t>
            </w:r>
          </w:p>
          <w:p w14:paraId="165FB272" w14:textId="77777777" w:rsidR="000E253F" w:rsidRDefault="000E253F">
            <w:pPr>
              <w:keepNext/>
              <w:autoSpaceDE w:val="0"/>
              <w:autoSpaceDN w:val="0"/>
              <w:adjustRightInd w:val="0"/>
              <w:ind w:left="206" w:right="190" w:firstLine="5"/>
              <w:jc w:val="center"/>
              <w:rPr>
                <w:b/>
                <w:szCs w:val="22"/>
              </w:rPr>
            </w:pPr>
            <w:r>
              <w:rPr>
                <w:b/>
                <w:bCs/>
                <w:szCs w:val="22"/>
              </w:rPr>
              <w:t>N = 104</w:t>
            </w:r>
          </w:p>
        </w:tc>
      </w:tr>
      <w:tr w:rsidR="000E253F" w14:paraId="42E445C1" w14:textId="77777777">
        <w:trPr>
          <w:trHeight w:hRule="exact" w:val="537"/>
        </w:trPr>
        <w:tc>
          <w:tcPr>
            <w:tcW w:w="5387" w:type="dxa"/>
            <w:tcBorders>
              <w:top w:val="single" w:sz="6" w:space="0" w:color="000000"/>
              <w:left w:val="single" w:sz="6" w:space="0" w:color="000000"/>
              <w:bottom w:val="single" w:sz="6" w:space="0" w:color="000000"/>
              <w:right w:val="single" w:sz="6" w:space="0" w:color="000000"/>
            </w:tcBorders>
            <w:vAlign w:val="center"/>
            <w:hideMark/>
          </w:tcPr>
          <w:p w14:paraId="69932017" w14:textId="77777777" w:rsidR="000E253F" w:rsidRDefault="000E253F">
            <w:pPr>
              <w:rPr>
                <w:szCs w:val="22"/>
              </w:rPr>
            </w:pPr>
            <w:r>
              <w:rPr>
                <w:szCs w:val="22"/>
              </w:rPr>
              <w:t>AUC</w:t>
            </w:r>
            <w:r>
              <w:rPr>
                <w:szCs w:val="22"/>
                <w:vertAlign w:val="superscript"/>
              </w:rPr>
              <w:t>b</w:t>
            </w:r>
            <w:r>
              <w:rPr>
                <w:szCs w:val="22"/>
              </w:rPr>
              <w:t xml:space="preserve"> for antall sår i munnen fra baseline til og med uke 12 (MI)</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C42EF7E" w14:textId="77777777" w:rsidR="000E253F" w:rsidRDefault="000E253F">
            <w:pPr>
              <w:autoSpaceDE w:val="0"/>
              <w:autoSpaceDN w:val="0"/>
              <w:adjustRightInd w:val="0"/>
              <w:jc w:val="center"/>
              <w:rPr>
                <w:szCs w:val="22"/>
              </w:rPr>
            </w:pPr>
            <w:r>
              <w:rPr>
                <w:szCs w:val="22"/>
              </w:rPr>
              <w:t>LS gjennomsnitt</w:t>
            </w:r>
          </w:p>
          <w:p w14:paraId="3EEA8625" w14:textId="77777777" w:rsidR="000E253F" w:rsidRDefault="000E253F">
            <w:pPr>
              <w:autoSpaceDE w:val="0"/>
              <w:autoSpaceDN w:val="0"/>
              <w:adjustRightInd w:val="0"/>
              <w:jc w:val="center"/>
              <w:rPr>
                <w:szCs w:val="22"/>
              </w:rPr>
            </w:pPr>
            <w:r>
              <w:rPr>
                <w:szCs w:val="22"/>
              </w:rPr>
              <w:t>222,14</w:t>
            </w:r>
          </w:p>
        </w:tc>
        <w:tc>
          <w:tcPr>
            <w:tcW w:w="2079" w:type="dxa"/>
            <w:tcBorders>
              <w:top w:val="single" w:sz="6" w:space="0" w:color="000000"/>
              <w:left w:val="single" w:sz="6" w:space="0" w:color="000000"/>
              <w:bottom w:val="single" w:sz="6" w:space="0" w:color="000000"/>
              <w:right w:val="single" w:sz="6" w:space="0" w:color="000000"/>
            </w:tcBorders>
            <w:vAlign w:val="center"/>
            <w:hideMark/>
          </w:tcPr>
          <w:p w14:paraId="46291D52" w14:textId="77777777" w:rsidR="000E253F" w:rsidRDefault="000E253F">
            <w:pPr>
              <w:autoSpaceDE w:val="0"/>
              <w:autoSpaceDN w:val="0"/>
              <w:adjustRightInd w:val="0"/>
              <w:jc w:val="center"/>
              <w:rPr>
                <w:szCs w:val="22"/>
              </w:rPr>
            </w:pPr>
            <w:r>
              <w:rPr>
                <w:szCs w:val="22"/>
              </w:rPr>
              <w:t>LS gjennomsnitt</w:t>
            </w:r>
          </w:p>
          <w:p w14:paraId="3256B180" w14:textId="77777777" w:rsidR="000E253F" w:rsidRDefault="000E253F">
            <w:pPr>
              <w:autoSpaceDE w:val="0"/>
              <w:autoSpaceDN w:val="0"/>
              <w:adjustRightInd w:val="0"/>
              <w:jc w:val="center"/>
              <w:rPr>
                <w:szCs w:val="22"/>
              </w:rPr>
            </w:pPr>
            <w:r>
              <w:rPr>
                <w:szCs w:val="22"/>
              </w:rPr>
              <w:t>129,54</w:t>
            </w:r>
          </w:p>
        </w:tc>
      </w:tr>
      <w:tr w:rsidR="000E253F" w14:paraId="62CCED9D" w14:textId="77777777">
        <w:trPr>
          <w:trHeight w:hRule="exact" w:val="537"/>
        </w:trPr>
        <w:tc>
          <w:tcPr>
            <w:tcW w:w="5387" w:type="dxa"/>
            <w:tcBorders>
              <w:top w:val="single" w:sz="6" w:space="0" w:color="000000"/>
              <w:left w:val="single" w:sz="6" w:space="0" w:color="000000"/>
              <w:bottom w:val="single" w:sz="6" w:space="0" w:color="000000"/>
              <w:right w:val="single" w:sz="6" w:space="0" w:color="000000"/>
            </w:tcBorders>
            <w:vAlign w:val="center"/>
            <w:hideMark/>
          </w:tcPr>
          <w:p w14:paraId="4A54D72D" w14:textId="77777777" w:rsidR="000E253F" w:rsidRDefault="000E253F">
            <w:pPr>
              <w:rPr>
                <w:szCs w:val="22"/>
              </w:rPr>
            </w:pPr>
            <w:r>
              <w:rPr>
                <w:szCs w:val="22"/>
              </w:rPr>
              <w:t>Endring av smerter ved sår i munnen fra baseline, målt av VAS</w:t>
            </w:r>
            <w:r>
              <w:rPr>
                <w:szCs w:val="22"/>
                <w:vertAlign w:val="superscript"/>
              </w:rPr>
              <w:t>c</w:t>
            </w:r>
            <w:r>
              <w:rPr>
                <w:szCs w:val="22"/>
              </w:rPr>
              <w:t xml:space="preserve"> i uke 12 (MMRM)</w:t>
            </w:r>
          </w:p>
        </w:tc>
        <w:tc>
          <w:tcPr>
            <w:tcW w:w="1984" w:type="dxa"/>
            <w:tcBorders>
              <w:top w:val="single" w:sz="6" w:space="0" w:color="000000"/>
              <w:left w:val="single" w:sz="6" w:space="0" w:color="000000"/>
              <w:bottom w:val="single" w:sz="6" w:space="0" w:color="000000"/>
              <w:right w:val="single" w:sz="6" w:space="0" w:color="000000"/>
            </w:tcBorders>
            <w:vAlign w:val="center"/>
          </w:tcPr>
          <w:p w14:paraId="33CFBFED" w14:textId="77777777" w:rsidR="000E253F" w:rsidRDefault="000E253F">
            <w:pPr>
              <w:autoSpaceDE w:val="0"/>
              <w:autoSpaceDN w:val="0"/>
              <w:adjustRightInd w:val="0"/>
              <w:jc w:val="center"/>
              <w:rPr>
                <w:szCs w:val="22"/>
              </w:rPr>
            </w:pPr>
            <w:r>
              <w:rPr>
                <w:szCs w:val="22"/>
              </w:rPr>
              <w:t>LS gjennomsnitt</w:t>
            </w:r>
          </w:p>
          <w:p w14:paraId="4402B420" w14:textId="77777777" w:rsidR="000E253F" w:rsidRDefault="000E253F">
            <w:pPr>
              <w:autoSpaceDE w:val="0"/>
              <w:autoSpaceDN w:val="0"/>
              <w:adjustRightInd w:val="0"/>
              <w:jc w:val="center"/>
              <w:rPr>
                <w:szCs w:val="22"/>
              </w:rPr>
            </w:pPr>
            <w:r>
              <w:rPr>
                <w:bCs/>
                <w:szCs w:val="22"/>
              </w:rPr>
              <w:t>-18,7</w:t>
            </w:r>
          </w:p>
        </w:tc>
        <w:tc>
          <w:tcPr>
            <w:tcW w:w="2079" w:type="dxa"/>
            <w:tcBorders>
              <w:top w:val="single" w:sz="6" w:space="0" w:color="000000"/>
              <w:left w:val="single" w:sz="6" w:space="0" w:color="000000"/>
              <w:bottom w:val="single" w:sz="6" w:space="0" w:color="000000"/>
              <w:right w:val="single" w:sz="6" w:space="0" w:color="000000"/>
            </w:tcBorders>
            <w:vAlign w:val="center"/>
          </w:tcPr>
          <w:p w14:paraId="36C4FEFA" w14:textId="77777777" w:rsidR="000E253F" w:rsidRDefault="000E253F">
            <w:pPr>
              <w:autoSpaceDE w:val="0"/>
              <w:autoSpaceDN w:val="0"/>
              <w:adjustRightInd w:val="0"/>
              <w:jc w:val="center"/>
              <w:rPr>
                <w:szCs w:val="22"/>
              </w:rPr>
            </w:pPr>
            <w:r>
              <w:rPr>
                <w:szCs w:val="22"/>
              </w:rPr>
              <w:t>LS gjennomsnitt</w:t>
            </w:r>
          </w:p>
          <w:p w14:paraId="3E767E02" w14:textId="77777777" w:rsidR="000E253F" w:rsidRDefault="000E253F">
            <w:pPr>
              <w:autoSpaceDE w:val="0"/>
              <w:autoSpaceDN w:val="0"/>
              <w:adjustRightInd w:val="0"/>
              <w:jc w:val="center"/>
              <w:rPr>
                <w:szCs w:val="22"/>
              </w:rPr>
            </w:pPr>
            <w:r>
              <w:rPr>
                <w:szCs w:val="22"/>
              </w:rPr>
              <w:t>-42,7</w:t>
            </w:r>
          </w:p>
        </w:tc>
      </w:tr>
      <w:tr w:rsidR="000E253F" w14:paraId="0C3E6F1E" w14:textId="77777777">
        <w:trPr>
          <w:trHeight w:hRule="exact" w:val="1086"/>
        </w:trPr>
        <w:tc>
          <w:tcPr>
            <w:tcW w:w="5387" w:type="dxa"/>
            <w:tcBorders>
              <w:top w:val="single" w:sz="6" w:space="0" w:color="000000"/>
              <w:left w:val="single" w:sz="6" w:space="0" w:color="000000"/>
              <w:bottom w:val="single" w:sz="6" w:space="0" w:color="000000"/>
              <w:right w:val="single" w:sz="6" w:space="0" w:color="000000"/>
            </w:tcBorders>
            <w:vAlign w:val="center"/>
            <w:hideMark/>
          </w:tcPr>
          <w:p w14:paraId="6AC48689" w14:textId="77777777" w:rsidR="000E253F" w:rsidRDefault="000E253F">
            <w:pPr>
              <w:rPr>
                <w:szCs w:val="22"/>
              </w:rPr>
            </w:pPr>
            <w:r>
              <w:rPr>
                <w:szCs w:val="22"/>
              </w:rPr>
              <w:t xml:space="preserve">Andel av forsøkspersoner som oppnår tilheling av sår i munnen (sår i munnen-fri) innen uke 6, og som forblir sår i munnen-fri ved hvert besøk i minst 6 ekstra uker i løpet av den 12-ukers placebokontrollerte behandlingsfasen </w:t>
            </w:r>
          </w:p>
        </w:tc>
        <w:tc>
          <w:tcPr>
            <w:tcW w:w="1984" w:type="dxa"/>
            <w:tcBorders>
              <w:top w:val="single" w:sz="6" w:space="0" w:color="000000"/>
              <w:left w:val="single" w:sz="6" w:space="0" w:color="000000"/>
              <w:bottom w:val="single" w:sz="6" w:space="0" w:color="000000"/>
              <w:right w:val="single" w:sz="6" w:space="0" w:color="000000"/>
            </w:tcBorders>
            <w:vAlign w:val="center"/>
          </w:tcPr>
          <w:p w14:paraId="106A2232" w14:textId="77777777" w:rsidR="000E253F" w:rsidRDefault="000E253F">
            <w:pPr>
              <w:autoSpaceDE w:val="0"/>
              <w:autoSpaceDN w:val="0"/>
              <w:adjustRightInd w:val="0"/>
              <w:jc w:val="center"/>
              <w:rPr>
                <w:szCs w:val="22"/>
              </w:rPr>
            </w:pPr>
            <w:r>
              <w:rPr>
                <w:bCs/>
                <w:szCs w:val="22"/>
              </w:rPr>
              <w:t>4,9 %</w:t>
            </w:r>
          </w:p>
        </w:tc>
        <w:tc>
          <w:tcPr>
            <w:tcW w:w="2079" w:type="dxa"/>
            <w:tcBorders>
              <w:top w:val="single" w:sz="6" w:space="0" w:color="000000"/>
              <w:left w:val="single" w:sz="6" w:space="0" w:color="000000"/>
              <w:bottom w:val="single" w:sz="6" w:space="0" w:color="000000"/>
              <w:right w:val="single" w:sz="6" w:space="0" w:color="000000"/>
            </w:tcBorders>
            <w:vAlign w:val="center"/>
          </w:tcPr>
          <w:p w14:paraId="52AE8558" w14:textId="77777777" w:rsidR="000E253F" w:rsidRDefault="000E253F">
            <w:pPr>
              <w:autoSpaceDE w:val="0"/>
              <w:autoSpaceDN w:val="0"/>
              <w:adjustRightInd w:val="0"/>
              <w:jc w:val="center"/>
              <w:rPr>
                <w:szCs w:val="22"/>
              </w:rPr>
            </w:pPr>
            <w:r>
              <w:rPr>
                <w:spacing w:val="1"/>
                <w:szCs w:val="22"/>
              </w:rPr>
              <w:t>29,8 %</w:t>
            </w:r>
          </w:p>
        </w:tc>
      </w:tr>
      <w:tr w:rsidR="000E253F" w14:paraId="6369B7B1" w14:textId="77777777">
        <w:trPr>
          <w:trHeight w:hRule="exact" w:val="537"/>
        </w:trPr>
        <w:tc>
          <w:tcPr>
            <w:tcW w:w="5387" w:type="dxa"/>
            <w:tcBorders>
              <w:top w:val="single" w:sz="6" w:space="0" w:color="000000"/>
              <w:left w:val="single" w:sz="6" w:space="0" w:color="000000"/>
              <w:bottom w:val="single" w:sz="6" w:space="0" w:color="000000"/>
              <w:right w:val="single" w:sz="6" w:space="0" w:color="000000"/>
            </w:tcBorders>
            <w:vAlign w:val="center"/>
            <w:hideMark/>
          </w:tcPr>
          <w:p w14:paraId="523985D3" w14:textId="77777777" w:rsidR="000E253F" w:rsidRDefault="000E253F">
            <w:pPr>
              <w:rPr>
                <w:szCs w:val="22"/>
              </w:rPr>
            </w:pPr>
            <w:r>
              <w:rPr>
                <w:szCs w:val="22"/>
              </w:rPr>
              <w:t xml:space="preserve">Median tid (uker) til sår i munnen tilheles under placebokontrollert behandlingsfase </w:t>
            </w:r>
          </w:p>
        </w:tc>
        <w:tc>
          <w:tcPr>
            <w:tcW w:w="1984" w:type="dxa"/>
            <w:tcBorders>
              <w:top w:val="single" w:sz="6" w:space="0" w:color="000000"/>
              <w:left w:val="single" w:sz="6" w:space="0" w:color="000000"/>
              <w:bottom w:val="single" w:sz="6" w:space="0" w:color="000000"/>
              <w:right w:val="single" w:sz="6" w:space="0" w:color="000000"/>
            </w:tcBorders>
            <w:vAlign w:val="center"/>
          </w:tcPr>
          <w:p w14:paraId="03CFC4C6" w14:textId="77777777" w:rsidR="000E253F" w:rsidRDefault="000E253F">
            <w:pPr>
              <w:autoSpaceDE w:val="0"/>
              <w:autoSpaceDN w:val="0"/>
              <w:adjustRightInd w:val="0"/>
              <w:jc w:val="center"/>
              <w:rPr>
                <w:szCs w:val="22"/>
              </w:rPr>
            </w:pPr>
            <w:r>
              <w:rPr>
                <w:szCs w:val="22"/>
              </w:rPr>
              <w:t>8,1 uker</w:t>
            </w:r>
          </w:p>
        </w:tc>
        <w:tc>
          <w:tcPr>
            <w:tcW w:w="2079" w:type="dxa"/>
            <w:tcBorders>
              <w:top w:val="single" w:sz="6" w:space="0" w:color="000000"/>
              <w:left w:val="single" w:sz="6" w:space="0" w:color="000000"/>
              <w:bottom w:val="single" w:sz="6" w:space="0" w:color="000000"/>
              <w:right w:val="single" w:sz="6" w:space="0" w:color="000000"/>
            </w:tcBorders>
            <w:vAlign w:val="center"/>
          </w:tcPr>
          <w:p w14:paraId="54BCA098" w14:textId="77777777" w:rsidR="000E253F" w:rsidRDefault="000E253F">
            <w:pPr>
              <w:autoSpaceDE w:val="0"/>
              <w:autoSpaceDN w:val="0"/>
              <w:adjustRightInd w:val="0"/>
              <w:jc w:val="center"/>
              <w:rPr>
                <w:szCs w:val="22"/>
              </w:rPr>
            </w:pPr>
            <w:r>
              <w:rPr>
                <w:szCs w:val="22"/>
              </w:rPr>
              <w:t>2,1 uker</w:t>
            </w:r>
          </w:p>
        </w:tc>
      </w:tr>
      <w:tr w:rsidR="000E253F" w14:paraId="2B2ECBE5" w14:textId="77777777">
        <w:trPr>
          <w:trHeight w:hRule="exact" w:val="573"/>
        </w:trPr>
        <w:tc>
          <w:tcPr>
            <w:tcW w:w="5387" w:type="dxa"/>
            <w:tcBorders>
              <w:top w:val="single" w:sz="6" w:space="0" w:color="000000"/>
              <w:left w:val="single" w:sz="6" w:space="0" w:color="000000"/>
              <w:bottom w:val="single" w:sz="6" w:space="0" w:color="000000"/>
              <w:right w:val="single" w:sz="6" w:space="0" w:color="000000"/>
            </w:tcBorders>
            <w:vAlign w:val="center"/>
            <w:hideMark/>
          </w:tcPr>
          <w:p w14:paraId="69B8DE49" w14:textId="77777777" w:rsidR="000E253F" w:rsidRDefault="000E253F">
            <w:pPr>
              <w:rPr>
                <w:szCs w:val="22"/>
              </w:rPr>
            </w:pPr>
            <w:r>
              <w:rPr>
                <w:szCs w:val="22"/>
              </w:rPr>
              <w:t>Andel av forsøkspersoner med komplett sår i munnen-respons ved uke 12 (NRI)</w:t>
            </w:r>
          </w:p>
        </w:tc>
        <w:tc>
          <w:tcPr>
            <w:tcW w:w="1984" w:type="dxa"/>
            <w:tcBorders>
              <w:top w:val="single" w:sz="6" w:space="0" w:color="000000"/>
              <w:left w:val="single" w:sz="6" w:space="0" w:color="000000"/>
              <w:bottom w:val="single" w:sz="6" w:space="0" w:color="000000"/>
              <w:right w:val="single" w:sz="6" w:space="0" w:color="000000"/>
            </w:tcBorders>
            <w:vAlign w:val="center"/>
          </w:tcPr>
          <w:p w14:paraId="74348051" w14:textId="77777777" w:rsidR="000E253F" w:rsidRDefault="000E253F">
            <w:pPr>
              <w:autoSpaceDE w:val="0"/>
              <w:autoSpaceDN w:val="0"/>
              <w:adjustRightInd w:val="0"/>
              <w:jc w:val="center"/>
              <w:rPr>
                <w:szCs w:val="22"/>
              </w:rPr>
            </w:pPr>
            <w:r>
              <w:rPr>
                <w:szCs w:val="22"/>
              </w:rPr>
              <w:t>22,3 %</w:t>
            </w:r>
          </w:p>
        </w:tc>
        <w:tc>
          <w:tcPr>
            <w:tcW w:w="2079" w:type="dxa"/>
            <w:tcBorders>
              <w:top w:val="single" w:sz="6" w:space="0" w:color="000000"/>
              <w:left w:val="single" w:sz="6" w:space="0" w:color="000000"/>
              <w:bottom w:val="single" w:sz="6" w:space="0" w:color="000000"/>
              <w:right w:val="single" w:sz="6" w:space="0" w:color="000000"/>
            </w:tcBorders>
            <w:vAlign w:val="center"/>
          </w:tcPr>
          <w:p w14:paraId="1D2B8F8D" w14:textId="77777777" w:rsidR="000E253F" w:rsidRDefault="000E253F">
            <w:pPr>
              <w:autoSpaceDE w:val="0"/>
              <w:autoSpaceDN w:val="0"/>
              <w:adjustRightInd w:val="0"/>
              <w:jc w:val="center"/>
              <w:rPr>
                <w:szCs w:val="22"/>
              </w:rPr>
            </w:pPr>
            <w:r>
              <w:rPr>
                <w:szCs w:val="22"/>
              </w:rPr>
              <w:t>52,9 %</w:t>
            </w:r>
          </w:p>
        </w:tc>
      </w:tr>
      <w:tr w:rsidR="000E253F" w14:paraId="3EED7980" w14:textId="77777777">
        <w:trPr>
          <w:trHeight w:hRule="exact" w:val="636"/>
        </w:trPr>
        <w:tc>
          <w:tcPr>
            <w:tcW w:w="5387" w:type="dxa"/>
            <w:tcBorders>
              <w:top w:val="single" w:sz="6" w:space="0" w:color="000000"/>
              <w:left w:val="single" w:sz="6" w:space="0" w:color="000000"/>
              <w:bottom w:val="single" w:sz="4" w:space="0" w:color="auto"/>
              <w:right w:val="single" w:sz="6" w:space="0" w:color="000000"/>
            </w:tcBorders>
            <w:vAlign w:val="center"/>
            <w:hideMark/>
          </w:tcPr>
          <w:p w14:paraId="3D50E875" w14:textId="77777777" w:rsidR="000E253F" w:rsidRDefault="000E253F">
            <w:pPr>
              <w:rPr>
                <w:szCs w:val="22"/>
              </w:rPr>
            </w:pPr>
            <w:r>
              <w:rPr>
                <w:szCs w:val="22"/>
              </w:rPr>
              <w:t>Andel av forsøkspersoner med delvis sår i munnen-respons</w:t>
            </w:r>
            <w:r w:rsidRPr="00D27655">
              <w:rPr>
                <w:szCs w:val="22"/>
                <w:vertAlign w:val="superscript"/>
              </w:rPr>
              <w:t>d</w:t>
            </w:r>
            <w:r w:rsidRPr="0047118D">
              <w:rPr>
                <w:szCs w:val="22"/>
              </w:rPr>
              <w:t xml:space="preserve"> </w:t>
            </w:r>
            <w:r>
              <w:rPr>
                <w:szCs w:val="22"/>
              </w:rPr>
              <w:t>ved uke 12 (NRI)</w:t>
            </w:r>
          </w:p>
        </w:tc>
        <w:tc>
          <w:tcPr>
            <w:tcW w:w="1984" w:type="dxa"/>
            <w:tcBorders>
              <w:top w:val="single" w:sz="6" w:space="0" w:color="000000"/>
              <w:left w:val="single" w:sz="6" w:space="0" w:color="000000"/>
              <w:bottom w:val="single" w:sz="4" w:space="0" w:color="auto"/>
              <w:right w:val="single" w:sz="6" w:space="0" w:color="000000"/>
            </w:tcBorders>
            <w:vAlign w:val="center"/>
          </w:tcPr>
          <w:p w14:paraId="63F2A94B" w14:textId="77777777" w:rsidR="000E253F" w:rsidRDefault="000E253F">
            <w:pPr>
              <w:autoSpaceDE w:val="0"/>
              <w:autoSpaceDN w:val="0"/>
              <w:adjustRightInd w:val="0"/>
              <w:jc w:val="center"/>
              <w:rPr>
                <w:szCs w:val="22"/>
              </w:rPr>
            </w:pPr>
            <w:r>
              <w:rPr>
                <w:szCs w:val="22"/>
              </w:rPr>
              <w:t>47,6 %</w:t>
            </w:r>
          </w:p>
        </w:tc>
        <w:tc>
          <w:tcPr>
            <w:tcW w:w="2079" w:type="dxa"/>
            <w:tcBorders>
              <w:top w:val="single" w:sz="6" w:space="0" w:color="000000"/>
              <w:left w:val="single" w:sz="6" w:space="0" w:color="000000"/>
              <w:bottom w:val="single" w:sz="4" w:space="0" w:color="auto"/>
              <w:right w:val="single" w:sz="6" w:space="0" w:color="000000"/>
            </w:tcBorders>
            <w:vAlign w:val="center"/>
          </w:tcPr>
          <w:p w14:paraId="6F558573" w14:textId="77777777" w:rsidR="000E253F" w:rsidRDefault="000E253F">
            <w:pPr>
              <w:autoSpaceDE w:val="0"/>
              <w:autoSpaceDN w:val="0"/>
              <w:adjustRightInd w:val="0"/>
              <w:jc w:val="center"/>
              <w:rPr>
                <w:szCs w:val="22"/>
              </w:rPr>
            </w:pPr>
            <w:r>
              <w:rPr>
                <w:szCs w:val="22"/>
              </w:rPr>
              <w:t>76,0 %</w:t>
            </w:r>
          </w:p>
        </w:tc>
      </w:tr>
    </w:tbl>
    <w:p w14:paraId="375AEC8E" w14:textId="77777777" w:rsidR="000E253F" w:rsidRPr="00D27655" w:rsidRDefault="000E253F" w:rsidP="000E253F">
      <w:pPr>
        <w:autoSpaceDE w:val="0"/>
        <w:autoSpaceDN w:val="0"/>
        <w:adjustRightInd w:val="0"/>
        <w:ind w:left="40" w:right="-20"/>
        <w:rPr>
          <w:spacing w:val="-1"/>
          <w:sz w:val="20"/>
          <w:szCs w:val="16"/>
        </w:rPr>
      </w:pPr>
      <w:r w:rsidRPr="00D27655">
        <w:rPr>
          <w:spacing w:val="-1"/>
          <w:sz w:val="20"/>
          <w:szCs w:val="16"/>
        </w:rPr>
        <w:t xml:space="preserve">ITT = med hensikt å behandle; LS = minste kvadrater; MI = flere imputasjoner; MMRM = blandet effektmodell for gjentatte </w:t>
      </w:r>
      <w:r>
        <w:rPr>
          <w:spacing w:val="-1"/>
          <w:sz w:val="20"/>
          <w:szCs w:val="16"/>
        </w:rPr>
        <w:t>målinger</w:t>
      </w:r>
      <w:r w:rsidRPr="00D27655">
        <w:rPr>
          <w:spacing w:val="-1"/>
          <w:sz w:val="20"/>
          <w:szCs w:val="16"/>
        </w:rPr>
        <w:t>; NRI = imputasjon uten respons; BID = to ganger daglig.</w:t>
      </w:r>
    </w:p>
    <w:p w14:paraId="3631E13F" w14:textId="77777777" w:rsidR="000E253F" w:rsidRPr="00D27655" w:rsidRDefault="000E253F" w:rsidP="000E253F">
      <w:pPr>
        <w:autoSpaceDE w:val="0"/>
        <w:autoSpaceDN w:val="0"/>
        <w:adjustRightInd w:val="0"/>
        <w:ind w:left="40" w:right="-20"/>
        <w:rPr>
          <w:spacing w:val="-1"/>
          <w:sz w:val="20"/>
          <w:szCs w:val="16"/>
        </w:rPr>
      </w:pPr>
      <w:r w:rsidRPr="00D27655">
        <w:rPr>
          <w:spacing w:val="-1"/>
          <w:sz w:val="20"/>
          <w:szCs w:val="16"/>
          <w:vertAlign w:val="superscript"/>
        </w:rPr>
        <w:t>a</w:t>
      </w:r>
      <w:r w:rsidRPr="00D27655">
        <w:rPr>
          <w:spacing w:val="-1"/>
          <w:sz w:val="20"/>
          <w:szCs w:val="16"/>
        </w:rPr>
        <w:t xml:space="preserve"> p-verdi &lt;</w:t>
      </w:r>
      <w:r>
        <w:rPr>
          <w:spacing w:val="-1"/>
          <w:sz w:val="20"/>
          <w:szCs w:val="16"/>
        </w:rPr>
        <w:t xml:space="preserve"> </w:t>
      </w:r>
      <w:r w:rsidRPr="00D27655">
        <w:rPr>
          <w:spacing w:val="-1"/>
          <w:sz w:val="20"/>
          <w:szCs w:val="16"/>
        </w:rPr>
        <w:t>0,0001 for alle apremilast vs. placebo</w:t>
      </w:r>
    </w:p>
    <w:p w14:paraId="329B09AD" w14:textId="77777777" w:rsidR="000E253F" w:rsidRPr="0074234D" w:rsidRDefault="000E253F" w:rsidP="000E253F">
      <w:pPr>
        <w:autoSpaceDE w:val="0"/>
        <w:autoSpaceDN w:val="0"/>
        <w:adjustRightInd w:val="0"/>
        <w:ind w:left="40" w:right="-20"/>
        <w:rPr>
          <w:spacing w:val="-1"/>
          <w:sz w:val="20"/>
          <w:szCs w:val="16"/>
          <w:lang w:val="de-DE"/>
        </w:rPr>
      </w:pPr>
      <w:r w:rsidRPr="00D27655">
        <w:rPr>
          <w:spacing w:val="-1"/>
          <w:sz w:val="20"/>
          <w:szCs w:val="16"/>
          <w:vertAlign w:val="superscript"/>
        </w:rPr>
        <w:t>b</w:t>
      </w:r>
      <w:r w:rsidRPr="00D27655">
        <w:rPr>
          <w:spacing w:val="-1"/>
          <w:sz w:val="20"/>
          <w:szCs w:val="16"/>
        </w:rPr>
        <w:t xml:space="preserve"> AUC = </w:t>
      </w:r>
      <w:r>
        <w:rPr>
          <w:spacing w:val="-1"/>
          <w:sz w:val="20"/>
          <w:szCs w:val="16"/>
        </w:rPr>
        <w:t>areal</w:t>
      </w:r>
      <w:r w:rsidRPr="00D27655">
        <w:rPr>
          <w:spacing w:val="-1"/>
          <w:sz w:val="20"/>
          <w:szCs w:val="16"/>
        </w:rPr>
        <w:t xml:space="preserve"> under kurven.</w:t>
      </w:r>
    </w:p>
    <w:p w14:paraId="00CEF8E2" w14:textId="77777777" w:rsidR="000E253F" w:rsidRPr="0074234D" w:rsidRDefault="000E253F" w:rsidP="000E253F">
      <w:pPr>
        <w:autoSpaceDE w:val="0"/>
        <w:autoSpaceDN w:val="0"/>
        <w:adjustRightInd w:val="0"/>
        <w:ind w:left="40" w:right="-20"/>
        <w:rPr>
          <w:spacing w:val="-1"/>
          <w:sz w:val="20"/>
          <w:szCs w:val="16"/>
          <w:lang w:val="de-DE"/>
        </w:rPr>
      </w:pPr>
      <w:r w:rsidRPr="00D27655">
        <w:rPr>
          <w:spacing w:val="-1"/>
          <w:sz w:val="20"/>
          <w:szCs w:val="16"/>
          <w:vertAlign w:val="superscript"/>
        </w:rPr>
        <w:t>c</w:t>
      </w:r>
      <w:r w:rsidRPr="00D27655">
        <w:rPr>
          <w:spacing w:val="-1"/>
          <w:sz w:val="20"/>
          <w:szCs w:val="16"/>
        </w:rPr>
        <w:t xml:space="preserve"> VAS = visuell analog skala; 0 = ingen smerte, 100 = verst tenkelige smerter.</w:t>
      </w:r>
    </w:p>
    <w:p w14:paraId="1F2EB113" w14:textId="77777777" w:rsidR="000E253F" w:rsidRPr="0074234D" w:rsidRDefault="000E253F" w:rsidP="000E253F">
      <w:pPr>
        <w:autoSpaceDE w:val="0"/>
        <w:autoSpaceDN w:val="0"/>
        <w:adjustRightInd w:val="0"/>
        <w:ind w:left="40" w:right="-20"/>
        <w:rPr>
          <w:szCs w:val="22"/>
          <w:lang w:val="de-DE"/>
        </w:rPr>
      </w:pPr>
      <w:r w:rsidRPr="00D27655">
        <w:rPr>
          <w:bCs/>
          <w:spacing w:val="-1"/>
          <w:sz w:val="20"/>
          <w:szCs w:val="16"/>
          <w:vertAlign w:val="superscript"/>
        </w:rPr>
        <w:t xml:space="preserve">d </w:t>
      </w:r>
      <w:r w:rsidRPr="00D27655">
        <w:rPr>
          <w:bCs/>
          <w:spacing w:val="-1"/>
          <w:sz w:val="20"/>
          <w:szCs w:val="16"/>
        </w:rPr>
        <w:t>Delvis sår</w:t>
      </w:r>
      <w:r>
        <w:rPr>
          <w:bCs/>
          <w:spacing w:val="-1"/>
          <w:sz w:val="20"/>
          <w:szCs w:val="16"/>
        </w:rPr>
        <w:t xml:space="preserve"> i munnen</w:t>
      </w:r>
      <w:r w:rsidRPr="00D27655">
        <w:rPr>
          <w:bCs/>
          <w:spacing w:val="-1"/>
          <w:sz w:val="20"/>
          <w:szCs w:val="16"/>
        </w:rPr>
        <w:t>-</w:t>
      </w:r>
      <w:r>
        <w:rPr>
          <w:bCs/>
          <w:spacing w:val="-1"/>
          <w:sz w:val="20"/>
          <w:szCs w:val="16"/>
        </w:rPr>
        <w:t>respons</w:t>
      </w:r>
      <w:r w:rsidRPr="00D27655">
        <w:rPr>
          <w:bCs/>
          <w:spacing w:val="-1"/>
          <w:sz w:val="20"/>
          <w:szCs w:val="16"/>
        </w:rPr>
        <w:t xml:space="preserve"> = antall sår </w:t>
      </w:r>
      <w:r>
        <w:rPr>
          <w:bCs/>
          <w:spacing w:val="-1"/>
          <w:sz w:val="20"/>
          <w:szCs w:val="16"/>
        </w:rPr>
        <w:t xml:space="preserve">i munnen </w:t>
      </w:r>
      <w:r w:rsidRPr="00D27655">
        <w:rPr>
          <w:bCs/>
          <w:spacing w:val="-1"/>
          <w:sz w:val="20"/>
          <w:szCs w:val="16"/>
        </w:rPr>
        <w:t>redusert med ≥ 50 % etter baseline (eksplorativ analyse); nominell p-verdi – &lt;</w:t>
      </w:r>
      <w:r>
        <w:rPr>
          <w:bCs/>
          <w:spacing w:val="-1"/>
          <w:sz w:val="20"/>
          <w:szCs w:val="16"/>
        </w:rPr>
        <w:t xml:space="preserve"> </w:t>
      </w:r>
      <w:r w:rsidRPr="00D27655">
        <w:rPr>
          <w:bCs/>
          <w:spacing w:val="-1"/>
          <w:sz w:val="20"/>
          <w:szCs w:val="16"/>
        </w:rPr>
        <w:t>0,0001</w:t>
      </w:r>
    </w:p>
    <w:p w14:paraId="5D4BD781" w14:textId="77777777" w:rsidR="000E253F" w:rsidRPr="0074234D" w:rsidRDefault="000E253F" w:rsidP="000E253F">
      <w:pPr>
        <w:pStyle w:val="C-BodyText"/>
        <w:spacing w:before="0" w:after="0" w:line="240" w:lineRule="auto"/>
        <w:rPr>
          <w:sz w:val="22"/>
          <w:szCs w:val="22"/>
          <w:lang w:val="de-DE"/>
        </w:rPr>
      </w:pPr>
    </w:p>
    <w:p w14:paraId="41975EA5" w14:textId="2DEA3123" w:rsidR="000E253F" w:rsidRDefault="000E253F" w:rsidP="000E253F">
      <w:pPr>
        <w:pStyle w:val="C-BodyText"/>
        <w:spacing w:before="0" w:after="0" w:line="240" w:lineRule="auto"/>
        <w:rPr>
          <w:sz w:val="22"/>
          <w:szCs w:val="22"/>
          <w:lang w:val="nb-NO"/>
        </w:rPr>
      </w:pPr>
      <w:r>
        <w:rPr>
          <w:sz w:val="22"/>
          <w:szCs w:val="22"/>
          <w:lang w:val="nb-NO"/>
        </w:rPr>
        <w:t xml:space="preserve">Blant 104 pasienter opprinnelig randomisert til 30 mg apremilast to ganger daglig, stod fortsatt 75 pasienter (ca. 72 %) på denne behandlingen ved uke 64. Signifikant reduksjon i gjennomsnittlige antall sår i munnen og smerte ved sår i munnen ble observert ved behandling med 30 mg apremilast to ganger daglig, sammenlignet med placebogruppen, ved hvert besøk, så tidlig som uke 1, til og med uke 12 for antall sår i munnen (p ≤ 0,0015) og for smerte ved sår i munnen (p ≤ 0,0035). Blant pasientene som fikk kontinuerlig behandling med apremilast, og som fortsatte i studien, ble forbedringer ved sår i munnen og reduksjon av smerte ved sår i munnen opprettholdt til og med uke 64 (figur </w:t>
      </w:r>
      <w:r w:rsidR="009F1511">
        <w:rPr>
          <w:sz w:val="22"/>
          <w:szCs w:val="22"/>
          <w:lang w:val="nb-NO"/>
        </w:rPr>
        <w:t xml:space="preserve">3 </w:t>
      </w:r>
      <w:r>
        <w:rPr>
          <w:sz w:val="22"/>
          <w:szCs w:val="22"/>
          <w:lang w:val="nb-NO"/>
        </w:rPr>
        <w:t xml:space="preserve">og </w:t>
      </w:r>
      <w:r w:rsidR="009F1511">
        <w:rPr>
          <w:sz w:val="22"/>
          <w:szCs w:val="22"/>
          <w:lang w:val="nb-NO"/>
        </w:rPr>
        <w:t>4</w:t>
      </w:r>
      <w:r>
        <w:rPr>
          <w:sz w:val="22"/>
          <w:szCs w:val="22"/>
          <w:lang w:val="nb-NO"/>
        </w:rPr>
        <w:t xml:space="preserve">). </w:t>
      </w:r>
    </w:p>
    <w:p w14:paraId="6716BBF4" w14:textId="77777777" w:rsidR="000E253F" w:rsidRDefault="000E253F" w:rsidP="000E253F">
      <w:pPr>
        <w:pStyle w:val="C-BodyText"/>
        <w:spacing w:before="0" w:after="0" w:line="240" w:lineRule="auto"/>
        <w:rPr>
          <w:sz w:val="22"/>
          <w:szCs w:val="22"/>
          <w:lang w:val="nb-NO"/>
        </w:rPr>
      </w:pPr>
    </w:p>
    <w:p w14:paraId="6E355B93" w14:textId="77777777" w:rsidR="000E253F" w:rsidRDefault="000E253F" w:rsidP="000E253F">
      <w:pPr>
        <w:pStyle w:val="C-BodyText"/>
        <w:spacing w:before="0" w:after="0" w:line="240" w:lineRule="auto"/>
        <w:rPr>
          <w:b/>
          <w:sz w:val="22"/>
          <w:szCs w:val="22"/>
          <w:lang w:val="nb-NO"/>
        </w:rPr>
      </w:pPr>
      <w:r>
        <w:rPr>
          <w:sz w:val="22"/>
          <w:szCs w:val="22"/>
          <w:lang w:val="nb-NO"/>
        </w:rPr>
        <w:t>Blant pasientene som opprinnelig ble randomisert til 30 mg apremilast to ganger daglig, og som fortsatte i studien, var andelene av pasienter med komplett respons og delvis respons ved sår i munnen opprettholdt til og med uke 64 (henholdsvis 53,3 % og 76,0 %).</w:t>
      </w:r>
      <w:r>
        <w:rPr>
          <w:b/>
          <w:bCs/>
          <w:sz w:val="22"/>
          <w:szCs w:val="22"/>
          <w:lang w:val="nb-NO"/>
        </w:rPr>
        <w:t xml:space="preserve"> </w:t>
      </w:r>
    </w:p>
    <w:p w14:paraId="100711BD" w14:textId="77777777" w:rsidR="000E253F" w:rsidRDefault="000E253F" w:rsidP="000E253F">
      <w:pPr>
        <w:keepNext/>
        <w:autoSpaceDE w:val="0"/>
        <w:autoSpaceDN w:val="0"/>
        <w:adjustRightInd w:val="0"/>
        <w:rPr>
          <w:b/>
          <w:bCs/>
          <w:szCs w:val="22"/>
        </w:rPr>
      </w:pPr>
    </w:p>
    <w:p w14:paraId="7A403289" w14:textId="0C6BEA47" w:rsidR="000E253F" w:rsidRDefault="000E253F" w:rsidP="00F156D4">
      <w:pPr>
        <w:keepNext/>
        <w:autoSpaceDE w:val="0"/>
        <w:autoSpaceDN w:val="0"/>
        <w:adjustRightInd w:val="0"/>
        <w:ind w:left="1134" w:hanging="1134"/>
        <w:rPr>
          <w:b/>
          <w:szCs w:val="22"/>
        </w:rPr>
      </w:pPr>
      <w:r>
        <w:rPr>
          <w:noProof/>
          <w:sz w:val="16"/>
          <w:szCs w:val="16"/>
          <w:lang w:val="en-US"/>
        </w:rPr>
        <mc:AlternateContent>
          <mc:Choice Requires="wps">
            <w:drawing>
              <wp:anchor distT="45720" distB="45720" distL="114300" distR="114300" simplePos="0" relativeHeight="251658243" behindDoc="0" locked="0" layoutInCell="1" allowOverlap="1" wp14:anchorId="6D503C05" wp14:editId="3A1B7730">
                <wp:simplePos x="0" y="0"/>
                <wp:positionH relativeFrom="column">
                  <wp:posOffset>322</wp:posOffset>
                </wp:positionH>
                <wp:positionV relativeFrom="paragraph">
                  <wp:posOffset>2282598</wp:posOffset>
                </wp:positionV>
                <wp:extent cx="6128766" cy="822353"/>
                <wp:effectExtent l="0" t="0" r="24765" b="158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766" cy="822353"/>
                        </a:xfrm>
                        <a:prstGeom prst="rect">
                          <a:avLst/>
                        </a:prstGeom>
                        <a:solidFill>
                          <a:srgbClr val="FFFFFF"/>
                        </a:solidFill>
                        <a:ln w="9525">
                          <a:solidFill>
                            <a:srgbClr val="FFFFFF"/>
                          </a:solidFill>
                          <a:miter lim="800000"/>
                          <a:headEnd/>
                          <a:tailEnd/>
                        </a:ln>
                      </wps:spPr>
                      <wps:txb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0E253F" w14:paraId="2A0D3829" w14:textId="77777777">
                              <w:trPr>
                                <w:trHeight w:hRule="exact" w:val="240"/>
                                <w:jc w:val="center"/>
                              </w:trPr>
                              <w:tc>
                                <w:tcPr>
                                  <w:tcW w:w="1200" w:type="dxa"/>
                                  <w:shd w:val="clear" w:color="auto" w:fill="000000"/>
                                  <w:vAlign w:val="center"/>
                                </w:tcPr>
                                <w:p w14:paraId="55399CDB" w14:textId="77777777" w:rsidR="000E253F" w:rsidRDefault="000E253F">
                                  <w:pPr>
                                    <w:pStyle w:val="Style4"/>
                                    <w:shd w:val="clear" w:color="auto" w:fill="auto"/>
                                    <w:rPr>
                                      <w:highlight w:val="black"/>
                                    </w:rPr>
                                  </w:pPr>
                                  <w:r>
                                    <w:rPr>
                                      <w:rStyle w:val="CharStyle8"/>
                                      <w:rFonts w:eastAsiaTheme="minorEastAsia"/>
                                      <w:highlight w:val="black"/>
                                      <w:lang w:val="nb-NO"/>
                                    </w:rPr>
                                    <w:t>Uker</w:t>
                                  </w:r>
                                </w:p>
                              </w:tc>
                              <w:tc>
                                <w:tcPr>
                                  <w:tcW w:w="1823" w:type="dxa"/>
                                  <w:shd w:val="clear" w:color="auto" w:fill="000000" w:themeFill="text1"/>
                                  <w:vAlign w:val="center"/>
                                </w:tcPr>
                                <w:p w14:paraId="1E435AC6" w14:textId="77777777" w:rsidR="000E253F" w:rsidRDefault="000E253F">
                                  <w:pPr>
                                    <w:pStyle w:val="Style4"/>
                                    <w:shd w:val="clear" w:color="auto" w:fill="auto"/>
                                    <w:jc w:val="both"/>
                                    <w:rPr>
                                      <w:highlight w:val="black"/>
                                    </w:rPr>
                                  </w:pPr>
                                  <w:r>
                                    <w:rPr>
                                      <w:rStyle w:val="CharStyle8"/>
                                      <w:rFonts w:eastAsiaTheme="minorEastAsia"/>
                                      <w:highlight w:val="black"/>
                                      <w:lang w:val="nb-NO"/>
                                    </w:rPr>
                                    <w:t>0     1    2    4    6    8   10  12</w:t>
                                  </w:r>
                                </w:p>
                              </w:tc>
                              <w:tc>
                                <w:tcPr>
                                  <w:tcW w:w="915" w:type="dxa"/>
                                  <w:shd w:val="clear" w:color="auto" w:fill="000000"/>
                                  <w:vAlign w:val="center"/>
                                </w:tcPr>
                                <w:p w14:paraId="18FE0FE9" w14:textId="77777777" w:rsidR="000E253F" w:rsidRDefault="000E253F">
                                  <w:pPr>
                                    <w:pStyle w:val="Style4"/>
                                    <w:shd w:val="clear" w:color="auto" w:fill="auto"/>
                                    <w:ind w:left="160"/>
                                    <w:rPr>
                                      <w:highlight w:val="black"/>
                                    </w:rPr>
                                  </w:pPr>
                                  <w:r>
                                    <w:rPr>
                                      <w:rStyle w:val="CharStyle8"/>
                                      <w:rFonts w:eastAsiaTheme="minorEastAsia"/>
                                      <w:highlight w:val="black"/>
                                      <w:lang w:val="nb-NO"/>
                                    </w:rPr>
                                    <w:t>16</w:t>
                                  </w:r>
                                </w:p>
                              </w:tc>
                              <w:tc>
                                <w:tcPr>
                                  <w:tcW w:w="1373" w:type="dxa"/>
                                  <w:shd w:val="clear" w:color="auto" w:fill="000000"/>
                                  <w:vAlign w:val="center"/>
                                </w:tcPr>
                                <w:p w14:paraId="65B5170A" w14:textId="77777777" w:rsidR="000E253F" w:rsidRDefault="000E253F">
                                  <w:pPr>
                                    <w:pStyle w:val="Style4"/>
                                    <w:shd w:val="clear" w:color="auto" w:fill="auto"/>
                                    <w:ind w:right="20"/>
                                    <w:jc w:val="center"/>
                                    <w:rPr>
                                      <w:highlight w:val="black"/>
                                    </w:rPr>
                                  </w:pPr>
                                  <w:r>
                                    <w:rPr>
                                      <w:rStyle w:val="CharStyle8"/>
                                      <w:rFonts w:eastAsiaTheme="minorEastAsia"/>
                                      <w:highlight w:val="black"/>
                                      <w:lang w:val="nb-NO"/>
                                    </w:rPr>
                                    <w:t>28</w:t>
                                  </w:r>
                                </w:p>
                              </w:tc>
                              <w:tc>
                                <w:tcPr>
                                  <w:tcW w:w="1350" w:type="dxa"/>
                                  <w:shd w:val="clear" w:color="auto" w:fill="000000"/>
                                  <w:vAlign w:val="center"/>
                                </w:tcPr>
                                <w:p w14:paraId="6F41B9B7" w14:textId="77777777" w:rsidR="000E253F" w:rsidRDefault="000E253F">
                                  <w:pPr>
                                    <w:pStyle w:val="Style4"/>
                                    <w:shd w:val="clear" w:color="auto" w:fill="auto"/>
                                    <w:jc w:val="center"/>
                                    <w:rPr>
                                      <w:highlight w:val="black"/>
                                    </w:rPr>
                                  </w:pPr>
                                  <w:r>
                                    <w:rPr>
                                      <w:rStyle w:val="CharStyle8"/>
                                      <w:rFonts w:eastAsiaTheme="minorEastAsia"/>
                                      <w:highlight w:val="black"/>
                                      <w:lang w:val="nb-NO"/>
                                    </w:rPr>
                                    <w:t>40</w:t>
                                  </w:r>
                                </w:p>
                              </w:tc>
                              <w:tc>
                                <w:tcPr>
                                  <w:tcW w:w="1373" w:type="dxa"/>
                                  <w:shd w:val="clear" w:color="auto" w:fill="000000"/>
                                  <w:vAlign w:val="center"/>
                                </w:tcPr>
                                <w:p w14:paraId="477E8E93" w14:textId="77777777" w:rsidR="000E253F" w:rsidRDefault="000E253F">
                                  <w:pPr>
                                    <w:pStyle w:val="Style4"/>
                                    <w:shd w:val="clear" w:color="auto" w:fill="auto"/>
                                    <w:jc w:val="center"/>
                                    <w:rPr>
                                      <w:highlight w:val="black"/>
                                    </w:rPr>
                                  </w:pPr>
                                  <w:r>
                                    <w:rPr>
                                      <w:rStyle w:val="CharStyle8"/>
                                      <w:rFonts w:eastAsiaTheme="minorEastAsia"/>
                                      <w:highlight w:val="black"/>
                                      <w:lang w:val="nb-NO"/>
                                    </w:rPr>
                                    <w:t>52</w:t>
                                  </w:r>
                                </w:p>
                              </w:tc>
                              <w:tc>
                                <w:tcPr>
                                  <w:tcW w:w="1538" w:type="dxa"/>
                                  <w:shd w:val="clear" w:color="auto" w:fill="000000"/>
                                  <w:vAlign w:val="center"/>
                                </w:tcPr>
                                <w:p w14:paraId="5D308939" w14:textId="77777777" w:rsidR="000E253F" w:rsidRDefault="000E253F">
                                  <w:pPr>
                                    <w:pStyle w:val="Style4"/>
                                    <w:shd w:val="clear" w:color="auto" w:fill="auto"/>
                                    <w:ind w:left="620"/>
                                    <w:jc w:val="both"/>
                                    <w:rPr>
                                      <w:highlight w:val="black"/>
                                    </w:rPr>
                                  </w:pPr>
                                  <w:r>
                                    <w:rPr>
                                      <w:rStyle w:val="CharStyle8"/>
                                      <w:rFonts w:eastAsiaTheme="minorEastAsia"/>
                                      <w:highlight w:val="black"/>
                                      <w:lang w:val="nb-NO"/>
                                    </w:rPr>
                                    <w:t>64 Oppfølging</w:t>
                                  </w:r>
                                </w:p>
                              </w:tc>
                            </w:tr>
                            <w:tr w:rsidR="000E253F" w14:paraId="6FCF100C" w14:textId="77777777">
                              <w:trPr>
                                <w:trHeight w:hRule="exact" w:val="233"/>
                                <w:jc w:val="center"/>
                              </w:trPr>
                              <w:tc>
                                <w:tcPr>
                                  <w:tcW w:w="1200" w:type="dxa"/>
                                  <w:vMerge w:val="restart"/>
                                  <w:tcBorders>
                                    <w:left w:val="single" w:sz="4" w:space="0" w:color="auto"/>
                                  </w:tcBorders>
                                  <w:shd w:val="clear" w:color="auto" w:fill="FFFFFF"/>
                                  <w:vAlign w:val="center"/>
                                </w:tcPr>
                                <w:p w14:paraId="58303850"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Placebo, n (gjennomsnitt)</w:t>
                                  </w:r>
                                </w:p>
                              </w:tc>
                              <w:tc>
                                <w:tcPr>
                                  <w:tcW w:w="1823" w:type="dxa"/>
                                  <w:shd w:val="clear" w:color="auto" w:fill="FFFFFF"/>
                                  <w:vAlign w:val="bottom"/>
                                </w:tcPr>
                                <w:p w14:paraId="4CED3079" w14:textId="77777777" w:rsidR="000E253F" w:rsidRDefault="000E253F">
                                  <w:pPr>
                                    <w:pStyle w:val="Style4"/>
                                    <w:shd w:val="clear" w:color="auto" w:fill="auto"/>
                                    <w:spacing w:line="132" w:lineRule="exact"/>
                                    <w:jc w:val="both"/>
                                    <w:rPr>
                                      <w:sz w:val="10"/>
                                      <w:szCs w:val="10"/>
                                    </w:rPr>
                                  </w:pPr>
                                  <w:r>
                                    <w:rPr>
                                      <w:rStyle w:val="CharStyle9"/>
                                      <w:rFonts w:eastAsiaTheme="minorEastAsia"/>
                                      <w:sz w:val="10"/>
                                      <w:szCs w:val="10"/>
                                      <w:lang w:val="nb-NO"/>
                                    </w:rPr>
                                    <w:t>103    98    97     93       91    86     83      82</w:t>
                                  </w:r>
                                </w:p>
                              </w:tc>
                              <w:tc>
                                <w:tcPr>
                                  <w:tcW w:w="915" w:type="dxa"/>
                                  <w:shd w:val="clear" w:color="auto" w:fill="FFFFFF"/>
                                  <w:vAlign w:val="bottom"/>
                                </w:tcPr>
                                <w:p w14:paraId="426982E0" w14:textId="77777777" w:rsidR="000E253F" w:rsidRDefault="000E253F">
                                  <w:pPr>
                                    <w:pStyle w:val="Style4"/>
                                    <w:shd w:val="clear" w:color="auto" w:fill="auto"/>
                                    <w:spacing w:line="132" w:lineRule="exact"/>
                                    <w:ind w:left="160"/>
                                    <w:rPr>
                                      <w:sz w:val="10"/>
                                      <w:szCs w:val="10"/>
                                    </w:rPr>
                                  </w:pPr>
                                  <w:r>
                                    <w:rPr>
                                      <w:rStyle w:val="CharStyle9"/>
                                      <w:rFonts w:eastAsiaTheme="minorEastAsia"/>
                                      <w:lang w:val="nb-NO"/>
                                    </w:rPr>
                                    <w:t>83</w:t>
                                  </w:r>
                                </w:p>
                              </w:tc>
                              <w:tc>
                                <w:tcPr>
                                  <w:tcW w:w="1373" w:type="dxa"/>
                                  <w:shd w:val="clear" w:color="auto" w:fill="FFFFFF"/>
                                  <w:vAlign w:val="bottom"/>
                                </w:tcPr>
                                <w:p w14:paraId="64CE9AF2" w14:textId="77777777" w:rsidR="000E253F" w:rsidRDefault="000E253F">
                                  <w:pPr>
                                    <w:pStyle w:val="Style4"/>
                                    <w:shd w:val="clear" w:color="auto" w:fill="auto"/>
                                    <w:ind w:right="20"/>
                                    <w:jc w:val="center"/>
                                    <w:rPr>
                                      <w:sz w:val="10"/>
                                      <w:szCs w:val="10"/>
                                    </w:rPr>
                                  </w:pPr>
                                  <w:r>
                                    <w:rPr>
                                      <w:rStyle w:val="CharStyle10"/>
                                      <w:rFonts w:eastAsiaTheme="minorEastAsia"/>
                                      <w:sz w:val="10"/>
                                      <w:szCs w:val="10"/>
                                      <w:lang w:val="nb-NO"/>
                                    </w:rPr>
                                    <w:t>78</w:t>
                                  </w:r>
                                </w:p>
                              </w:tc>
                              <w:tc>
                                <w:tcPr>
                                  <w:tcW w:w="1350" w:type="dxa"/>
                                  <w:shd w:val="clear" w:color="auto" w:fill="FFFFFF"/>
                                  <w:vAlign w:val="bottom"/>
                                </w:tcPr>
                                <w:p w14:paraId="651B325E"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73</w:t>
                                  </w:r>
                                </w:p>
                              </w:tc>
                              <w:tc>
                                <w:tcPr>
                                  <w:tcW w:w="1373" w:type="dxa"/>
                                  <w:shd w:val="clear" w:color="auto" w:fill="FFFFFF"/>
                                  <w:vAlign w:val="bottom"/>
                                </w:tcPr>
                                <w:p w14:paraId="5F683509"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70</w:t>
                                  </w:r>
                                </w:p>
                              </w:tc>
                              <w:tc>
                                <w:tcPr>
                                  <w:tcW w:w="1538" w:type="dxa"/>
                                  <w:tcBorders>
                                    <w:right w:val="single" w:sz="4" w:space="0" w:color="auto"/>
                                  </w:tcBorders>
                                  <w:shd w:val="clear" w:color="auto" w:fill="FFFFFF"/>
                                  <w:vAlign w:val="bottom"/>
                                </w:tcPr>
                                <w:p w14:paraId="3BC781E5" w14:textId="77777777" w:rsidR="000E253F" w:rsidRDefault="000E253F">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nb-NO"/>
                                    </w:rPr>
                                    <w:t>67</w:t>
                                  </w:r>
                                  <w:r>
                                    <w:rPr>
                                      <w:rStyle w:val="CharStyle9"/>
                                      <w:rFonts w:eastAsiaTheme="minorEastAsia"/>
                                      <w:sz w:val="10"/>
                                      <w:szCs w:val="10"/>
                                      <w:lang w:val="nb-NO"/>
                                    </w:rPr>
                                    <w:tab/>
                                    <w:t>82</w:t>
                                  </w:r>
                                </w:p>
                              </w:tc>
                            </w:tr>
                            <w:tr w:rsidR="000E253F" w14:paraId="231CA0E3" w14:textId="77777777">
                              <w:trPr>
                                <w:trHeight w:hRule="exact" w:val="246"/>
                                <w:jc w:val="center"/>
                              </w:trPr>
                              <w:tc>
                                <w:tcPr>
                                  <w:tcW w:w="1200" w:type="dxa"/>
                                  <w:vMerge/>
                                  <w:tcBorders>
                                    <w:left w:val="single" w:sz="4" w:space="0" w:color="auto"/>
                                  </w:tcBorders>
                                  <w:shd w:val="clear" w:color="auto" w:fill="FFFFFF"/>
                                  <w:vAlign w:val="center"/>
                                </w:tcPr>
                                <w:p w14:paraId="75A77EBD" w14:textId="77777777" w:rsidR="000E253F" w:rsidRDefault="000E253F"/>
                              </w:tc>
                              <w:tc>
                                <w:tcPr>
                                  <w:tcW w:w="1823" w:type="dxa"/>
                                  <w:shd w:val="clear" w:color="auto" w:fill="FFFFFF"/>
                                </w:tcPr>
                                <w:p w14:paraId="35B60588" w14:textId="77777777" w:rsidR="000E253F" w:rsidRDefault="000E253F">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lang w:val="nb-NO"/>
                                    </w:rPr>
                                    <w:t>(3,9) (2,9) (2,8) (2,3)   (2,5) (2,2) (1,9) (2,0)</w:t>
                                  </w:r>
                                </w:p>
                              </w:tc>
                              <w:tc>
                                <w:tcPr>
                                  <w:tcW w:w="915" w:type="dxa"/>
                                  <w:shd w:val="clear" w:color="auto" w:fill="FFFFFF"/>
                                </w:tcPr>
                                <w:p w14:paraId="22FF0966"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(0,7)</w:t>
                                  </w:r>
                                </w:p>
                              </w:tc>
                              <w:tc>
                                <w:tcPr>
                                  <w:tcW w:w="1373" w:type="dxa"/>
                                  <w:shd w:val="clear" w:color="auto" w:fill="FFFFFF"/>
                                </w:tcPr>
                                <w:p w14:paraId="2D186379"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(0,8)</w:t>
                                  </w:r>
                                </w:p>
                              </w:tc>
                              <w:tc>
                                <w:tcPr>
                                  <w:tcW w:w="1350" w:type="dxa"/>
                                  <w:shd w:val="clear" w:color="auto" w:fill="FFFFFF"/>
                                </w:tcPr>
                                <w:p w14:paraId="1BACF57F"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(0,7)</w:t>
                                  </w:r>
                                </w:p>
                              </w:tc>
                              <w:tc>
                                <w:tcPr>
                                  <w:tcW w:w="1373" w:type="dxa"/>
                                  <w:shd w:val="clear" w:color="auto" w:fill="FFFFFF"/>
                                </w:tcPr>
                                <w:p w14:paraId="5552C920" w14:textId="77777777" w:rsidR="000E253F" w:rsidRDefault="000E253F">
                                  <w:pPr>
                                    <w:pStyle w:val="Style4"/>
                                    <w:shd w:val="clear" w:color="auto" w:fill="auto"/>
                                    <w:jc w:val="center"/>
                                    <w:rPr>
                                      <w:sz w:val="10"/>
                                      <w:szCs w:val="10"/>
                                      <w:lang w:val="pt-BR"/>
                                    </w:rPr>
                                  </w:pPr>
                                  <w:r>
                                    <w:rPr>
                                      <w:rStyle w:val="CharStyle10"/>
                                      <w:rFonts w:eastAsiaTheme="minorEastAsia"/>
                                      <w:sz w:val="10"/>
                                      <w:szCs w:val="10"/>
                                      <w:lang w:val="nb-NO"/>
                                    </w:rPr>
                                    <w:t>(1,1)</w:t>
                                  </w:r>
                                </w:p>
                              </w:tc>
                              <w:tc>
                                <w:tcPr>
                                  <w:tcW w:w="1538" w:type="dxa"/>
                                  <w:tcBorders>
                                    <w:right w:val="single" w:sz="4" w:space="0" w:color="auto"/>
                                  </w:tcBorders>
                                  <w:shd w:val="clear" w:color="auto" w:fill="FFFFFF"/>
                                </w:tcPr>
                                <w:p w14:paraId="63FAAF1C" w14:textId="77777777" w:rsidR="000E253F" w:rsidRDefault="000E253F">
                                  <w:pPr>
                                    <w:pStyle w:val="Style4"/>
                                    <w:shd w:val="clear" w:color="auto" w:fill="auto"/>
                                    <w:tabs>
                                      <w:tab w:val="left" w:pos="1070"/>
                                    </w:tabs>
                                    <w:spacing w:line="132" w:lineRule="exact"/>
                                    <w:ind w:left="620"/>
                                    <w:jc w:val="both"/>
                                    <w:rPr>
                                      <w:sz w:val="10"/>
                                      <w:szCs w:val="10"/>
                                      <w:lang w:val="pt-BR"/>
                                    </w:rPr>
                                  </w:pPr>
                                  <w:r>
                                    <w:rPr>
                                      <w:rStyle w:val="CharStyle9"/>
                                      <w:rFonts w:eastAsiaTheme="minorEastAsia"/>
                                      <w:sz w:val="10"/>
                                      <w:szCs w:val="10"/>
                                      <w:lang w:val="nb-NO"/>
                                    </w:rPr>
                                    <w:t>(0,8)</w:t>
                                  </w:r>
                                  <w:r>
                                    <w:rPr>
                                      <w:rStyle w:val="CharStyle9"/>
                                      <w:rFonts w:eastAsiaTheme="minorEastAsia"/>
                                      <w:sz w:val="10"/>
                                      <w:szCs w:val="10"/>
                                      <w:lang w:val="nb-NO"/>
                                    </w:rPr>
                                    <w:tab/>
                                    <w:t>(2,0)</w:t>
                                  </w:r>
                                </w:p>
                              </w:tc>
                            </w:tr>
                            <w:tr w:rsidR="000E253F" w14:paraId="36FF6FF9" w14:textId="77777777">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1C54E488" w14:textId="77777777" w:rsidR="000E253F" w:rsidRDefault="000E253F">
                                  <w:pPr>
                                    <w:pStyle w:val="Style4"/>
                                    <w:shd w:val="clear" w:color="auto" w:fill="auto"/>
                                    <w:spacing w:line="132" w:lineRule="exact"/>
                                    <w:rPr>
                                      <w:sz w:val="10"/>
                                      <w:szCs w:val="10"/>
                                      <w:lang w:val="pt-BR"/>
                                    </w:rPr>
                                  </w:pPr>
                                  <w:r>
                                    <w:rPr>
                                      <w:rStyle w:val="CharStyle9"/>
                                      <w:rFonts w:eastAsiaTheme="minorEastAsia"/>
                                      <w:sz w:val="10"/>
                                      <w:szCs w:val="10"/>
                                      <w:lang w:val="nb-NO"/>
                                    </w:rPr>
                                    <w:t>APR 30 BID, n (gjennomsnittlig)</w:t>
                                  </w:r>
                                </w:p>
                              </w:tc>
                              <w:tc>
                                <w:tcPr>
                                  <w:tcW w:w="1823" w:type="dxa"/>
                                  <w:tcBorders>
                                    <w:top w:val="single" w:sz="4" w:space="0" w:color="auto"/>
                                    <w:bottom w:val="single" w:sz="4" w:space="0" w:color="auto"/>
                                  </w:tcBorders>
                                  <w:shd w:val="clear" w:color="auto" w:fill="FFFFFF"/>
                                  <w:vAlign w:val="center"/>
                                </w:tcPr>
                                <w:p w14:paraId="7FCFF47E" w14:textId="77777777" w:rsidR="000E253F" w:rsidRDefault="000E253F">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lang w:val="nb-NO"/>
                                    </w:rPr>
                                    <w:t>104   101   101   101     98     94     94     97</w:t>
                                  </w:r>
                                </w:p>
                                <w:p w14:paraId="67E383BA" w14:textId="77777777" w:rsidR="000E253F" w:rsidRDefault="000E253F">
                                  <w:pPr>
                                    <w:pStyle w:val="Style4"/>
                                    <w:shd w:val="clear" w:color="auto" w:fill="auto"/>
                                    <w:spacing w:line="128" w:lineRule="exact"/>
                                    <w:jc w:val="both"/>
                                    <w:rPr>
                                      <w:sz w:val="10"/>
                                      <w:szCs w:val="10"/>
                                      <w:lang w:val="pt-BR"/>
                                    </w:rPr>
                                  </w:pPr>
                                  <w:r>
                                    <w:rPr>
                                      <w:rStyle w:val="CharStyle9"/>
                                      <w:rFonts w:eastAsiaTheme="minorEastAsia"/>
                                      <w:sz w:val="10"/>
                                      <w:szCs w:val="10"/>
                                      <w:lang w:val="nb-NO"/>
                                    </w:rPr>
                                    <w:t>(4,2) (1,9) (1,4) (1,3)   (1,6) (1,2) (1,0) (1,1)</w:t>
                                  </w:r>
                                </w:p>
                              </w:tc>
                              <w:tc>
                                <w:tcPr>
                                  <w:tcW w:w="915" w:type="dxa"/>
                                  <w:tcBorders>
                                    <w:top w:val="single" w:sz="4" w:space="0" w:color="auto"/>
                                    <w:bottom w:val="single" w:sz="4" w:space="0" w:color="auto"/>
                                  </w:tcBorders>
                                  <w:shd w:val="clear" w:color="auto" w:fill="FFFFFF"/>
                                  <w:vAlign w:val="center"/>
                                </w:tcPr>
                                <w:p w14:paraId="1E415D73"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95</w:t>
                                  </w:r>
                                </w:p>
                                <w:p w14:paraId="4CAAC750"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(0,9)</w:t>
                                  </w:r>
                                </w:p>
                              </w:tc>
                              <w:tc>
                                <w:tcPr>
                                  <w:tcW w:w="1373" w:type="dxa"/>
                                  <w:tcBorders>
                                    <w:top w:val="single" w:sz="4" w:space="0" w:color="auto"/>
                                    <w:bottom w:val="single" w:sz="4" w:space="0" w:color="auto"/>
                                  </w:tcBorders>
                                  <w:shd w:val="clear" w:color="auto" w:fill="FFFFFF"/>
                                  <w:vAlign w:val="center"/>
                                </w:tcPr>
                                <w:p w14:paraId="4EAD2D4A"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92</w:t>
                                  </w:r>
                                </w:p>
                                <w:p w14:paraId="64AF58EE"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(0,9)</w:t>
                                  </w:r>
                                </w:p>
                              </w:tc>
                              <w:tc>
                                <w:tcPr>
                                  <w:tcW w:w="1350" w:type="dxa"/>
                                  <w:tcBorders>
                                    <w:top w:val="single" w:sz="4" w:space="0" w:color="auto"/>
                                    <w:bottom w:val="single" w:sz="4" w:space="0" w:color="auto"/>
                                  </w:tcBorders>
                                  <w:shd w:val="clear" w:color="auto" w:fill="FFFFFF"/>
                                  <w:vAlign w:val="center"/>
                                </w:tcPr>
                                <w:p w14:paraId="35F395A0"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85</w:t>
                                  </w:r>
                                </w:p>
                                <w:p w14:paraId="5CBFFBEE"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(0,9)</w:t>
                                  </w:r>
                                </w:p>
                              </w:tc>
                              <w:tc>
                                <w:tcPr>
                                  <w:tcW w:w="1373" w:type="dxa"/>
                                  <w:tcBorders>
                                    <w:top w:val="single" w:sz="4" w:space="0" w:color="auto"/>
                                    <w:bottom w:val="single" w:sz="4" w:space="0" w:color="auto"/>
                                  </w:tcBorders>
                                  <w:shd w:val="clear" w:color="auto" w:fill="FFFFFF"/>
                                  <w:vAlign w:val="center"/>
                                </w:tcPr>
                                <w:p w14:paraId="4C30CD60"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79</w:t>
                                  </w:r>
                                </w:p>
                                <w:p w14:paraId="0743B5A5"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(0,9)</w:t>
                                  </w:r>
                                </w:p>
                              </w:tc>
                              <w:tc>
                                <w:tcPr>
                                  <w:tcW w:w="1538" w:type="dxa"/>
                                  <w:tcBorders>
                                    <w:top w:val="single" w:sz="4" w:space="0" w:color="auto"/>
                                    <w:bottom w:val="single" w:sz="4" w:space="0" w:color="auto"/>
                                    <w:right w:val="single" w:sz="4" w:space="0" w:color="auto"/>
                                  </w:tcBorders>
                                  <w:shd w:val="clear" w:color="auto" w:fill="FFFFFF"/>
                                  <w:vAlign w:val="center"/>
                                </w:tcPr>
                                <w:p w14:paraId="4B9C1F48" w14:textId="77777777" w:rsidR="000E253F" w:rsidRDefault="000E253F">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lang w:val="nb-NO"/>
                                    </w:rPr>
                                    <w:t>75</w:t>
                                  </w:r>
                                  <w:r>
                                    <w:rPr>
                                      <w:rStyle w:val="CharStyle9"/>
                                      <w:rFonts w:eastAsiaTheme="minorEastAsia"/>
                                      <w:sz w:val="10"/>
                                      <w:szCs w:val="10"/>
                                      <w:lang w:val="nb-NO"/>
                                    </w:rPr>
                                    <w:tab/>
                                    <w:t>85</w:t>
                                  </w:r>
                                </w:p>
                                <w:p w14:paraId="3F68EAAB" w14:textId="77777777" w:rsidR="000E253F" w:rsidRDefault="000E253F">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lang w:val="nb-NO"/>
                                    </w:rPr>
                                    <w:t>(1,4)</w:t>
                                  </w:r>
                                  <w:r>
                                    <w:rPr>
                                      <w:rStyle w:val="CharStyle9"/>
                                      <w:rFonts w:eastAsiaTheme="minorEastAsia"/>
                                      <w:sz w:val="10"/>
                                      <w:szCs w:val="10"/>
                                      <w:lang w:val="nb-NO"/>
                                    </w:rPr>
                                    <w:tab/>
                                    <w:t>(2,5)</w:t>
                                  </w:r>
                                </w:p>
                              </w:tc>
                            </w:tr>
                          </w:tbl>
                          <w:p w14:paraId="007772BC" w14:textId="77777777" w:rsidR="000E253F" w:rsidRDefault="000E253F" w:rsidP="000E2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03C05" id="Text Box 193" o:spid="_x0000_s1217" type="#_x0000_t202" style="position:absolute;left:0;text-align:left;margin-left:.05pt;margin-top:179.75pt;width:482.6pt;height:64.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" strokecolor="white">
                <v:textbo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0E253F" w14:paraId="2A0D3829" w14:textId="77777777">
                        <w:trPr>
                          <w:trHeight w:hRule="exact" w:val="240"/>
                          <w:jc w:val="center"/>
                        </w:trPr>
                        <w:tc>
                          <w:tcPr>
                            <w:tcW w:w="1200" w:type="dxa"/>
                            <w:shd w:val="clear" w:color="auto" w:fill="000000"/>
                            <w:vAlign w:val="center"/>
                          </w:tcPr>
                          <w:p w14:paraId="55399CDB" w14:textId="77777777" w:rsidR="000E253F" w:rsidRDefault="000E253F">
                            <w:pPr>
                              <w:pStyle w:val="Style4"/>
                              <w:shd w:val="clear" w:color="auto" w:fill="auto"/>
                              <w:rPr>
                                <w:highlight w:val="black"/>
                              </w:rPr>
                            </w:pPr>
                            <w:r>
                              <w:rPr>
                                <w:rStyle w:val="CharStyle8"/>
                                <w:rFonts w:eastAsiaTheme="minorEastAsia"/>
                                <w:highlight w:val="black"/>
                                <w:lang w:val="nb-NO"/>
                              </w:rPr>
                              <w:t>Uker</w:t>
                            </w:r>
                          </w:p>
                        </w:tc>
                        <w:tc>
                          <w:tcPr>
                            <w:tcW w:w="1823" w:type="dxa"/>
                            <w:shd w:val="clear" w:color="auto" w:fill="000000" w:themeFill="text1"/>
                            <w:vAlign w:val="center"/>
                          </w:tcPr>
                          <w:p w14:paraId="1E435AC6" w14:textId="77777777" w:rsidR="000E253F" w:rsidRDefault="000E253F">
                            <w:pPr>
                              <w:pStyle w:val="Style4"/>
                              <w:shd w:val="clear" w:color="auto" w:fill="auto"/>
                              <w:jc w:val="both"/>
                              <w:rPr>
                                <w:highlight w:val="black"/>
                              </w:rPr>
                            </w:pPr>
                            <w:r>
                              <w:rPr>
                                <w:rStyle w:val="CharStyle8"/>
                                <w:rFonts w:eastAsiaTheme="minorEastAsia"/>
                                <w:highlight w:val="black"/>
                                <w:lang w:val="nb-NO"/>
                              </w:rPr>
                              <w:t>0     1    2    4    6    8   10  12</w:t>
                            </w:r>
                          </w:p>
                        </w:tc>
                        <w:tc>
                          <w:tcPr>
                            <w:tcW w:w="915" w:type="dxa"/>
                            <w:shd w:val="clear" w:color="auto" w:fill="000000"/>
                            <w:vAlign w:val="center"/>
                          </w:tcPr>
                          <w:p w14:paraId="18FE0FE9" w14:textId="77777777" w:rsidR="000E253F" w:rsidRDefault="000E253F">
                            <w:pPr>
                              <w:pStyle w:val="Style4"/>
                              <w:shd w:val="clear" w:color="auto" w:fill="auto"/>
                              <w:ind w:left="160"/>
                              <w:rPr>
                                <w:highlight w:val="black"/>
                              </w:rPr>
                            </w:pPr>
                            <w:r>
                              <w:rPr>
                                <w:rStyle w:val="CharStyle8"/>
                                <w:rFonts w:eastAsiaTheme="minorEastAsia"/>
                                <w:highlight w:val="black"/>
                                <w:lang w:val="nb-NO"/>
                              </w:rPr>
                              <w:t>16</w:t>
                            </w:r>
                          </w:p>
                        </w:tc>
                        <w:tc>
                          <w:tcPr>
                            <w:tcW w:w="1373" w:type="dxa"/>
                            <w:shd w:val="clear" w:color="auto" w:fill="000000"/>
                            <w:vAlign w:val="center"/>
                          </w:tcPr>
                          <w:p w14:paraId="65B5170A" w14:textId="77777777" w:rsidR="000E253F" w:rsidRDefault="000E253F">
                            <w:pPr>
                              <w:pStyle w:val="Style4"/>
                              <w:shd w:val="clear" w:color="auto" w:fill="auto"/>
                              <w:ind w:right="20"/>
                              <w:jc w:val="center"/>
                              <w:rPr>
                                <w:highlight w:val="black"/>
                              </w:rPr>
                            </w:pPr>
                            <w:r>
                              <w:rPr>
                                <w:rStyle w:val="CharStyle8"/>
                                <w:rFonts w:eastAsiaTheme="minorEastAsia"/>
                                <w:highlight w:val="black"/>
                                <w:lang w:val="nb-NO"/>
                              </w:rPr>
                              <w:t>28</w:t>
                            </w:r>
                          </w:p>
                        </w:tc>
                        <w:tc>
                          <w:tcPr>
                            <w:tcW w:w="1350" w:type="dxa"/>
                            <w:shd w:val="clear" w:color="auto" w:fill="000000"/>
                            <w:vAlign w:val="center"/>
                          </w:tcPr>
                          <w:p w14:paraId="6F41B9B7" w14:textId="77777777" w:rsidR="000E253F" w:rsidRDefault="000E253F">
                            <w:pPr>
                              <w:pStyle w:val="Style4"/>
                              <w:shd w:val="clear" w:color="auto" w:fill="auto"/>
                              <w:jc w:val="center"/>
                              <w:rPr>
                                <w:highlight w:val="black"/>
                              </w:rPr>
                            </w:pPr>
                            <w:r>
                              <w:rPr>
                                <w:rStyle w:val="CharStyle8"/>
                                <w:rFonts w:eastAsiaTheme="minorEastAsia"/>
                                <w:highlight w:val="black"/>
                                <w:lang w:val="nb-NO"/>
                              </w:rPr>
                              <w:t>40</w:t>
                            </w:r>
                          </w:p>
                        </w:tc>
                        <w:tc>
                          <w:tcPr>
                            <w:tcW w:w="1373" w:type="dxa"/>
                            <w:shd w:val="clear" w:color="auto" w:fill="000000"/>
                            <w:vAlign w:val="center"/>
                          </w:tcPr>
                          <w:p w14:paraId="477E8E93" w14:textId="77777777" w:rsidR="000E253F" w:rsidRDefault="000E253F">
                            <w:pPr>
                              <w:pStyle w:val="Style4"/>
                              <w:shd w:val="clear" w:color="auto" w:fill="auto"/>
                              <w:jc w:val="center"/>
                              <w:rPr>
                                <w:highlight w:val="black"/>
                              </w:rPr>
                            </w:pPr>
                            <w:r>
                              <w:rPr>
                                <w:rStyle w:val="CharStyle8"/>
                                <w:rFonts w:eastAsiaTheme="minorEastAsia"/>
                                <w:highlight w:val="black"/>
                                <w:lang w:val="nb-NO"/>
                              </w:rPr>
                              <w:t>52</w:t>
                            </w:r>
                          </w:p>
                        </w:tc>
                        <w:tc>
                          <w:tcPr>
                            <w:tcW w:w="1538" w:type="dxa"/>
                            <w:shd w:val="clear" w:color="auto" w:fill="000000"/>
                            <w:vAlign w:val="center"/>
                          </w:tcPr>
                          <w:p w14:paraId="5D308939" w14:textId="77777777" w:rsidR="000E253F" w:rsidRDefault="000E253F">
                            <w:pPr>
                              <w:pStyle w:val="Style4"/>
                              <w:shd w:val="clear" w:color="auto" w:fill="auto"/>
                              <w:ind w:left="620"/>
                              <w:jc w:val="both"/>
                              <w:rPr>
                                <w:highlight w:val="black"/>
                              </w:rPr>
                            </w:pPr>
                            <w:r>
                              <w:rPr>
                                <w:rStyle w:val="CharStyle8"/>
                                <w:rFonts w:eastAsiaTheme="minorEastAsia"/>
                                <w:highlight w:val="black"/>
                                <w:lang w:val="nb-NO"/>
                              </w:rPr>
                              <w:t>64 Oppfølging</w:t>
                            </w:r>
                          </w:p>
                        </w:tc>
                      </w:tr>
                      <w:tr w:rsidR="000E253F" w14:paraId="6FCF100C" w14:textId="77777777">
                        <w:trPr>
                          <w:trHeight w:hRule="exact" w:val="233"/>
                          <w:jc w:val="center"/>
                        </w:trPr>
                        <w:tc>
                          <w:tcPr>
                            <w:tcW w:w="1200" w:type="dxa"/>
                            <w:vMerge w:val="restart"/>
                            <w:tcBorders>
                              <w:left w:val="single" w:sz="4" w:space="0" w:color="auto"/>
                            </w:tcBorders>
                            <w:shd w:val="clear" w:color="auto" w:fill="FFFFFF"/>
                            <w:vAlign w:val="center"/>
                          </w:tcPr>
                          <w:p w14:paraId="58303850"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Placebo, n (gjennomsnitt)</w:t>
                            </w:r>
                          </w:p>
                        </w:tc>
                        <w:tc>
                          <w:tcPr>
                            <w:tcW w:w="1823" w:type="dxa"/>
                            <w:shd w:val="clear" w:color="auto" w:fill="FFFFFF"/>
                            <w:vAlign w:val="bottom"/>
                          </w:tcPr>
                          <w:p w14:paraId="4CED3079" w14:textId="77777777" w:rsidR="000E253F" w:rsidRDefault="000E253F">
                            <w:pPr>
                              <w:pStyle w:val="Style4"/>
                              <w:shd w:val="clear" w:color="auto" w:fill="auto"/>
                              <w:spacing w:line="132" w:lineRule="exact"/>
                              <w:jc w:val="both"/>
                              <w:rPr>
                                <w:sz w:val="10"/>
                                <w:szCs w:val="10"/>
                              </w:rPr>
                            </w:pPr>
                            <w:r>
                              <w:rPr>
                                <w:rStyle w:val="CharStyle9"/>
                                <w:rFonts w:eastAsiaTheme="minorEastAsia"/>
                                <w:sz w:val="10"/>
                                <w:szCs w:val="10"/>
                                <w:lang w:val="nb-NO"/>
                              </w:rPr>
                              <w:t>103    98    97     93       91    86     83      82</w:t>
                            </w:r>
                          </w:p>
                        </w:tc>
                        <w:tc>
                          <w:tcPr>
                            <w:tcW w:w="915" w:type="dxa"/>
                            <w:shd w:val="clear" w:color="auto" w:fill="FFFFFF"/>
                            <w:vAlign w:val="bottom"/>
                          </w:tcPr>
                          <w:p w14:paraId="426982E0" w14:textId="77777777" w:rsidR="000E253F" w:rsidRDefault="000E253F">
                            <w:pPr>
                              <w:pStyle w:val="Style4"/>
                              <w:shd w:val="clear" w:color="auto" w:fill="auto"/>
                              <w:spacing w:line="132" w:lineRule="exact"/>
                              <w:ind w:left="160"/>
                              <w:rPr>
                                <w:sz w:val="10"/>
                                <w:szCs w:val="10"/>
                              </w:rPr>
                            </w:pPr>
                            <w:r>
                              <w:rPr>
                                <w:rStyle w:val="CharStyle9"/>
                                <w:rFonts w:eastAsiaTheme="minorEastAsia"/>
                                <w:lang w:val="nb-NO"/>
                              </w:rPr>
                              <w:t>83</w:t>
                            </w:r>
                          </w:p>
                        </w:tc>
                        <w:tc>
                          <w:tcPr>
                            <w:tcW w:w="1373" w:type="dxa"/>
                            <w:shd w:val="clear" w:color="auto" w:fill="FFFFFF"/>
                            <w:vAlign w:val="bottom"/>
                          </w:tcPr>
                          <w:p w14:paraId="64CE9AF2" w14:textId="77777777" w:rsidR="000E253F" w:rsidRDefault="000E253F">
                            <w:pPr>
                              <w:pStyle w:val="Style4"/>
                              <w:shd w:val="clear" w:color="auto" w:fill="auto"/>
                              <w:ind w:right="20"/>
                              <w:jc w:val="center"/>
                              <w:rPr>
                                <w:sz w:val="10"/>
                                <w:szCs w:val="10"/>
                              </w:rPr>
                            </w:pPr>
                            <w:r>
                              <w:rPr>
                                <w:rStyle w:val="CharStyle10"/>
                                <w:rFonts w:eastAsiaTheme="minorEastAsia"/>
                                <w:sz w:val="10"/>
                                <w:szCs w:val="10"/>
                                <w:lang w:val="nb-NO"/>
                              </w:rPr>
                              <w:t>78</w:t>
                            </w:r>
                          </w:p>
                        </w:tc>
                        <w:tc>
                          <w:tcPr>
                            <w:tcW w:w="1350" w:type="dxa"/>
                            <w:shd w:val="clear" w:color="auto" w:fill="FFFFFF"/>
                            <w:vAlign w:val="bottom"/>
                          </w:tcPr>
                          <w:p w14:paraId="651B325E"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73</w:t>
                            </w:r>
                          </w:p>
                        </w:tc>
                        <w:tc>
                          <w:tcPr>
                            <w:tcW w:w="1373" w:type="dxa"/>
                            <w:shd w:val="clear" w:color="auto" w:fill="FFFFFF"/>
                            <w:vAlign w:val="bottom"/>
                          </w:tcPr>
                          <w:p w14:paraId="5F683509"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70</w:t>
                            </w:r>
                          </w:p>
                        </w:tc>
                        <w:tc>
                          <w:tcPr>
                            <w:tcW w:w="1538" w:type="dxa"/>
                            <w:tcBorders>
                              <w:right w:val="single" w:sz="4" w:space="0" w:color="auto"/>
                            </w:tcBorders>
                            <w:shd w:val="clear" w:color="auto" w:fill="FFFFFF"/>
                            <w:vAlign w:val="bottom"/>
                          </w:tcPr>
                          <w:p w14:paraId="3BC781E5" w14:textId="77777777" w:rsidR="000E253F" w:rsidRDefault="000E253F">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nb-NO"/>
                              </w:rPr>
                              <w:t>67</w:t>
                            </w:r>
                            <w:r>
                              <w:rPr>
                                <w:rStyle w:val="CharStyle9"/>
                                <w:rFonts w:eastAsiaTheme="minorEastAsia"/>
                                <w:sz w:val="10"/>
                                <w:szCs w:val="10"/>
                                <w:lang w:val="nb-NO"/>
                              </w:rPr>
                              <w:tab/>
                              <w:t>82</w:t>
                            </w:r>
                          </w:p>
                        </w:tc>
                      </w:tr>
                      <w:tr w:rsidR="000E253F" w14:paraId="231CA0E3" w14:textId="77777777">
                        <w:trPr>
                          <w:trHeight w:hRule="exact" w:val="246"/>
                          <w:jc w:val="center"/>
                        </w:trPr>
                        <w:tc>
                          <w:tcPr>
                            <w:tcW w:w="1200" w:type="dxa"/>
                            <w:vMerge/>
                            <w:tcBorders>
                              <w:left w:val="single" w:sz="4" w:space="0" w:color="auto"/>
                            </w:tcBorders>
                            <w:shd w:val="clear" w:color="auto" w:fill="FFFFFF"/>
                            <w:vAlign w:val="center"/>
                          </w:tcPr>
                          <w:p w14:paraId="75A77EBD" w14:textId="77777777" w:rsidR="000E253F" w:rsidRDefault="000E253F"/>
                        </w:tc>
                        <w:tc>
                          <w:tcPr>
                            <w:tcW w:w="1823" w:type="dxa"/>
                            <w:shd w:val="clear" w:color="auto" w:fill="FFFFFF"/>
                          </w:tcPr>
                          <w:p w14:paraId="35B60588" w14:textId="77777777" w:rsidR="000E253F" w:rsidRDefault="000E253F">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lang w:val="nb-NO"/>
                              </w:rPr>
                              <w:t>(3,9) (2,9) (2,8) (2,3)   (2,5) (2,2) (1,9) (2,0)</w:t>
                            </w:r>
                          </w:p>
                        </w:tc>
                        <w:tc>
                          <w:tcPr>
                            <w:tcW w:w="915" w:type="dxa"/>
                            <w:shd w:val="clear" w:color="auto" w:fill="FFFFFF"/>
                          </w:tcPr>
                          <w:p w14:paraId="22FF0966"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(0,7)</w:t>
                            </w:r>
                          </w:p>
                        </w:tc>
                        <w:tc>
                          <w:tcPr>
                            <w:tcW w:w="1373" w:type="dxa"/>
                            <w:shd w:val="clear" w:color="auto" w:fill="FFFFFF"/>
                          </w:tcPr>
                          <w:p w14:paraId="2D186379"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(0,8)</w:t>
                            </w:r>
                          </w:p>
                        </w:tc>
                        <w:tc>
                          <w:tcPr>
                            <w:tcW w:w="1350" w:type="dxa"/>
                            <w:shd w:val="clear" w:color="auto" w:fill="FFFFFF"/>
                          </w:tcPr>
                          <w:p w14:paraId="1BACF57F"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(0,7)</w:t>
                            </w:r>
                          </w:p>
                        </w:tc>
                        <w:tc>
                          <w:tcPr>
                            <w:tcW w:w="1373" w:type="dxa"/>
                            <w:shd w:val="clear" w:color="auto" w:fill="FFFFFF"/>
                          </w:tcPr>
                          <w:p w14:paraId="5552C920" w14:textId="77777777" w:rsidR="000E253F" w:rsidRDefault="000E253F">
                            <w:pPr>
                              <w:pStyle w:val="Style4"/>
                              <w:shd w:val="clear" w:color="auto" w:fill="auto"/>
                              <w:jc w:val="center"/>
                              <w:rPr>
                                <w:sz w:val="10"/>
                                <w:szCs w:val="10"/>
                                <w:lang w:val="pt-BR"/>
                              </w:rPr>
                            </w:pPr>
                            <w:r>
                              <w:rPr>
                                <w:rStyle w:val="CharStyle10"/>
                                <w:rFonts w:eastAsiaTheme="minorEastAsia"/>
                                <w:sz w:val="10"/>
                                <w:szCs w:val="10"/>
                                <w:lang w:val="nb-NO"/>
                              </w:rPr>
                              <w:t>(1,1)</w:t>
                            </w:r>
                          </w:p>
                        </w:tc>
                        <w:tc>
                          <w:tcPr>
                            <w:tcW w:w="1538" w:type="dxa"/>
                            <w:tcBorders>
                              <w:right w:val="single" w:sz="4" w:space="0" w:color="auto"/>
                            </w:tcBorders>
                            <w:shd w:val="clear" w:color="auto" w:fill="FFFFFF"/>
                          </w:tcPr>
                          <w:p w14:paraId="63FAAF1C" w14:textId="77777777" w:rsidR="000E253F" w:rsidRDefault="000E253F">
                            <w:pPr>
                              <w:pStyle w:val="Style4"/>
                              <w:shd w:val="clear" w:color="auto" w:fill="auto"/>
                              <w:tabs>
                                <w:tab w:val="left" w:pos="1070"/>
                              </w:tabs>
                              <w:spacing w:line="132" w:lineRule="exact"/>
                              <w:ind w:left="620"/>
                              <w:jc w:val="both"/>
                              <w:rPr>
                                <w:sz w:val="10"/>
                                <w:szCs w:val="10"/>
                                <w:lang w:val="pt-BR"/>
                              </w:rPr>
                            </w:pPr>
                            <w:r>
                              <w:rPr>
                                <w:rStyle w:val="CharStyle9"/>
                                <w:rFonts w:eastAsiaTheme="minorEastAsia"/>
                                <w:sz w:val="10"/>
                                <w:szCs w:val="10"/>
                                <w:lang w:val="nb-NO"/>
                              </w:rPr>
                              <w:t>(0,8)</w:t>
                            </w:r>
                            <w:r>
                              <w:rPr>
                                <w:rStyle w:val="CharStyle9"/>
                                <w:rFonts w:eastAsiaTheme="minorEastAsia"/>
                                <w:sz w:val="10"/>
                                <w:szCs w:val="10"/>
                                <w:lang w:val="nb-NO"/>
                              </w:rPr>
                              <w:tab/>
                              <w:t>(2,0)</w:t>
                            </w:r>
                          </w:p>
                        </w:tc>
                      </w:tr>
                      <w:tr w:rsidR="000E253F" w14:paraId="36FF6FF9" w14:textId="77777777">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1C54E488" w14:textId="77777777" w:rsidR="000E253F" w:rsidRDefault="000E253F">
                            <w:pPr>
                              <w:pStyle w:val="Style4"/>
                              <w:shd w:val="clear" w:color="auto" w:fill="auto"/>
                              <w:spacing w:line="132" w:lineRule="exact"/>
                              <w:rPr>
                                <w:sz w:val="10"/>
                                <w:szCs w:val="10"/>
                                <w:lang w:val="pt-BR"/>
                              </w:rPr>
                            </w:pPr>
                            <w:r>
                              <w:rPr>
                                <w:rStyle w:val="CharStyle9"/>
                                <w:rFonts w:eastAsiaTheme="minorEastAsia"/>
                                <w:sz w:val="10"/>
                                <w:szCs w:val="10"/>
                                <w:lang w:val="nb-NO"/>
                              </w:rPr>
                              <w:t>APR 30 BID, n (gjennomsnittlig)</w:t>
                            </w:r>
                          </w:p>
                        </w:tc>
                        <w:tc>
                          <w:tcPr>
                            <w:tcW w:w="1823" w:type="dxa"/>
                            <w:tcBorders>
                              <w:top w:val="single" w:sz="4" w:space="0" w:color="auto"/>
                              <w:bottom w:val="single" w:sz="4" w:space="0" w:color="auto"/>
                            </w:tcBorders>
                            <w:shd w:val="clear" w:color="auto" w:fill="FFFFFF"/>
                            <w:vAlign w:val="center"/>
                          </w:tcPr>
                          <w:p w14:paraId="7FCFF47E" w14:textId="77777777" w:rsidR="000E253F" w:rsidRDefault="000E253F">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lang w:val="nb-NO"/>
                              </w:rPr>
                              <w:t>104   101   101   101     98     94     94     97</w:t>
                            </w:r>
                          </w:p>
                          <w:p w14:paraId="67E383BA" w14:textId="77777777" w:rsidR="000E253F" w:rsidRDefault="000E253F">
                            <w:pPr>
                              <w:pStyle w:val="Style4"/>
                              <w:shd w:val="clear" w:color="auto" w:fill="auto"/>
                              <w:spacing w:line="128" w:lineRule="exact"/>
                              <w:jc w:val="both"/>
                              <w:rPr>
                                <w:sz w:val="10"/>
                                <w:szCs w:val="10"/>
                                <w:lang w:val="pt-BR"/>
                              </w:rPr>
                            </w:pPr>
                            <w:r>
                              <w:rPr>
                                <w:rStyle w:val="CharStyle9"/>
                                <w:rFonts w:eastAsiaTheme="minorEastAsia"/>
                                <w:sz w:val="10"/>
                                <w:szCs w:val="10"/>
                                <w:lang w:val="nb-NO"/>
                              </w:rPr>
                              <w:t>(4,2) (1,9) (1,4) (1,3)   (1,6) (1,2) (1,0) (1,1)</w:t>
                            </w:r>
                          </w:p>
                        </w:tc>
                        <w:tc>
                          <w:tcPr>
                            <w:tcW w:w="915" w:type="dxa"/>
                            <w:tcBorders>
                              <w:top w:val="single" w:sz="4" w:space="0" w:color="auto"/>
                              <w:bottom w:val="single" w:sz="4" w:space="0" w:color="auto"/>
                            </w:tcBorders>
                            <w:shd w:val="clear" w:color="auto" w:fill="FFFFFF"/>
                            <w:vAlign w:val="center"/>
                          </w:tcPr>
                          <w:p w14:paraId="1E415D73"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95</w:t>
                            </w:r>
                          </w:p>
                          <w:p w14:paraId="4CAAC750"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(0,9)</w:t>
                            </w:r>
                          </w:p>
                        </w:tc>
                        <w:tc>
                          <w:tcPr>
                            <w:tcW w:w="1373" w:type="dxa"/>
                            <w:tcBorders>
                              <w:top w:val="single" w:sz="4" w:space="0" w:color="auto"/>
                              <w:bottom w:val="single" w:sz="4" w:space="0" w:color="auto"/>
                            </w:tcBorders>
                            <w:shd w:val="clear" w:color="auto" w:fill="FFFFFF"/>
                            <w:vAlign w:val="center"/>
                          </w:tcPr>
                          <w:p w14:paraId="4EAD2D4A"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92</w:t>
                            </w:r>
                          </w:p>
                          <w:p w14:paraId="64AF58EE"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(0,9)</w:t>
                            </w:r>
                          </w:p>
                        </w:tc>
                        <w:tc>
                          <w:tcPr>
                            <w:tcW w:w="1350" w:type="dxa"/>
                            <w:tcBorders>
                              <w:top w:val="single" w:sz="4" w:space="0" w:color="auto"/>
                              <w:bottom w:val="single" w:sz="4" w:space="0" w:color="auto"/>
                            </w:tcBorders>
                            <w:shd w:val="clear" w:color="auto" w:fill="FFFFFF"/>
                            <w:vAlign w:val="center"/>
                          </w:tcPr>
                          <w:p w14:paraId="35F395A0"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85</w:t>
                            </w:r>
                          </w:p>
                          <w:p w14:paraId="5CBFFBEE"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(0,9)</w:t>
                            </w:r>
                          </w:p>
                        </w:tc>
                        <w:tc>
                          <w:tcPr>
                            <w:tcW w:w="1373" w:type="dxa"/>
                            <w:tcBorders>
                              <w:top w:val="single" w:sz="4" w:space="0" w:color="auto"/>
                              <w:bottom w:val="single" w:sz="4" w:space="0" w:color="auto"/>
                            </w:tcBorders>
                            <w:shd w:val="clear" w:color="auto" w:fill="FFFFFF"/>
                            <w:vAlign w:val="center"/>
                          </w:tcPr>
                          <w:p w14:paraId="4C30CD60"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79</w:t>
                            </w:r>
                          </w:p>
                          <w:p w14:paraId="0743B5A5"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(0,9)</w:t>
                            </w:r>
                          </w:p>
                        </w:tc>
                        <w:tc>
                          <w:tcPr>
                            <w:tcW w:w="1538" w:type="dxa"/>
                            <w:tcBorders>
                              <w:top w:val="single" w:sz="4" w:space="0" w:color="auto"/>
                              <w:bottom w:val="single" w:sz="4" w:space="0" w:color="auto"/>
                              <w:right w:val="single" w:sz="4" w:space="0" w:color="auto"/>
                            </w:tcBorders>
                            <w:shd w:val="clear" w:color="auto" w:fill="FFFFFF"/>
                            <w:vAlign w:val="center"/>
                          </w:tcPr>
                          <w:p w14:paraId="4B9C1F48" w14:textId="77777777" w:rsidR="000E253F" w:rsidRDefault="000E253F">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lang w:val="nb-NO"/>
                              </w:rPr>
                              <w:t>75</w:t>
                            </w:r>
                            <w:r>
                              <w:rPr>
                                <w:rStyle w:val="CharStyle9"/>
                                <w:rFonts w:eastAsiaTheme="minorEastAsia"/>
                                <w:sz w:val="10"/>
                                <w:szCs w:val="10"/>
                                <w:lang w:val="nb-NO"/>
                              </w:rPr>
                              <w:tab/>
                              <w:t>85</w:t>
                            </w:r>
                          </w:p>
                          <w:p w14:paraId="3F68EAAB" w14:textId="77777777" w:rsidR="000E253F" w:rsidRDefault="000E253F">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lang w:val="nb-NO"/>
                              </w:rPr>
                              <w:t>(1,4)</w:t>
                            </w:r>
                            <w:r>
                              <w:rPr>
                                <w:rStyle w:val="CharStyle9"/>
                                <w:rFonts w:eastAsiaTheme="minorEastAsia"/>
                                <w:sz w:val="10"/>
                                <w:szCs w:val="10"/>
                                <w:lang w:val="nb-NO"/>
                              </w:rPr>
                              <w:tab/>
                              <w:t>(2,5)</w:t>
                            </w:r>
                          </w:p>
                        </w:tc>
                      </w:tr>
                    </w:tbl>
                    <w:p w14:paraId="007772BC" w14:textId="77777777" w:rsidR="000E253F" w:rsidRDefault="000E253F" w:rsidP="000E253F"/>
                  </w:txbxContent>
                </v:textbox>
              </v:shape>
            </w:pict>
          </mc:Fallback>
        </mc:AlternateContent>
      </w:r>
      <w:r>
        <w:rPr>
          <w:noProof/>
          <w:lang w:val="en-US"/>
        </w:rPr>
        <w:drawing>
          <wp:anchor distT="0" distB="0" distL="114300" distR="114300" simplePos="0" relativeHeight="251658240" behindDoc="0" locked="0" layoutInCell="1" allowOverlap="1" wp14:anchorId="4AB85184" wp14:editId="1C1C1012">
            <wp:simplePos x="0" y="0"/>
            <wp:positionH relativeFrom="margin">
              <wp:posOffset>0</wp:posOffset>
            </wp:positionH>
            <wp:positionV relativeFrom="paragraph">
              <wp:posOffset>374650</wp:posOffset>
            </wp:positionV>
            <wp:extent cx="6123940" cy="2733040"/>
            <wp:effectExtent l="0" t="0" r="0" b="0"/>
            <wp:wrapTopAndBottom/>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6858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3940" cy="2733040"/>
                    </a:xfrm>
                    <a:prstGeom prst="rect">
                      <a:avLst/>
                    </a:prstGeom>
                    <a:noFill/>
                  </pic:spPr>
                </pic:pic>
              </a:graphicData>
            </a:graphic>
          </wp:anchor>
        </w:drawing>
      </w:r>
      <w:r>
        <w:rPr>
          <w:noProof/>
          <w:sz w:val="16"/>
          <w:szCs w:val="16"/>
          <w:lang w:val="en-US"/>
        </w:rPr>
        <mc:AlternateContent>
          <mc:Choice Requires="wps">
            <w:drawing>
              <wp:anchor distT="45720" distB="45720" distL="114300" distR="114300" simplePos="0" relativeHeight="251658241" behindDoc="0" locked="0" layoutInCell="1" allowOverlap="1" wp14:anchorId="7BA13137" wp14:editId="71EA1166">
                <wp:simplePos x="0" y="0"/>
                <wp:positionH relativeFrom="column">
                  <wp:posOffset>5652135</wp:posOffset>
                </wp:positionH>
                <wp:positionV relativeFrom="paragraph">
                  <wp:posOffset>2032577</wp:posOffset>
                </wp:positionV>
                <wp:extent cx="650875" cy="231140"/>
                <wp:effectExtent l="0" t="0" r="0" b="0"/>
                <wp:wrapSquare wrapText="bothSides"/>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B6F7" w14:textId="77777777" w:rsidR="000E253F" w:rsidRDefault="000E253F" w:rsidP="000E253F">
                            <w:pPr>
                              <w:rPr>
                                <w:rFonts w:asciiTheme="minorBidi" w:hAnsiTheme="minorBidi" w:cstheme="minorBidi"/>
                                <w:sz w:val="14"/>
                                <w:szCs w:val="14"/>
                              </w:rPr>
                            </w:pPr>
                            <w:r>
                              <w:rPr>
                                <w:rFonts w:ascii="Arial" w:eastAsia="Arial" w:hAnsi="Arial" w:cs="Arial"/>
                                <w:sz w:val="14"/>
                                <w:szCs w:val="14"/>
                              </w:rPr>
                              <w:t>Oppfølging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13137" id="Text Box 191" o:spid="_x0000_s1218" type="#_x0000_t202" style="position:absolute;left:0;text-align:left;margin-left:445.05pt;margin-top:160.05pt;width:51.25pt;height:18.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" stroked="f">
                <v:textbox>
                  <w:txbxContent>
                    <w:p w14:paraId="2612B6F7" w14:textId="77777777" w:rsidR="000E253F" w:rsidRDefault="000E253F" w:rsidP="000E253F">
                      <w:pPr>
                        <w:rPr>
                          <w:rFonts w:asciiTheme="minorBidi" w:hAnsiTheme="minorBidi" w:cstheme="minorBidi"/>
                          <w:sz w:val="14"/>
                          <w:szCs w:val="14"/>
                        </w:rPr>
                      </w:pPr>
                      <w:r>
                        <w:rPr>
                          <w:rFonts w:ascii="Arial" w:eastAsia="Arial" w:hAnsi="Arial" w:cs="Arial"/>
                          <w:sz w:val="14"/>
                          <w:szCs w:val="14"/>
                        </w:rPr>
                        <w:t>Oppfølging</w:t>
                      </w:r>
                    </w:p>
                  </w:txbxContent>
                </v:textbox>
                <w10:wrap type="square"/>
              </v:shape>
            </w:pict>
          </mc:Fallback>
        </mc:AlternateContent>
      </w:r>
      <w:r>
        <w:rPr>
          <w:noProof/>
          <w:sz w:val="16"/>
          <w:szCs w:val="16"/>
          <w:lang w:val="en-US"/>
        </w:rPr>
        <mc:AlternateContent>
          <mc:Choice Requires="wps">
            <w:drawing>
              <wp:anchor distT="45720" distB="45720" distL="114300" distR="114300" simplePos="0" relativeHeight="251658242" behindDoc="0" locked="0" layoutInCell="1" allowOverlap="1" wp14:anchorId="3BAA712A" wp14:editId="14C41C85">
                <wp:simplePos x="0" y="0"/>
                <wp:positionH relativeFrom="column">
                  <wp:posOffset>2717165</wp:posOffset>
                </wp:positionH>
                <wp:positionV relativeFrom="paragraph">
                  <wp:posOffset>2164080</wp:posOffset>
                </wp:positionV>
                <wp:extent cx="992505" cy="116840"/>
                <wp:effectExtent l="2540" t="1905"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DB3DC" w14:textId="77777777" w:rsidR="000E253F" w:rsidRPr="005A1495" w:rsidRDefault="000E253F" w:rsidP="000E253F">
                            <w:pPr>
                              <w:jc w:val="center"/>
                              <w:rPr>
                                <w:rFonts w:asciiTheme="minorBidi" w:hAnsiTheme="minorBidi" w:cstheme="minorBidi"/>
                                <w:sz w:val="14"/>
                                <w:szCs w:val="14"/>
                              </w:rPr>
                            </w:pPr>
                            <w:r w:rsidRPr="00D27655">
                              <w:rPr>
                                <w:rFonts w:ascii="Arial" w:eastAsia="Arial" w:hAnsi="Arial" w:cs="Arial"/>
                                <w:b/>
                                <w:bCs/>
                                <w:color w:val="000000"/>
                                <w:sz w:val="14"/>
                                <w:szCs w:val="14"/>
                                <w:lang w:bidi="en-US"/>
                              </w:rPr>
                              <w:t>Tid (uker</w:t>
                            </w:r>
                            <w:r w:rsidRPr="005A1495">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A712A" id="Text Box 194" o:spid="_x0000_s1219" type="#_x0000_t202" style="position:absolute;left:0;text-align:left;margin-left:213.95pt;margin-top:170.4pt;width:78.15pt;height: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" stroked="f">
                <v:textbox inset="0,0,0,0">
                  <w:txbxContent>
                    <w:p w14:paraId="5FEDB3DC" w14:textId="77777777" w:rsidR="000E253F" w:rsidRPr="005A1495" w:rsidRDefault="000E253F" w:rsidP="000E253F">
                      <w:pPr>
                        <w:jc w:val="center"/>
                        <w:rPr>
                          <w:rFonts w:asciiTheme="minorBidi" w:hAnsiTheme="minorBidi" w:cstheme="minorBidi"/>
                          <w:sz w:val="14"/>
                          <w:szCs w:val="14"/>
                        </w:rPr>
                      </w:pPr>
                      <w:r w:rsidRPr="00D27655">
                        <w:rPr>
                          <w:rFonts w:ascii="Arial" w:eastAsia="Arial" w:hAnsi="Arial" w:cs="Arial"/>
                          <w:b/>
                          <w:bCs/>
                          <w:color w:val="000000"/>
                          <w:sz w:val="14"/>
                          <w:szCs w:val="14"/>
                          <w:lang w:bidi="en-US"/>
                        </w:rPr>
                        <w:t>Tid (uker</w:t>
                      </w:r>
                      <w:r w:rsidRPr="005A1495">
                        <w:rPr>
                          <w:rFonts w:ascii="Arial" w:eastAsia="Arial" w:hAnsi="Arial" w:cs="Arial"/>
                          <w:b/>
                          <w:bCs/>
                          <w:color w:val="000000"/>
                          <w:sz w:val="14"/>
                          <w:szCs w:val="14"/>
                          <w:lang w:bidi="en-US"/>
                        </w:rPr>
                        <w:t>)</w:t>
                      </w:r>
                    </w:p>
                  </w:txbxContent>
                </v:textbox>
              </v:shape>
            </w:pict>
          </mc:Fallback>
        </mc:AlternateContent>
      </w:r>
      <w:r>
        <w:rPr>
          <w:noProof/>
          <w:sz w:val="16"/>
          <w:szCs w:val="16"/>
          <w:lang w:val="en-US"/>
        </w:rPr>
        <mc:AlternateContent>
          <mc:Choice Requires="wps">
            <w:drawing>
              <wp:anchor distT="45720" distB="45720" distL="114300" distR="114300" simplePos="0" relativeHeight="251658244" behindDoc="0" locked="0" layoutInCell="1" allowOverlap="1" wp14:anchorId="4286E000" wp14:editId="4B4C36FE">
                <wp:simplePos x="0" y="0"/>
                <wp:positionH relativeFrom="column">
                  <wp:posOffset>368935</wp:posOffset>
                </wp:positionH>
                <wp:positionV relativeFrom="paragraph">
                  <wp:posOffset>342900</wp:posOffset>
                </wp:positionV>
                <wp:extent cx="347980" cy="17729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77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CB984" w14:textId="77777777" w:rsidR="000E253F" w:rsidRDefault="000E253F" w:rsidP="000E253F">
                            <w:pPr>
                              <w:jc w:val="center"/>
                              <w:rPr>
                                <w:rFonts w:asciiTheme="minorBidi" w:hAnsiTheme="minorBidi" w:cstheme="minorBidi"/>
                                <w:b/>
                                <w:bCs/>
                                <w:sz w:val="14"/>
                                <w:szCs w:val="14"/>
                              </w:rPr>
                            </w:pPr>
                            <w:r>
                              <w:rPr>
                                <w:rFonts w:ascii="Arial" w:eastAsia="Arial" w:hAnsi="Arial" w:cs="Arial"/>
                                <w:b/>
                                <w:bCs/>
                                <w:sz w:val="14"/>
                                <w:szCs w:val="14"/>
                              </w:rPr>
                              <w:t>Gjennomsnittlig antall sår i munnen</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86E000" id="Text Box 192" o:spid="_x0000_s1220" type="#_x0000_t202" style="position:absolute;left:0;text-align:left;margin-left:29.05pt;margin-top:27pt;width:27.4pt;height:139.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" stroked="f">
                <v:textbox style="layout-flow:vertical;mso-layout-flow-alt:bottom-to-top;mso-fit-shape-to-text:t">
                  <w:txbxContent>
                    <w:p w14:paraId="272CB984" w14:textId="77777777" w:rsidR="000E253F" w:rsidRDefault="000E253F" w:rsidP="000E253F">
                      <w:pPr>
                        <w:jc w:val="center"/>
                        <w:rPr>
                          <w:rFonts w:asciiTheme="minorBidi" w:hAnsiTheme="minorBidi" w:cstheme="minorBidi"/>
                          <w:b/>
                          <w:bCs/>
                          <w:sz w:val="14"/>
                          <w:szCs w:val="14"/>
                        </w:rPr>
                      </w:pPr>
                      <w:r>
                        <w:rPr>
                          <w:rFonts w:ascii="Arial" w:eastAsia="Arial" w:hAnsi="Arial" w:cs="Arial"/>
                          <w:b/>
                          <w:bCs/>
                          <w:sz w:val="14"/>
                          <w:szCs w:val="14"/>
                        </w:rPr>
                        <w:t>Gjennomsnittlig antall sår i munnen</w:t>
                      </w:r>
                    </w:p>
                  </w:txbxContent>
                </v:textbox>
              </v:shape>
            </w:pict>
          </mc:Fallback>
        </mc:AlternateContent>
      </w:r>
      <w:r>
        <w:rPr>
          <w:b/>
          <w:bCs/>
          <w:szCs w:val="22"/>
        </w:rPr>
        <w:t xml:space="preserve">Figur </w:t>
      </w:r>
      <w:r w:rsidR="009F1511">
        <w:rPr>
          <w:b/>
          <w:bCs/>
          <w:szCs w:val="22"/>
        </w:rPr>
        <w:t>3</w:t>
      </w:r>
      <w:r w:rsidR="0086496F">
        <w:rPr>
          <w:rFonts w:eastAsia="SimSun"/>
          <w:b/>
          <w:szCs w:val="22"/>
        </w:rPr>
        <w:tab/>
      </w:r>
      <w:r>
        <w:rPr>
          <w:b/>
          <w:bCs/>
          <w:szCs w:val="22"/>
        </w:rPr>
        <w:t>Gjennomsnittlig antall sår i munnen ved tidspunkt til og med uke 64 (ITT-populasjon; DAO (data som observert))</w:t>
      </w:r>
      <w:r>
        <w:rPr>
          <w:sz w:val="16"/>
          <w:szCs w:val="16"/>
        </w:rPr>
        <w:t xml:space="preserve"> </w:t>
      </w:r>
    </w:p>
    <w:p w14:paraId="0BDF986D" w14:textId="77777777" w:rsidR="000E253F" w:rsidRDefault="000E253F" w:rsidP="000E253F">
      <w:pPr>
        <w:pStyle w:val="C-BodyText"/>
        <w:spacing w:before="0" w:after="0" w:line="240" w:lineRule="auto"/>
        <w:jc w:val="both"/>
        <w:rPr>
          <w:sz w:val="16"/>
          <w:szCs w:val="16"/>
          <w:lang w:val="nb-NO"/>
        </w:rPr>
      </w:pPr>
      <w:r>
        <w:rPr>
          <w:sz w:val="16"/>
          <w:szCs w:val="16"/>
          <w:lang w:val="nb-NO"/>
        </w:rPr>
        <w:t>ITT = med hensikt å behandle; DAO = data som observert.</w:t>
      </w:r>
    </w:p>
    <w:p w14:paraId="1BE73B62" w14:textId="77777777" w:rsidR="000E253F" w:rsidRDefault="000E253F" w:rsidP="000E253F">
      <w:pPr>
        <w:pStyle w:val="C-BodyText"/>
        <w:spacing w:before="0" w:after="0" w:line="240" w:lineRule="auto"/>
        <w:rPr>
          <w:sz w:val="16"/>
          <w:szCs w:val="16"/>
          <w:lang w:val="nb-NO"/>
        </w:rPr>
      </w:pPr>
      <w:r>
        <w:rPr>
          <w:sz w:val="16"/>
          <w:szCs w:val="16"/>
          <w:lang w:val="nb-NO"/>
        </w:rPr>
        <w:t>APR 30 BID = apremilast 30 mg to ganger daglig.</w:t>
      </w:r>
    </w:p>
    <w:p w14:paraId="10DDD168" w14:textId="77777777" w:rsidR="000E253F" w:rsidRDefault="000E253F" w:rsidP="000E253F">
      <w:pPr>
        <w:pStyle w:val="C-BodyText"/>
        <w:spacing w:before="0" w:after="0" w:line="240" w:lineRule="auto"/>
        <w:rPr>
          <w:sz w:val="16"/>
          <w:szCs w:val="16"/>
          <w:lang w:val="nb-NO"/>
        </w:rPr>
      </w:pPr>
      <w:r>
        <w:rPr>
          <w:sz w:val="16"/>
          <w:szCs w:val="16"/>
          <w:lang w:val="nb-NO"/>
        </w:rPr>
        <w:t>Merk: Placebo eller APR 30 mg BID angir behandlingsgruppen der pasienter ble randomisert. Pasienter i placebobehandlingsgruppe byttet til APR 30 BID i uke 12.</w:t>
      </w:r>
    </w:p>
    <w:p w14:paraId="28B73C1A" w14:textId="77777777" w:rsidR="000E253F" w:rsidRDefault="000E253F" w:rsidP="000E253F">
      <w:pPr>
        <w:autoSpaceDE w:val="0"/>
        <w:autoSpaceDN w:val="0"/>
        <w:rPr>
          <w:sz w:val="16"/>
          <w:szCs w:val="16"/>
        </w:rPr>
      </w:pPr>
      <w:r>
        <w:rPr>
          <w:sz w:val="16"/>
          <w:szCs w:val="16"/>
        </w:rPr>
        <w:t xml:space="preserve">Oppfølgingstidspunktet var 4 uker etter pasienter fullførte uke 64, eller 4 uker etter at pasienter avsluttet behandling før uke 64. </w:t>
      </w:r>
    </w:p>
    <w:p w14:paraId="18898990" w14:textId="77777777" w:rsidR="000E253F" w:rsidRDefault="000E253F" w:rsidP="000E253F">
      <w:pPr>
        <w:pStyle w:val="C-BodyText"/>
        <w:spacing w:before="0" w:after="0" w:line="240" w:lineRule="auto"/>
        <w:rPr>
          <w:sz w:val="22"/>
          <w:szCs w:val="22"/>
          <w:lang w:val="nb-NO"/>
        </w:rPr>
      </w:pPr>
    </w:p>
    <w:p w14:paraId="6F6F242A" w14:textId="6D4BAE7A" w:rsidR="000E253F" w:rsidRDefault="000E253F" w:rsidP="00F156D4">
      <w:pPr>
        <w:pStyle w:val="C-BodyText"/>
        <w:keepNext/>
        <w:spacing w:before="0" w:after="0" w:line="240" w:lineRule="auto"/>
        <w:ind w:left="1134" w:hanging="1134"/>
        <w:rPr>
          <w:b/>
          <w:sz w:val="22"/>
          <w:szCs w:val="24"/>
          <w:lang w:val="nb-NO"/>
        </w:rPr>
      </w:pPr>
      <w:r>
        <w:rPr>
          <w:b/>
          <w:bCs/>
          <w:sz w:val="22"/>
          <w:szCs w:val="22"/>
          <w:lang w:val="nb-NO"/>
        </w:rPr>
        <w:t xml:space="preserve">Figur </w:t>
      </w:r>
      <w:r w:rsidR="009F1511">
        <w:rPr>
          <w:b/>
          <w:bCs/>
          <w:sz w:val="22"/>
          <w:szCs w:val="22"/>
          <w:lang w:val="nb-NO"/>
        </w:rPr>
        <w:t>4</w:t>
      </w:r>
      <w:r w:rsidR="009F1511" w:rsidRPr="00F156D4">
        <w:rPr>
          <w:rFonts w:eastAsia="SimSun"/>
          <w:b/>
          <w:szCs w:val="22"/>
          <w:lang w:val="nb-NO"/>
        </w:rPr>
        <w:t xml:space="preserve"> </w:t>
      </w:r>
      <w:r w:rsidR="000D167D" w:rsidRPr="00F156D4">
        <w:rPr>
          <w:rFonts w:eastAsia="SimSun"/>
          <w:b/>
          <w:szCs w:val="22"/>
          <w:lang w:val="nb-NO"/>
        </w:rPr>
        <w:tab/>
      </w:r>
      <w:r>
        <w:rPr>
          <w:b/>
          <w:bCs/>
          <w:sz w:val="22"/>
          <w:szCs w:val="22"/>
          <w:lang w:val="nb-NO"/>
        </w:rPr>
        <w:t>Gjennomsnittlig endring fra baseline i antall sår i munnen på visuell analog skala ved tidspunkt til og med uke 64 (ITT-populasjon; DAO)</w:t>
      </w:r>
    </w:p>
    <w:p w14:paraId="15CB4AB5" w14:textId="77777777" w:rsidR="000E253F" w:rsidRDefault="000E253F" w:rsidP="000E253F">
      <w:pPr>
        <w:pStyle w:val="C-BodyText"/>
        <w:keepNext/>
        <w:spacing w:before="0" w:after="0" w:line="240" w:lineRule="auto"/>
        <w:rPr>
          <w:b/>
          <w:sz w:val="22"/>
          <w:szCs w:val="24"/>
          <w:lang w:val="nb-NO"/>
        </w:rPr>
      </w:pPr>
    </w:p>
    <w:p w14:paraId="32FDC783" w14:textId="77777777" w:rsidR="000E253F" w:rsidRDefault="000E253F" w:rsidP="000E253F">
      <w:pPr>
        <w:pStyle w:val="C-BodyText"/>
        <w:keepNext/>
        <w:spacing w:before="0" w:after="0" w:line="240" w:lineRule="auto"/>
        <w:rPr>
          <w:b/>
          <w:sz w:val="22"/>
          <w:szCs w:val="24"/>
        </w:rPr>
      </w:pPr>
      <w:r>
        <w:rPr>
          <w:noProof/>
          <w:sz w:val="16"/>
          <w:szCs w:val="16"/>
        </w:rPr>
        <mc:AlternateContent>
          <mc:Choice Requires="wps">
            <w:drawing>
              <wp:anchor distT="45720" distB="45720" distL="114300" distR="114300" simplePos="0" relativeHeight="251658247" behindDoc="0" locked="0" layoutInCell="1" allowOverlap="1" wp14:anchorId="45E683B1" wp14:editId="3756F9D7">
                <wp:simplePos x="0" y="0"/>
                <wp:positionH relativeFrom="column">
                  <wp:posOffset>-340872</wp:posOffset>
                </wp:positionH>
                <wp:positionV relativeFrom="paragraph">
                  <wp:posOffset>1895987</wp:posOffset>
                </wp:positionV>
                <wp:extent cx="6565265" cy="818865"/>
                <wp:effectExtent l="0" t="0" r="26035" b="1968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818865"/>
                        </a:xfrm>
                        <a:prstGeom prst="rect">
                          <a:avLst/>
                        </a:prstGeom>
                        <a:solidFill>
                          <a:srgbClr val="FFFFFF"/>
                        </a:solidFill>
                        <a:ln w="9525">
                          <a:solidFill>
                            <a:srgbClr val="FFFFFF"/>
                          </a:solidFill>
                          <a:miter lim="800000"/>
                          <a:headEnd/>
                          <a:tailEnd/>
                        </a:ln>
                      </wps:spPr>
                      <wps:txbx>
                        <w:txbxContent>
                          <w:tbl>
                            <w:tblPr>
                              <w:tblOverlap w:val="never"/>
                              <w:tblW w:w="0" w:type="auto"/>
                              <w:tblInd w:w="318" w:type="dxa"/>
                              <w:tblLayout w:type="fixed"/>
                              <w:tblCellMar>
                                <w:left w:w="10" w:type="dxa"/>
                                <w:right w:w="10" w:type="dxa"/>
                              </w:tblCellMar>
                              <w:tblLook w:val="04A0" w:firstRow="1" w:lastRow="0" w:firstColumn="1" w:lastColumn="0" w:noHBand="0" w:noVBand="1"/>
                            </w:tblPr>
                            <w:tblGrid>
                              <w:gridCol w:w="937"/>
                              <w:gridCol w:w="2070"/>
                              <w:gridCol w:w="900"/>
                              <w:gridCol w:w="900"/>
                              <w:gridCol w:w="1440"/>
                              <w:gridCol w:w="1440"/>
                              <w:gridCol w:w="1530"/>
                            </w:tblGrid>
                            <w:tr w:rsidR="000E253F" w14:paraId="6FFD16B2" w14:textId="77777777">
                              <w:trPr>
                                <w:trHeight w:hRule="exact" w:val="291"/>
                              </w:trPr>
                              <w:tc>
                                <w:tcPr>
                                  <w:tcW w:w="937" w:type="dxa"/>
                                  <w:tcBorders>
                                    <w:top w:val="single" w:sz="4" w:space="0" w:color="auto"/>
                                    <w:left w:val="single" w:sz="4" w:space="0" w:color="auto"/>
                                    <w:bottom w:val="single" w:sz="4" w:space="0" w:color="auto"/>
                                    <w:right w:val="single" w:sz="4" w:space="0" w:color="auto"/>
                                  </w:tcBorders>
                                  <w:shd w:val="clear" w:color="auto" w:fill="000000"/>
                                  <w:vAlign w:val="center"/>
                                </w:tcPr>
                                <w:p w14:paraId="1B3F1FB0" w14:textId="77777777" w:rsidR="000E253F" w:rsidRDefault="000E253F">
                                  <w:pPr>
                                    <w:pStyle w:val="Style4"/>
                                    <w:shd w:val="clear" w:color="auto" w:fill="auto"/>
                                    <w:rPr>
                                      <w:highlight w:val="black"/>
                                    </w:rPr>
                                  </w:pPr>
                                  <w:r>
                                    <w:rPr>
                                      <w:rStyle w:val="CharStyle8"/>
                                      <w:rFonts w:eastAsiaTheme="minorEastAsia"/>
                                      <w:highlight w:val="black"/>
                                      <w:lang w:val="nb-NO"/>
                                    </w:rPr>
                                    <w:t>Uker</w:t>
                                  </w:r>
                                </w:p>
                              </w:tc>
                              <w:tc>
                                <w:tcPr>
                                  <w:tcW w:w="2070" w:type="dxa"/>
                                  <w:tcBorders>
                                    <w:left w:val="single" w:sz="4" w:space="0" w:color="auto"/>
                                  </w:tcBorders>
                                  <w:shd w:val="clear" w:color="auto" w:fill="000000" w:themeFill="text1"/>
                                  <w:vAlign w:val="center"/>
                                </w:tcPr>
                                <w:p w14:paraId="5FAF6AF1" w14:textId="77777777" w:rsidR="000E253F" w:rsidRDefault="000E253F">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lang w:val="nb-NO"/>
                                    </w:rPr>
                                    <w:t xml:space="preserve">  1     2      4</w:t>
                                  </w:r>
                                  <w:r>
                                    <w:rPr>
                                      <w:rStyle w:val="CharStyle8"/>
                                      <w:rFonts w:eastAsiaTheme="minorEastAsia"/>
                                      <w:highlight w:val="black"/>
                                      <w:lang w:val="nb-NO"/>
                                    </w:rPr>
                                    <w:tab/>
                                    <w:t xml:space="preserve">  6      8     10   12</w:t>
                                  </w:r>
                                </w:p>
                              </w:tc>
                              <w:tc>
                                <w:tcPr>
                                  <w:tcW w:w="900" w:type="dxa"/>
                                  <w:shd w:val="clear" w:color="auto" w:fill="000000"/>
                                  <w:vAlign w:val="center"/>
                                </w:tcPr>
                                <w:p w14:paraId="67A68EBE" w14:textId="77777777" w:rsidR="000E253F" w:rsidRDefault="000E253F">
                                  <w:pPr>
                                    <w:pStyle w:val="Style4"/>
                                    <w:shd w:val="clear" w:color="auto" w:fill="auto"/>
                                    <w:rPr>
                                      <w:highlight w:val="black"/>
                                    </w:rPr>
                                  </w:pPr>
                                  <w:r>
                                    <w:rPr>
                                      <w:rStyle w:val="CharStyle8"/>
                                      <w:rFonts w:eastAsiaTheme="minorEastAsia"/>
                                      <w:highlight w:val="black"/>
                                      <w:lang w:val="nb-NO"/>
                                    </w:rPr>
                                    <w:t xml:space="preserve">   16</w:t>
                                  </w:r>
                                </w:p>
                              </w:tc>
                              <w:tc>
                                <w:tcPr>
                                  <w:tcW w:w="900" w:type="dxa"/>
                                  <w:shd w:val="clear" w:color="auto" w:fill="000000"/>
                                  <w:vAlign w:val="center"/>
                                </w:tcPr>
                                <w:p w14:paraId="7BBEFE24" w14:textId="77777777" w:rsidR="000E253F" w:rsidRDefault="000E253F">
                                  <w:pPr>
                                    <w:pStyle w:val="Style4"/>
                                    <w:shd w:val="clear" w:color="auto" w:fill="auto"/>
                                    <w:ind w:right="20"/>
                                    <w:jc w:val="center"/>
                                    <w:rPr>
                                      <w:highlight w:val="black"/>
                                    </w:rPr>
                                  </w:pPr>
                                  <w:r>
                                    <w:rPr>
                                      <w:rStyle w:val="CharStyle8"/>
                                      <w:rFonts w:eastAsiaTheme="minorEastAsia"/>
                                      <w:highlight w:val="black"/>
                                      <w:lang w:val="nb-NO"/>
                                    </w:rPr>
                                    <w:t xml:space="preserve">        28</w:t>
                                  </w:r>
                                </w:p>
                              </w:tc>
                              <w:tc>
                                <w:tcPr>
                                  <w:tcW w:w="1440" w:type="dxa"/>
                                  <w:shd w:val="clear" w:color="auto" w:fill="000000"/>
                                  <w:vAlign w:val="center"/>
                                </w:tcPr>
                                <w:p w14:paraId="6928933A" w14:textId="77777777" w:rsidR="000E253F" w:rsidRDefault="000E253F">
                                  <w:pPr>
                                    <w:pStyle w:val="Style4"/>
                                    <w:shd w:val="clear" w:color="auto" w:fill="auto"/>
                                    <w:jc w:val="center"/>
                                    <w:rPr>
                                      <w:highlight w:val="black"/>
                                    </w:rPr>
                                  </w:pPr>
                                  <w:r>
                                    <w:rPr>
                                      <w:rStyle w:val="CharStyle8"/>
                                      <w:rFonts w:eastAsiaTheme="minorEastAsia"/>
                                      <w:highlight w:val="black"/>
                                      <w:lang w:val="nb-NO"/>
                                    </w:rPr>
                                    <w:t xml:space="preserve">            40</w:t>
                                  </w:r>
                                </w:p>
                              </w:tc>
                              <w:tc>
                                <w:tcPr>
                                  <w:tcW w:w="1440" w:type="dxa"/>
                                  <w:shd w:val="clear" w:color="auto" w:fill="000000"/>
                                  <w:vAlign w:val="center"/>
                                </w:tcPr>
                                <w:p w14:paraId="54A5047E" w14:textId="77777777" w:rsidR="000E253F" w:rsidRDefault="000E253F">
                                  <w:pPr>
                                    <w:pStyle w:val="Style4"/>
                                    <w:shd w:val="clear" w:color="auto" w:fill="auto"/>
                                    <w:jc w:val="center"/>
                                    <w:rPr>
                                      <w:highlight w:val="black"/>
                                    </w:rPr>
                                  </w:pPr>
                                  <w:r>
                                    <w:rPr>
                                      <w:rStyle w:val="CharStyle8"/>
                                      <w:rFonts w:eastAsiaTheme="minorEastAsia"/>
                                      <w:highlight w:val="black"/>
                                      <w:lang w:val="nb-NO"/>
                                    </w:rPr>
                                    <w:t xml:space="preserve">   52</w:t>
                                  </w:r>
                                </w:p>
                              </w:tc>
                              <w:tc>
                                <w:tcPr>
                                  <w:tcW w:w="1530" w:type="dxa"/>
                                  <w:shd w:val="clear" w:color="auto" w:fill="000000"/>
                                  <w:vAlign w:val="center"/>
                                </w:tcPr>
                                <w:p w14:paraId="59AA293E" w14:textId="77777777" w:rsidR="000E253F" w:rsidRDefault="000E253F">
                                  <w:pPr>
                                    <w:pStyle w:val="Style4"/>
                                    <w:shd w:val="clear" w:color="auto" w:fill="auto"/>
                                    <w:jc w:val="both"/>
                                    <w:rPr>
                                      <w:highlight w:val="black"/>
                                    </w:rPr>
                                  </w:pPr>
                                  <w:r>
                                    <w:rPr>
                                      <w:rStyle w:val="CharStyle8"/>
                                      <w:rFonts w:eastAsiaTheme="minorEastAsia"/>
                                      <w:highlight w:val="black"/>
                                      <w:lang w:val="nb-NO"/>
                                    </w:rPr>
                                    <w:t xml:space="preserve">              64    Oppfølging</w:t>
                                  </w:r>
                                </w:p>
                              </w:tc>
                            </w:tr>
                            <w:tr w:rsidR="000E253F" w14:paraId="5100E7ED" w14:textId="77777777">
                              <w:trPr>
                                <w:trHeight w:hRule="exact" w:val="192"/>
                              </w:trPr>
                              <w:tc>
                                <w:tcPr>
                                  <w:tcW w:w="937" w:type="dxa"/>
                                  <w:vMerge w:val="restart"/>
                                  <w:tcBorders>
                                    <w:top w:val="single" w:sz="4" w:space="0" w:color="auto"/>
                                    <w:left w:val="single" w:sz="4" w:space="0" w:color="auto"/>
                                  </w:tcBorders>
                                  <w:shd w:val="clear" w:color="auto" w:fill="FFFFFF"/>
                                  <w:vAlign w:val="center"/>
                                </w:tcPr>
                                <w:p w14:paraId="5B5CAF70"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Placebo, n (gjennomsnitt)</w:t>
                                  </w:r>
                                </w:p>
                              </w:tc>
                              <w:tc>
                                <w:tcPr>
                                  <w:tcW w:w="2070" w:type="dxa"/>
                                  <w:shd w:val="clear" w:color="auto" w:fill="FFFFFF"/>
                                  <w:vAlign w:val="bottom"/>
                                </w:tcPr>
                                <w:p w14:paraId="0DC3306F" w14:textId="77777777" w:rsidR="000E253F" w:rsidRDefault="000E253F">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lang w:val="nb-NO"/>
                                    </w:rPr>
                                    <w:t xml:space="preserve">   95       96        91         90</w:t>
                                  </w:r>
                                  <w:r>
                                    <w:rPr>
                                      <w:rStyle w:val="CharStyle9"/>
                                      <w:rFonts w:eastAsiaTheme="minorEastAsia"/>
                                      <w:sz w:val="10"/>
                                      <w:szCs w:val="10"/>
                                      <w:lang w:val="nb-NO"/>
                                    </w:rPr>
                                    <w:tab/>
                                    <w:t xml:space="preserve">   85        82       81</w:t>
                                  </w:r>
                                </w:p>
                              </w:tc>
                              <w:tc>
                                <w:tcPr>
                                  <w:tcW w:w="900" w:type="dxa"/>
                                  <w:shd w:val="clear" w:color="auto" w:fill="FFFFFF"/>
                                  <w:vAlign w:val="bottom"/>
                                </w:tcPr>
                                <w:p w14:paraId="1425D683" w14:textId="77777777" w:rsidR="000E253F" w:rsidRDefault="000E253F">
                                  <w:pPr>
                                    <w:pStyle w:val="Style4"/>
                                    <w:shd w:val="clear" w:color="auto" w:fill="auto"/>
                                    <w:spacing w:line="132" w:lineRule="exact"/>
                                    <w:ind w:left="160"/>
                                    <w:rPr>
                                      <w:sz w:val="10"/>
                                      <w:szCs w:val="10"/>
                                    </w:rPr>
                                  </w:pPr>
                                  <w:r>
                                    <w:rPr>
                                      <w:rStyle w:val="CharStyle9"/>
                                      <w:rFonts w:eastAsiaTheme="minorEastAsia"/>
                                      <w:sz w:val="10"/>
                                      <w:szCs w:val="10"/>
                                      <w:lang w:val="nb-NO"/>
                                    </w:rPr>
                                    <w:t>82</w:t>
                                  </w:r>
                                </w:p>
                              </w:tc>
                              <w:tc>
                                <w:tcPr>
                                  <w:tcW w:w="900" w:type="dxa"/>
                                  <w:shd w:val="clear" w:color="auto" w:fill="FFFFFF"/>
                                  <w:vAlign w:val="bottom"/>
                                </w:tcPr>
                                <w:p w14:paraId="0AA31E4F" w14:textId="77777777" w:rsidR="000E253F" w:rsidRDefault="000E253F">
                                  <w:pPr>
                                    <w:pStyle w:val="Style4"/>
                                    <w:shd w:val="clear" w:color="auto" w:fill="auto"/>
                                    <w:ind w:right="20"/>
                                    <w:jc w:val="center"/>
                                    <w:rPr>
                                      <w:sz w:val="10"/>
                                      <w:szCs w:val="10"/>
                                    </w:rPr>
                                  </w:pPr>
                                  <w:r>
                                    <w:rPr>
                                      <w:rStyle w:val="CharStyle10"/>
                                      <w:rFonts w:eastAsiaTheme="minorEastAsia"/>
                                      <w:sz w:val="10"/>
                                      <w:szCs w:val="10"/>
                                      <w:lang w:val="nb-NO"/>
                                    </w:rPr>
                                    <w:t xml:space="preserve">           77</w:t>
                                  </w:r>
                                </w:p>
                              </w:tc>
                              <w:tc>
                                <w:tcPr>
                                  <w:tcW w:w="1440" w:type="dxa"/>
                                  <w:shd w:val="clear" w:color="auto" w:fill="FFFFFF"/>
                                  <w:vAlign w:val="bottom"/>
                                </w:tcPr>
                                <w:p w14:paraId="2ECE7173"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73</w:t>
                                  </w:r>
                                </w:p>
                              </w:tc>
                              <w:tc>
                                <w:tcPr>
                                  <w:tcW w:w="1440" w:type="dxa"/>
                                  <w:shd w:val="clear" w:color="auto" w:fill="FFFFFF"/>
                                  <w:vAlign w:val="bottom"/>
                                </w:tcPr>
                                <w:p w14:paraId="40E31DD2"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70</w:t>
                                  </w:r>
                                </w:p>
                              </w:tc>
                              <w:tc>
                                <w:tcPr>
                                  <w:tcW w:w="1530" w:type="dxa"/>
                                  <w:tcBorders>
                                    <w:right w:val="single" w:sz="4" w:space="0" w:color="auto"/>
                                  </w:tcBorders>
                                  <w:shd w:val="clear" w:color="auto" w:fill="FFFFFF"/>
                                  <w:vAlign w:val="bottom"/>
                                </w:tcPr>
                                <w:p w14:paraId="63FBE158" w14:textId="77777777" w:rsidR="000E253F" w:rsidRDefault="000E253F">
                                  <w:pPr>
                                    <w:pStyle w:val="Style4"/>
                                    <w:shd w:val="clear" w:color="auto" w:fill="auto"/>
                                    <w:tabs>
                                      <w:tab w:val="left" w:pos="1070"/>
                                    </w:tabs>
                                    <w:spacing w:line="132" w:lineRule="exact"/>
                                    <w:jc w:val="both"/>
                                    <w:rPr>
                                      <w:sz w:val="10"/>
                                      <w:szCs w:val="10"/>
                                    </w:rPr>
                                  </w:pPr>
                                  <w:r>
                                    <w:rPr>
                                      <w:rStyle w:val="CharStyle9"/>
                                      <w:rFonts w:eastAsiaTheme="minorEastAsia"/>
                                      <w:sz w:val="10"/>
                                      <w:szCs w:val="10"/>
                                      <w:lang w:val="nb-NO"/>
                                    </w:rPr>
                                    <w:t xml:space="preserve">                   68</w:t>
                                  </w:r>
                                  <w:r>
                                    <w:rPr>
                                      <w:rStyle w:val="CharStyle9"/>
                                      <w:rFonts w:eastAsiaTheme="minorEastAsia"/>
                                      <w:sz w:val="10"/>
                                      <w:szCs w:val="10"/>
                                      <w:lang w:val="nb-NO"/>
                                    </w:rPr>
                                    <w:tab/>
                                    <w:t xml:space="preserve">  81</w:t>
                                  </w:r>
                                </w:p>
                              </w:tc>
                            </w:tr>
                            <w:tr w:rsidR="000E253F" w14:paraId="46A23766" w14:textId="77777777">
                              <w:trPr>
                                <w:trHeight w:hRule="exact" w:val="199"/>
                              </w:trPr>
                              <w:tc>
                                <w:tcPr>
                                  <w:tcW w:w="937" w:type="dxa"/>
                                  <w:vMerge/>
                                  <w:tcBorders>
                                    <w:left w:val="single" w:sz="4" w:space="0" w:color="auto"/>
                                  </w:tcBorders>
                                  <w:shd w:val="clear" w:color="auto" w:fill="FFFFFF"/>
                                  <w:vAlign w:val="center"/>
                                </w:tcPr>
                                <w:p w14:paraId="2ACE4BB6" w14:textId="77777777" w:rsidR="000E253F" w:rsidRDefault="000E253F"/>
                              </w:tc>
                              <w:tc>
                                <w:tcPr>
                                  <w:tcW w:w="2070" w:type="dxa"/>
                                  <w:shd w:val="clear" w:color="auto" w:fill="FFFFFF"/>
                                </w:tcPr>
                                <w:p w14:paraId="473B4C13" w14:textId="77777777" w:rsidR="000E253F" w:rsidRDefault="000E253F">
                                  <w:pPr>
                                    <w:pStyle w:val="Style4"/>
                                    <w:shd w:val="clear" w:color="auto" w:fill="auto"/>
                                    <w:tabs>
                                      <w:tab w:val="left" w:pos="1055"/>
                                    </w:tabs>
                                    <w:spacing w:line="132" w:lineRule="exact"/>
                                    <w:jc w:val="both"/>
                                    <w:rPr>
                                      <w:sz w:val="10"/>
                                      <w:szCs w:val="10"/>
                                    </w:rPr>
                                  </w:pPr>
                                  <w:r>
                                    <w:rPr>
                                      <w:rStyle w:val="CharStyle9"/>
                                      <w:rFonts w:eastAsiaTheme="minorEastAsia"/>
                                      <w:sz w:val="10"/>
                                      <w:szCs w:val="10"/>
                                      <w:lang w:val="nb-NO"/>
                                    </w:rPr>
                                    <w:t xml:space="preserve">(-15,5)(-17,0) (-16,3) (-14,9) (-20,9) (-24,3) (-19,1)   </w:t>
                                  </w:r>
                                </w:p>
                              </w:tc>
                              <w:tc>
                                <w:tcPr>
                                  <w:tcW w:w="900" w:type="dxa"/>
                                  <w:shd w:val="clear" w:color="auto" w:fill="FFFFFF"/>
                                </w:tcPr>
                                <w:p w14:paraId="48E24F44"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 xml:space="preserve">     (-44,8)</w:t>
                                  </w:r>
                                </w:p>
                              </w:tc>
                              <w:tc>
                                <w:tcPr>
                                  <w:tcW w:w="900" w:type="dxa"/>
                                  <w:shd w:val="clear" w:color="auto" w:fill="FFFFFF"/>
                                </w:tcPr>
                                <w:p w14:paraId="2D07BFCB" w14:textId="77777777" w:rsidR="000E253F" w:rsidRDefault="000E253F">
                                  <w:pPr>
                                    <w:pStyle w:val="Style4"/>
                                    <w:shd w:val="clear" w:color="auto" w:fill="auto"/>
                                    <w:spacing w:line="132" w:lineRule="exact"/>
                                    <w:ind w:right="20"/>
                                    <w:jc w:val="center"/>
                                    <w:rPr>
                                      <w:sz w:val="10"/>
                                      <w:szCs w:val="10"/>
                                    </w:rPr>
                                  </w:pPr>
                                  <w:r>
                                    <w:rPr>
                                      <w:rStyle w:val="CharStyle9"/>
                                      <w:rFonts w:eastAsiaTheme="minorEastAsia"/>
                                      <w:sz w:val="10"/>
                                      <w:szCs w:val="10"/>
                                      <w:lang w:val="nb-NO"/>
                                    </w:rPr>
                                    <w:t xml:space="preserve">              (-40,6)</w:t>
                                  </w:r>
                                </w:p>
                              </w:tc>
                              <w:tc>
                                <w:tcPr>
                                  <w:tcW w:w="1440" w:type="dxa"/>
                                  <w:shd w:val="clear" w:color="auto" w:fill="FFFFFF"/>
                                </w:tcPr>
                                <w:p w14:paraId="1D558B4A"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(-39,8)</w:t>
                                  </w:r>
                                </w:p>
                              </w:tc>
                              <w:tc>
                                <w:tcPr>
                                  <w:tcW w:w="1440" w:type="dxa"/>
                                  <w:shd w:val="clear" w:color="auto" w:fill="FFFFFF"/>
                                </w:tcPr>
                                <w:p w14:paraId="75CD66BA" w14:textId="77777777" w:rsidR="000E253F" w:rsidRDefault="000E253F">
                                  <w:pPr>
                                    <w:pStyle w:val="Style4"/>
                                    <w:shd w:val="clear" w:color="auto" w:fill="auto"/>
                                    <w:jc w:val="center"/>
                                    <w:rPr>
                                      <w:sz w:val="10"/>
                                      <w:szCs w:val="10"/>
                                    </w:rPr>
                                  </w:pPr>
                                  <w:r>
                                    <w:rPr>
                                      <w:rStyle w:val="CharStyle10"/>
                                      <w:rFonts w:eastAsiaTheme="minorEastAsia"/>
                                      <w:sz w:val="10"/>
                                      <w:szCs w:val="10"/>
                                      <w:lang w:val="nb-NO"/>
                                    </w:rPr>
                                    <w:t xml:space="preserve">       (-38,3)</w:t>
                                  </w:r>
                                </w:p>
                              </w:tc>
                              <w:tc>
                                <w:tcPr>
                                  <w:tcW w:w="1530" w:type="dxa"/>
                                  <w:tcBorders>
                                    <w:right w:val="single" w:sz="4" w:space="0" w:color="auto"/>
                                  </w:tcBorders>
                                  <w:shd w:val="clear" w:color="auto" w:fill="FFFFFF"/>
                                </w:tcPr>
                                <w:p w14:paraId="63EAED65" w14:textId="77777777" w:rsidR="000E253F" w:rsidRDefault="000E253F">
                                  <w:pPr>
                                    <w:pStyle w:val="Style4"/>
                                    <w:shd w:val="clear" w:color="auto" w:fill="auto"/>
                                    <w:tabs>
                                      <w:tab w:val="left" w:pos="1070"/>
                                    </w:tabs>
                                    <w:spacing w:line="132" w:lineRule="exact"/>
                                    <w:jc w:val="both"/>
                                    <w:rPr>
                                      <w:sz w:val="10"/>
                                      <w:szCs w:val="10"/>
                                    </w:rPr>
                                  </w:pPr>
                                  <w:r>
                                    <w:rPr>
                                      <w:rStyle w:val="CharStyle9"/>
                                      <w:rFonts w:eastAsiaTheme="minorEastAsia"/>
                                      <w:sz w:val="10"/>
                                      <w:szCs w:val="10"/>
                                      <w:lang w:val="nb-NO"/>
                                    </w:rPr>
                                    <w:t xml:space="preserve">                 (-41,0)</w:t>
                                  </w:r>
                                  <w:r>
                                    <w:rPr>
                                      <w:rStyle w:val="CharStyle9"/>
                                      <w:rFonts w:eastAsiaTheme="minorEastAsia"/>
                                      <w:sz w:val="10"/>
                                      <w:szCs w:val="10"/>
                                      <w:lang w:val="nb-NO"/>
                                    </w:rPr>
                                    <w:tab/>
                                    <w:t>(-19,7)</w:t>
                                  </w:r>
                                </w:p>
                              </w:tc>
                            </w:tr>
                            <w:tr w:rsidR="000E253F" w14:paraId="5C8F64FE" w14:textId="77777777">
                              <w:trPr>
                                <w:trHeight w:hRule="exact" w:val="389"/>
                              </w:trPr>
                              <w:tc>
                                <w:tcPr>
                                  <w:tcW w:w="937" w:type="dxa"/>
                                  <w:tcBorders>
                                    <w:top w:val="single" w:sz="4" w:space="0" w:color="auto"/>
                                    <w:left w:val="single" w:sz="4" w:space="0" w:color="auto"/>
                                    <w:bottom w:val="single" w:sz="4" w:space="0" w:color="auto"/>
                                  </w:tcBorders>
                                  <w:shd w:val="clear" w:color="auto" w:fill="FFFFFF"/>
                                  <w:vAlign w:val="center"/>
                                </w:tcPr>
                                <w:p w14:paraId="5834199F"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APR 30 BID, n (gjennomsnittlig)</w:t>
                                  </w:r>
                                </w:p>
                              </w:tc>
                              <w:tc>
                                <w:tcPr>
                                  <w:tcW w:w="2070" w:type="dxa"/>
                                  <w:tcBorders>
                                    <w:top w:val="single" w:sz="4" w:space="0" w:color="auto"/>
                                    <w:bottom w:val="single" w:sz="4" w:space="0" w:color="auto"/>
                                  </w:tcBorders>
                                  <w:shd w:val="clear" w:color="auto" w:fill="FFFFFF"/>
                                  <w:vAlign w:val="center"/>
                                </w:tcPr>
                                <w:p w14:paraId="61C7D33C" w14:textId="77777777" w:rsidR="000E253F" w:rsidRDefault="000E253F">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lang w:val="nb-NO"/>
                                    </w:rPr>
                                    <w:t xml:space="preserve">  95</w:t>
                                  </w:r>
                                  <w:r>
                                    <w:rPr>
                                      <w:rStyle w:val="CharStyle9"/>
                                      <w:rFonts w:eastAsiaTheme="minorEastAsia"/>
                                      <w:sz w:val="10"/>
                                      <w:szCs w:val="10"/>
                                      <w:lang w:val="nb-NO"/>
                                    </w:rPr>
                                    <w:tab/>
                                    <w:t>97</w:t>
                                  </w:r>
                                  <w:r>
                                    <w:rPr>
                                      <w:rStyle w:val="CharStyle9"/>
                                      <w:rFonts w:eastAsiaTheme="minorEastAsia"/>
                                      <w:sz w:val="10"/>
                                      <w:szCs w:val="10"/>
                                      <w:lang w:val="nb-NO"/>
                                    </w:rPr>
                                    <w:tab/>
                                    <w:t>99</w:t>
                                  </w:r>
                                  <w:r>
                                    <w:rPr>
                                      <w:rStyle w:val="CharStyle9"/>
                                      <w:rFonts w:eastAsiaTheme="minorEastAsia"/>
                                      <w:sz w:val="10"/>
                                      <w:szCs w:val="10"/>
                                      <w:lang w:val="nb-NO"/>
                                    </w:rPr>
                                    <w:tab/>
                                    <w:t xml:space="preserve">  97        92         93       95</w:t>
                                  </w:r>
                                </w:p>
                                <w:p w14:paraId="49FF82E8" w14:textId="77777777" w:rsidR="000E253F" w:rsidRDefault="000E253F">
                                  <w:pPr>
                                    <w:pStyle w:val="Style4"/>
                                    <w:shd w:val="clear" w:color="auto" w:fill="auto"/>
                                    <w:spacing w:line="128" w:lineRule="exact"/>
                                    <w:jc w:val="both"/>
                                    <w:rPr>
                                      <w:sz w:val="10"/>
                                      <w:szCs w:val="10"/>
                                      <w:lang w:val="pt-BR"/>
                                    </w:rPr>
                                  </w:pPr>
                                  <w:r>
                                    <w:rPr>
                                      <w:rStyle w:val="CharStyle9"/>
                                      <w:rFonts w:eastAsiaTheme="minorEastAsia"/>
                                      <w:sz w:val="10"/>
                                      <w:szCs w:val="10"/>
                                      <w:lang w:val="nb-NO"/>
                                    </w:rPr>
                                    <w:t>(-26,1) (-39,4) (-40,7) (-36,8) (-41,0) (-43,4) (-42,5)</w:t>
                                  </w:r>
                                </w:p>
                              </w:tc>
                              <w:tc>
                                <w:tcPr>
                                  <w:tcW w:w="900" w:type="dxa"/>
                                  <w:tcBorders>
                                    <w:top w:val="single" w:sz="4" w:space="0" w:color="auto"/>
                                    <w:bottom w:val="single" w:sz="4" w:space="0" w:color="auto"/>
                                  </w:tcBorders>
                                  <w:shd w:val="clear" w:color="auto" w:fill="FFFFFF"/>
                                  <w:vAlign w:val="center"/>
                                </w:tcPr>
                                <w:p w14:paraId="6A4DDD83"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 xml:space="preserve"> 94</w:t>
                                  </w:r>
                                </w:p>
                                <w:p w14:paraId="4837E59F" w14:textId="77777777" w:rsidR="000E253F" w:rsidRDefault="000E253F">
                                  <w:pPr>
                                    <w:pStyle w:val="Style4"/>
                                    <w:shd w:val="clear" w:color="auto" w:fill="auto"/>
                                    <w:spacing w:line="132" w:lineRule="exact"/>
                                    <w:rPr>
                                      <w:sz w:val="10"/>
                                      <w:szCs w:val="10"/>
                                      <w:lang w:val="pt-BR"/>
                                    </w:rPr>
                                  </w:pPr>
                                  <w:r>
                                    <w:rPr>
                                      <w:rStyle w:val="CharStyle9"/>
                                      <w:rFonts w:eastAsiaTheme="minorEastAsia"/>
                                      <w:sz w:val="10"/>
                                      <w:szCs w:val="10"/>
                                      <w:lang w:val="nb-NO"/>
                                    </w:rPr>
                                    <w:t xml:space="preserve">     (-42,1)</w:t>
                                  </w:r>
                                </w:p>
                              </w:tc>
                              <w:tc>
                                <w:tcPr>
                                  <w:tcW w:w="900" w:type="dxa"/>
                                  <w:tcBorders>
                                    <w:top w:val="single" w:sz="4" w:space="0" w:color="auto"/>
                                    <w:bottom w:val="single" w:sz="4" w:space="0" w:color="auto"/>
                                  </w:tcBorders>
                                  <w:shd w:val="clear" w:color="auto" w:fill="FFFFFF"/>
                                  <w:vAlign w:val="center"/>
                                </w:tcPr>
                                <w:p w14:paraId="2370E858"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 xml:space="preserve">             91</w:t>
                                  </w:r>
                                </w:p>
                                <w:p w14:paraId="3D8E3ACE"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 xml:space="preserve">                (-41,9)</w:t>
                                  </w:r>
                                </w:p>
                              </w:tc>
                              <w:tc>
                                <w:tcPr>
                                  <w:tcW w:w="1440" w:type="dxa"/>
                                  <w:tcBorders>
                                    <w:top w:val="single" w:sz="4" w:space="0" w:color="auto"/>
                                    <w:bottom w:val="single" w:sz="4" w:space="0" w:color="auto"/>
                                  </w:tcBorders>
                                  <w:shd w:val="clear" w:color="auto" w:fill="FFFFFF"/>
                                  <w:vAlign w:val="center"/>
                                </w:tcPr>
                                <w:p w14:paraId="1472CB94"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 xml:space="preserve">               84</w:t>
                                  </w:r>
                                </w:p>
                                <w:p w14:paraId="12F89EF8"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 xml:space="preserve">                   (-43,5)</w:t>
                                  </w:r>
                                </w:p>
                              </w:tc>
                              <w:tc>
                                <w:tcPr>
                                  <w:tcW w:w="1440" w:type="dxa"/>
                                  <w:tcBorders>
                                    <w:top w:val="single" w:sz="4" w:space="0" w:color="auto"/>
                                    <w:bottom w:val="single" w:sz="4" w:space="0" w:color="auto"/>
                                  </w:tcBorders>
                                  <w:shd w:val="clear" w:color="auto" w:fill="FFFFFF"/>
                                  <w:vAlign w:val="center"/>
                                </w:tcPr>
                                <w:p w14:paraId="66F75E64"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78</w:t>
                                  </w:r>
                                </w:p>
                                <w:p w14:paraId="3AED1B6A"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(-42,4)</w:t>
                                  </w:r>
                                </w:p>
                              </w:tc>
                              <w:tc>
                                <w:tcPr>
                                  <w:tcW w:w="1530" w:type="dxa"/>
                                  <w:tcBorders>
                                    <w:top w:val="single" w:sz="4" w:space="0" w:color="auto"/>
                                    <w:bottom w:val="single" w:sz="4" w:space="0" w:color="auto"/>
                                    <w:right w:val="single" w:sz="4" w:space="0" w:color="auto"/>
                                  </w:tcBorders>
                                  <w:shd w:val="clear" w:color="auto" w:fill="FFFFFF"/>
                                  <w:vAlign w:val="center"/>
                                </w:tcPr>
                                <w:p w14:paraId="3541795D" w14:textId="77777777" w:rsidR="000E253F" w:rsidRDefault="000E253F">
                                  <w:pPr>
                                    <w:pStyle w:val="Style4"/>
                                    <w:shd w:val="clear" w:color="auto" w:fill="auto"/>
                                    <w:tabs>
                                      <w:tab w:val="left" w:pos="988"/>
                                    </w:tabs>
                                    <w:spacing w:line="132" w:lineRule="exact"/>
                                    <w:jc w:val="both"/>
                                    <w:rPr>
                                      <w:sz w:val="10"/>
                                      <w:szCs w:val="10"/>
                                    </w:rPr>
                                  </w:pPr>
                                  <w:r>
                                    <w:rPr>
                                      <w:rStyle w:val="CharStyle9"/>
                                      <w:rFonts w:eastAsiaTheme="minorEastAsia"/>
                                      <w:sz w:val="10"/>
                                      <w:szCs w:val="10"/>
                                      <w:lang w:val="nb-NO"/>
                                    </w:rPr>
                                    <w:t xml:space="preserve">                   75</w:t>
                                  </w:r>
                                  <w:r>
                                    <w:rPr>
                                      <w:rStyle w:val="CharStyle9"/>
                                      <w:rFonts w:eastAsiaTheme="minorEastAsia"/>
                                      <w:sz w:val="10"/>
                                      <w:szCs w:val="10"/>
                                      <w:lang w:val="nb-NO"/>
                                    </w:rPr>
                                    <w:tab/>
                                    <w:t xml:space="preserve">     84</w:t>
                                  </w:r>
                                </w:p>
                                <w:p w14:paraId="2BD9C60B" w14:textId="77777777" w:rsidR="000E253F" w:rsidRDefault="000E253F">
                                  <w:pPr>
                                    <w:pStyle w:val="Style4"/>
                                    <w:shd w:val="clear" w:color="auto" w:fill="auto"/>
                                    <w:tabs>
                                      <w:tab w:val="left" w:pos="1033"/>
                                    </w:tabs>
                                    <w:spacing w:line="132" w:lineRule="exact"/>
                                    <w:jc w:val="both"/>
                                    <w:rPr>
                                      <w:sz w:val="10"/>
                                      <w:szCs w:val="10"/>
                                    </w:rPr>
                                  </w:pPr>
                                  <w:r>
                                    <w:rPr>
                                      <w:rStyle w:val="CharStyle9"/>
                                      <w:rFonts w:eastAsiaTheme="minorEastAsia"/>
                                      <w:sz w:val="10"/>
                                      <w:szCs w:val="10"/>
                                      <w:lang w:val="nb-NO"/>
                                    </w:rPr>
                                    <w:t xml:space="preserve">                  (-34,3)</w:t>
                                  </w:r>
                                  <w:r>
                                    <w:rPr>
                                      <w:rStyle w:val="CharStyle9"/>
                                      <w:rFonts w:eastAsiaTheme="minorEastAsia"/>
                                      <w:sz w:val="10"/>
                                      <w:szCs w:val="10"/>
                                      <w:lang w:val="nb-NO"/>
                                    </w:rPr>
                                    <w:tab/>
                                    <w:t xml:space="preserve">  (-19,3)</w:t>
                                  </w:r>
                                </w:p>
                              </w:tc>
                            </w:tr>
                          </w:tbl>
                          <w:p w14:paraId="04224BAE" w14:textId="77777777" w:rsidR="000E253F" w:rsidRDefault="000E253F" w:rsidP="000E2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683B1" id="Text Box 185" o:spid="_x0000_s1221" type="#_x0000_t202" style="position:absolute;margin-left:-26.85pt;margin-top:149.3pt;width:516.95pt;height:64.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" strokecolor="white">
                <v:textbox>
                  <w:txbxContent>
                    <w:tbl>
                      <w:tblPr>
                        <w:tblOverlap w:val="never"/>
                        <w:tblW w:w="0" w:type="auto"/>
                        <w:tblInd w:w="318" w:type="dxa"/>
                        <w:tblLayout w:type="fixed"/>
                        <w:tblCellMar>
                          <w:left w:w="10" w:type="dxa"/>
                          <w:right w:w="10" w:type="dxa"/>
                        </w:tblCellMar>
                        <w:tblLook w:val="04A0" w:firstRow="1" w:lastRow="0" w:firstColumn="1" w:lastColumn="0" w:noHBand="0" w:noVBand="1"/>
                      </w:tblPr>
                      <w:tblGrid>
                        <w:gridCol w:w="937"/>
                        <w:gridCol w:w="2070"/>
                        <w:gridCol w:w="900"/>
                        <w:gridCol w:w="900"/>
                        <w:gridCol w:w="1440"/>
                        <w:gridCol w:w="1440"/>
                        <w:gridCol w:w="1530"/>
                      </w:tblGrid>
                      <w:tr w:rsidR="000E253F" w14:paraId="6FFD16B2" w14:textId="77777777">
                        <w:trPr>
                          <w:trHeight w:hRule="exact" w:val="291"/>
                        </w:trPr>
                        <w:tc>
                          <w:tcPr>
                            <w:tcW w:w="937" w:type="dxa"/>
                            <w:tcBorders>
                              <w:top w:val="single" w:sz="4" w:space="0" w:color="auto"/>
                              <w:left w:val="single" w:sz="4" w:space="0" w:color="auto"/>
                              <w:bottom w:val="single" w:sz="4" w:space="0" w:color="auto"/>
                              <w:right w:val="single" w:sz="4" w:space="0" w:color="auto"/>
                            </w:tcBorders>
                            <w:shd w:val="clear" w:color="auto" w:fill="000000"/>
                            <w:vAlign w:val="center"/>
                          </w:tcPr>
                          <w:p w14:paraId="1B3F1FB0" w14:textId="77777777" w:rsidR="000E253F" w:rsidRDefault="000E253F">
                            <w:pPr>
                              <w:pStyle w:val="Style4"/>
                              <w:shd w:val="clear" w:color="auto" w:fill="auto"/>
                              <w:rPr>
                                <w:highlight w:val="black"/>
                              </w:rPr>
                            </w:pPr>
                            <w:r>
                              <w:rPr>
                                <w:rStyle w:val="CharStyle8"/>
                                <w:rFonts w:eastAsiaTheme="minorEastAsia"/>
                                <w:highlight w:val="black"/>
                                <w:lang w:val="nb-NO"/>
                              </w:rPr>
                              <w:t>Uker</w:t>
                            </w:r>
                          </w:p>
                        </w:tc>
                        <w:tc>
                          <w:tcPr>
                            <w:tcW w:w="2070" w:type="dxa"/>
                            <w:tcBorders>
                              <w:left w:val="single" w:sz="4" w:space="0" w:color="auto"/>
                            </w:tcBorders>
                            <w:shd w:val="clear" w:color="auto" w:fill="000000" w:themeFill="text1"/>
                            <w:vAlign w:val="center"/>
                          </w:tcPr>
                          <w:p w14:paraId="5FAF6AF1" w14:textId="77777777" w:rsidR="000E253F" w:rsidRDefault="000E253F">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lang w:val="nb-NO"/>
                              </w:rPr>
                              <w:t xml:space="preserve">  1     2      4</w:t>
                            </w:r>
                            <w:r>
                              <w:rPr>
                                <w:rStyle w:val="CharStyle8"/>
                                <w:rFonts w:eastAsiaTheme="minorEastAsia"/>
                                <w:highlight w:val="black"/>
                                <w:lang w:val="nb-NO"/>
                              </w:rPr>
                              <w:tab/>
                              <w:t xml:space="preserve">  6      8     10   12</w:t>
                            </w:r>
                          </w:p>
                        </w:tc>
                        <w:tc>
                          <w:tcPr>
                            <w:tcW w:w="900" w:type="dxa"/>
                            <w:shd w:val="clear" w:color="auto" w:fill="000000"/>
                            <w:vAlign w:val="center"/>
                          </w:tcPr>
                          <w:p w14:paraId="67A68EBE" w14:textId="77777777" w:rsidR="000E253F" w:rsidRDefault="000E253F">
                            <w:pPr>
                              <w:pStyle w:val="Style4"/>
                              <w:shd w:val="clear" w:color="auto" w:fill="auto"/>
                              <w:rPr>
                                <w:highlight w:val="black"/>
                              </w:rPr>
                            </w:pPr>
                            <w:r>
                              <w:rPr>
                                <w:rStyle w:val="CharStyle8"/>
                                <w:rFonts w:eastAsiaTheme="minorEastAsia"/>
                                <w:highlight w:val="black"/>
                                <w:lang w:val="nb-NO"/>
                              </w:rPr>
                              <w:t xml:space="preserve">   16</w:t>
                            </w:r>
                          </w:p>
                        </w:tc>
                        <w:tc>
                          <w:tcPr>
                            <w:tcW w:w="900" w:type="dxa"/>
                            <w:shd w:val="clear" w:color="auto" w:fill="000000"/>
                            <w:vAlign w:val="center"/>
                          </w:tcPr>
                          <w:p w14:paraId="7BBEFE24" w14:textId="77777777" w:rsidR="000E253F" w:rsidRDefault="000E253F">
                            <w:pPr>
                              <w:pStyle w:val="Style4"/>
                              <w:shd w:val="clear" w:color="auto" w:fill="auto"/>
                              <w:ind w:right="20"/>
                              <w:jc w:val="center"/>
                              <w:rPr>
                                <w:highlight w:val="black"/>
                              </w:rPr>
                            </w:pPr>
                            <w:r>
                              <w:rPr>
                                <w:rStyle w:val="CharStyle8"/>
                                <w:rFonts w:eastAsiaTheme="minorEastAsia"/>
                                <w:highlight w:val="black"/>
                                <w:lang w:val="nb-NO"/>
                              </w:rPr>
                              <w:t xml:space="preserve">        28</w:t>
                            </w:r>
                          </w:p>
                        </w:tc>
                        <w:tc>
                          <w:tcPr>
                            <w:tcW w:w="1440" w:type="dxa"/>
                            <w:shd w:val="clear" w:color="auto" w:fill="000000"/>
                            <w:vAlign w:val="center"/>
                          </w:tcPr>
                          <w:p w14:paraId="6928933A" w14:textId="77777777" w:rsidR="000E253F" w:rsidRDefault="000E253F">
                            <w:pPr>
                              <w:pStyle w:val="Style4"/>
                              <w:shd w:val="clear" w:color="auto" w:fill="auto"/>
                              <w:jc w:val="center"/>
                              <w:rPr>
                                <w:highlight w:val="black"/>
                              </w:rPr>
                            </w:pPr>
                            <w:r>
                              <w:rPr>
                                <w:rStyle w:val="CharStyle8"/>
                                <w:rFonts w:eastAsiaTheme="minorEastAsia"/>
                                <w:highlight w:val="black"/>
                                <w:lang w:val="nb-NO"/>
                              </w:rPr>
                              <w:t xml:space="preserve">            40</w:t>
                            </w:r>
                          </w:p>
                        </w:tc>
                        <w:tc>
                          <w:tcPr>
                            <w:tcW w:w="1440" w:type="dxa"/>
                            <w:shd w:val="clear" w:color="auto" w:fill="000000"/>
                            <w:vAlign w:val="center"/>
                          </w:tcPr>
                          <w:p w14:paraId="54A5047E" w14:textId="77777777" w:rsidR="000E253F" w:rsidRDefault="000E253F">
                            <w:pPr>
                              <w:pStyle w:val="Style4"/>
                              <w:shd w:val="clear" w:color="auto" w:fill="auto"/>
                              <w:jc w:val="center"/>
                              <w:rPr>
                                <w:highlight w:val="black"/>
                              </w:rPr>
                            </w:pPr>
                            <w:r>
                              <w:rPr>
                                <w:rStyle w:val="CharStyle8"/>
                                <w:rFonts w:eastAsiaTheme="minorEastAsia"/>
                                <w:highlight w:val="black"/>
                                <w:lang w:val="nb-NO"/>
                              </w:rPr>
                              <w:t xml:space="preserve">   52</w:t>
                            </w:r>
                          </w:p>
                        </w:tc>
                        <w:tc>
                          <w:tcPr>
                            <w:tcW w:w="1530" w:type="dxa"/>
                            <w:shd w:val="clear" w:color="auto" w:fill="000000"/>
                            <w:vAlign w:val="center"/>
                          </w:tcPr>
                          <w:p w14:paraId="59AA293E" w14:textId="77777777" w:rsidR="000E253F" w:rsidRDefault="000E253F">
                            <w:pPr>
                              <w:pStyle w:val="Style4"/>
                              <w:shd w:val="clear" w:color="auto" w:fill="auto"/>
                              <w:jc w:val="both"/>
                              <w:rPr>
                                <w:highlight w:val="black"/>
                              </w:rPr>
                            </w:pPr>
                            <w:r>
                              <w:rPr>
                                <w:rStyle w:val="CharStyle8"/>
                                <w:rFonts w:eastAsiaTheme="minorEastAsia"/>
                                <w:highlight w:val="black"/>
                                <w:lang w:val="nb-NO"/>
                              </w:rPr>
                              <w:t xml:space="preserve">              64    Oppfølging</w:t>
                            </w:r>
                          </w:p>
                        </w:tc>
                      </w:tr>
                      <w:tr w:rsidR="000E253F" w14:paraId="5100E7ED" w14:textId="77777777">
                        <w:trPr>
                          <w:trHeight w:hRule="exact" w:val="192"/>
                        </w:trPr>
                        <w:tc>
                          <w:tcPr>
                            <w:tcW w:w="937" w:type="dxa"/>
                            <w:vMerge w:val="restart"/>
                            <w:tcBorders>
                              <w:top w:val="single" w:sz="4" w:space="0" w:color="auto"/>
                              <w:left w:val="single" w:sz="4" w:space="0" w:color="auto"/>
                            </w:tcBorders>
                            <w:shd w:val="clear" w:color="auto" w:fill="FFFFFF"/>
                            <w:vAlign w:val="center"/>
                          </w:tcPr>
                          <w:p w14:paraId="5B5CAF70"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Placebo, n (gjennomsnitt)</w:t>
                            </w:r>
                          </w:p>
                        </w:tc>
                        <w:tc>
                          <w:tcPr>
                            <w:tcW w:w="2070" w:type="dxa"/>
                            <w:shd w:val="clear" w:color="auto" w:fill="FFFFFF"/>
                            <w:vAlign w:val="bottom"/>
                          </w:tcPr>
                          <w:p w14:paraId="0DC3306F" w14:textId="77777777" w:rsidR="000E253F" w:rsidRDefault="000E253F">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lang w:val="nb-NO"/>
                              </w:rPr>
                              <w:t xml:space="preserve">   95       96        91         90</w:t>
                            </w:r>
                            <w:r>
                              <w:rPr>
                                <w:rStyle w:val="CharStyle9"/>
                                <w:rFonts w:eastAsiaTheme="minorEastAsia"/>
                                <w:sz w:val="10"/>
                                <w:szCs w:val="10"/>
                                <w:lang w:val="nb-NO"/>
                              </w:rPr>
                              <w:tab/>
                              <w:t xml:space="preserve">   85        82       81</w:t>
                            </w:r>
                          </w:p>
                        </w:tc>
                        <w:tc>
                          <w:tcPr>
                            <w:tcW w:w="900" w:type="dxa"/>
                            <w:shd w:val="clear" w:color="auto" w:fill="FFFFFF"/>
                            <w:vAlign w:val="bottom"/>
                          </w:tcPr>
                          <w:p w14:paraId="1425D683" w14:textId="77777777" w:rsidR="000E253F" w:rsidRDefault="000E253F">
                            <w:pPr>
                              <w:pStyle w:val="Style4"/>
                              <w:shd w:val="clear" w:color="auto" w:fill="auto"/>
                              <w:spacing w:line="132" w:lineRule="exact"/>
                              <w:ind w:left="160"/>
                              <w:rPr>
                                <w:sz w:val="10"/>
                                <w:szCs w:val="10"/>
                              </w:rPr>
                            </w:pPr>
                            <w:r>
                              <w:rPr>
                                <w:rStyle w:val="CharStyle9"/>
                                <w:rFonts w:eastAsiaTheme="minorEastAsia"/>
                                <w:sz w:val="10"/>
                                <w:szCs w:val="10"/>
                                <w:lang w:val="nb-NO"/>
                              </w:rPr>
                              <w:t>82</w:t>
                            </w:r>
                          </w:p>
                        </w:tc>
                        <w:tc>
                          <w:tcPr>
                            <w:tcW w:w="900" w:type="dxa"/>
                            <w:shd w:val="clear" w:color="auto" w:fill="FFFFFF"/>
                            <w:vAlign w:val="bottom"/>
                          </w:tcPr>
                          <w:p w14:paraId="0AA31E4F" w14:textId="77777777" w:rsidR="000E253F" w:rsidRDefault="000E253F">
                            <w:pPr>
                              <w:pStyle w:val="Style4"/>
                              <w:shd w:val="clear" w:color="auto" w:fill="auto"/>
                              <w:ind w:right="20"/>
                              <w:jc w:val="center"/>
                              <w:rPr>
                                <w:sz w:val="10"/>
                                <w:szCs w:val="10"/>
                              </w:rPr>
                            </w:pPr>
                            <w:r>
                              <w:rPr>
                                <w:rStyle w:val="CharStyle10"/>
                                <w:rFonts w:eastAsiaTheme="minorEastAsia"/>
                                <w:sz w:val="10"/>
                                <w:szCs w:val="10"/>
                                <w:lang w:val="nb-NO"/>
                              </w:rPr>
                              <w:t xml:space="preserve">           77</w:t>
                            </w:r>
                          </w:p>
                        </w:tc>
                        <w:tc>
                          <w:tcPr>
                            <w:tcW w:w="1440" w:type="dxa"/>
                            <w:shd w:val="clear" w:color="auto" w:fill="FFFFFF"/>
                            <w:vAlign w:val="bottom"/>
                          </w:tcPr>
                          <w:p w14:paraId="2ECE7173"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73</w:t>
                            </w:r>
                          </w:p>
                        </w:tc>
                        <w:tc>
                          <w:tcPr>
                            <w:tcW w:w="1440" w:type="dxa"/>
                            <w:shd w:val="clear" w:color="auto" w:fill="FFFFFF"/>
                            <w:vAlign w:val="bottom"/>
                          </w:tcPr>
                          <w:p w14:paraId="40E31DD2"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70</w:t>
                            </w:r>
                          </w:p>
                        </w:tc>
                        <w:tc>
                          <w:tcPr>
                            <w:tcW w:w="1530" w:type="dxa"/>
                            <w:tcBorders>
                              <w:right w:val="single" w:sz="4" w:space="0" w:color="auto"/>
                            </w:tcBorders>
                            <w:shd w:val="clear" w:color="auto" w:fill="FFFFFF"/>
                            <w:vAlign w:val="bottom"/>
                          </w:tcPr>
                          <w:p w14:paraId="63FBE158" w14:textId="77777777" w:rsidR="000E253F" w:rsidRDefault="000E253F">
                            <w:pPr>
                              <w:pStyle w:val="Style4"/>
                              <w:shd w:val="clear" w:color="auto" w:fill="auto"/>
                              <w:tabs>
                                <w:tab w:val="left" w:pos="1070"/>
                              </w:tabs>
                              <w:spacing w:line="132" w:lineRule="exact"/>
                              <w:jc w:val="both"/>
                              <w:rPr>
                                <w:sz w:val="10"/>
                                <w:szCs w:val="10"/>
                              </w:rPr>
                            </w:pPr>
                            <w:r>
                              <w:rPr>
                                <w:rStyle w:val="CharStyle9"/>
                                <w:rFonts w:eastAsiaTheme="minorEastAsia"/>
                                <w:sz w:val="10"/>
                                <w:szCs w:val="10"/>
                                <w:lang w:val="nb-NO"/>
                              </w:rPr>
                              <w:t xml:space="preserve">                   68</w:t>
                            </w:r>
                            <w:r>
                              <w:rPr>
                                <w:rStyle w:val="CharStyle9"/>
                                <w:rFonts w:eastAsiaTheme="minorEastAsia"/>
                                <w:sz w:val="10"/>
                                <w:szCs w:val="10"/>
                                <w:lang w:val="nb-NO"/>
                              </w:rPr>
                              <w:tab/>
                              <w:t xml:space="preserve">  81</w:t>
                            </w:r>
                          </w:p>
                        </w:tc>
                      </w:tr>
                      <w:tr w:rsidR="000E253F" w14:paraId="46A23766" w14:textId="77777777">
                        <w:trPr>
                          <w:trHeight w:hRule="exact" w:val="199"/>
                        </w:trPr>
                        <w:tc>
                          <w:tcPr>
                            <w:tcW w:w="937" w:type="dxa"/>
                            <w:vMerge/>
                            <w:tcBorders>
                              <w:left w:val="single" w:sz="4" w:space="0" w:color="auto"/>
                            </w:tcBorders>
                            <w:shd w:val="clear" w:color="auto" w:fill="FFFFFF"/>
                            <w:vAlign w:val="center"/>
                          </w:tcPr>
                          <w:p w14:paraId="2ACE4BB6" w14:textId="77777777" w:rsidR="000E253F" w:rsidRDefault="000E253F"/>
                        </w:tc>
                        <w:tc>
                          <w:tcPr>
                            <w:tcW w:w="2070" w:type="dxa"/>
                            <w:shd w:val="clear" w:color="auto" w:fill="FFFFFF"/>
                          </w:tcPr>
                          <w:p w14:paraId="473B4C13" w14:textId="77777777" w:rsidR="000E253F" w:rsidRDefault="000E253F">
                            <w:pPr>
                              <w:pStyle w:val="Style4"/>
                              <w:shd w:val="clear" w:color="auto" w:fill="auto"/>
                              <w:tabs>
                                <w:tab w:val="left" w:pos="1055"/>
                              </w:tabs>
                              <w:spacing w:line="132" w:lineRule="exact"/>
                              <w:jc w:val="both"/>
                              <w:rPr>
                                <w:sz w:val="10"/>
                                <w:szCs w:val="10"/>
                              </w:rPr>
                            </w:pPr>
                            <w:r>
                              <w:rPr>
                                <w:rStyle w:val="CharStyle9"/>
                                <w:rFonts w:eastAsiaTheme="minorEastAsia"/>
                                <w:sz w:val="10"/>
                                <w:szCs w:val="10"/>
                                <w:lang w:val="nb-NO"/>
                              </w:rPr>
                              <w:t xml:space="preserve">(-15,5)(-17,0) (-16,3) (-14,9) (-20,9) (-24,3) (-19,1)   </w:t>
                            </w:r>
                          </w:p>
                        </w:tc>
                        <w:tc>
                          <w:tcPr>
                            <w:tcW w:w="900" w:type="dxa"/>
                            <w:shd w:val="clear" w:color="auto" w:fill="FFFFFF"/>
                          </w:tcPr>
                          <w:p w14:paraId="48E24F44"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 xml:space="preserve">     (-44,8)</w:t>
                            </w:r>
                          </w:p>
                        </w:tc>
                        <w:tc>
                          <w:tcPr>
                            <w:tcW w:w="900" w:type="dxa"/>
                            <w:shd w:val="clear" w:color="auto" w:fill="FFFFFF"/>
                          </w:tcPr>
                          <w:p w14:paraId="2D07BFCB" w14:textId="77777777" w:rsidR="000E253F" w:rsidRDefault="000E253F">
                            <w:pPr>
                              <w:pStyle w:val="Style4"/>
                              <w:shd w:val="clear" w:color="auto" w:fill="auto"/>
                              <w:spacing w:line="132" w:lineRule="exact"/>
                              <w:ind w:right="20"/>
                              <w:jc w:val="center"/>
                              <w:rPr>
                                <w:sz w:val="10"/>
                                <w:szCs w:val="10"/>
                              </w:rPr>
                            </w:pPr>
                            <w:r>
                              <w:rPr>
                                <w:rStyle w:val="CharStyle9"/>
                                <w:rFonts w:eastAsiaTheme="minorEastAsia"/>
                                <w:sz w:val="10"/>
                                <w:szCs w:val="10"/>
                                <w:lang w:val="nb-NO"/>
                              </w:rPr>
                              <w:t xml:space="preserve">              (-40,6)</w:t>
                            </w:r>
                          </w:p>
                        </w:tc>
                        <w:tc>
                          <w:tcPr>
                            <w:tcW w:w="1440" w:type="dxa"/>
                            <w:shd w:val="clear" w:color="auto" w:fill="FFFFFF"/>
                          </w:tcPr>
                          <w:p w14:paraId="1D558B4A"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(-39,8)</w:t>
                            </w:r>
                          </w:p>
                        </w:tc>
                        <w:tc>
                          <w:tcPr>
                            <w:tcW w:w="1440" w:type="dxa"/>
                            <w:shd w:val="clear" w:color="auto" w:fill="FFFFFF"/>
                          </w:tcPr>
                          <w:p w14:paraId="75CD66BA" w14:textId="77777777" w:rsidR="000E253F" w:rsidRDefault="000E253F">
                            <w:pPr>
                              <w:pStyle w:val="Style4"/>
                              <w:shd w:val="clear" w:color="auto" w:fill="auto"/>
                              <w:jc w:val="center"/>
                              <w:rPr>
                                <w:sz w:val="10"/>
                                <w:szCs w:val="10"/>
                              </w:rPr>
                            </w:pPr>
                            <w:r>
                              <w:rPr>
                                <w:rStyle w:val="CharStyle10"/>
                                <w:rFonts w:eastAsiaTheme="minorEastAsia"/>
                                <w:sz w:val="10"/>
                                <w:szCs w:val="10"/>
                                <w:lang w:val="nb-NO"/>
                              </w:rPr>
                              <w:t xml:space="preserve">       (-38,3)</w:t>
                            </w:r>
                          </w:p>
                        </w:tc>
                        <w:tc>
                          <w:tcPr>
                            <w:tcW w:w="1530" w:type="dxa"/>
                            <w:tcBorders>
                              <w:right w:val="single" w:sz="4" w:space="0" w:color="auto"/>
                            </w:tcBorders>
                            <w:shd w:val="clear" w:color="auto" w:fill="FFFFFF"/>
                          </w:tcPr>
                          <w:p w14:paraId="63EAED65" w14:textId="77777777" w:rsidR="000E253F" w:rsidRDefault="000E253F">
                            <w:pPr>
                              <w:pStyle w:val="Style4"/>
                              <w:shd w:val="clear" w:color="auto" w:fill="auto"/>
                              <w:tabs>
                                <w:tab w:val="left" w:pos="1070"/>
                              </w:tabs>
                              <w:spacing w:line="132" w:lineRule="exact"/>
                              <w:jc w:val="both"/>
                              <w:rPr>
                                <w:sz w:val="10"/>
                                <w:szCs w:val="10"/>
                              </w:rPr>
                            </w:pPr>
                            <w:r>
                              <w:rPr>
                                <w:rStyle w:val="CharStyle9"/>
                                <w:rFonts w:eastAsiaTheme="minorEastAsia"/>
                                <w:sz w:val="10"/>
                                <w:szCs w:val="10"/>
                                <w:lang w:val="nb-NO"/>
                              </w:rPr>
                              <w:t xml:space="preserve">                 (-41,0)</w:t>
                            </w:r>
                            <w:r>
                              <w:rPr>
                                <w:rStyle w:val="CharStyle9"/>
                                <w:rFonts w:eastAsiaTheme="minorEastAsia"/>
                                <w:sz w:val="10"/>
                                <w:szCs w:val="10"/>
                                <w:lang w:val="nb-NO"/>
                              </w:rPr>
                              <w:tab/>
                              <w:t>(-19,7)</w:t>
                            </w:r>
                          </w:p>
                        </w:tc>
                      </w:tr>
                      <w:tr w:rsidR="000E253F" w14:paraId="5C8F64FE" w14:textId="77777777">
                        <w:trPr>
                          <w:trHeight w:hRule="exact" w:val="389"/>
                        </w:trPr>
                        <w:tc>
                          <w:tcPr>
                            <w:tcW w:w="937" w:type="dxa"/>
                            <w:tcBorders>
                              <w:top w:val="single" w:sz="4" w:space="0" w:color="auto"/>
                              <w:left w:val="single" w:sz="4" w:space="0" w:color="auto"/>
                              <w:bottom w:val="single" w:sz="4" w:space="0" w:color="auto"/>
                            </w:tcBorders>
                            <w:shd w:val="clear" w:color="auto" w:fill="FFFFFF"/>
                            <w:vAlign w:val="center"/>
                          </w:tcPr>
                          <w:p w14:paraId="5834199F" w14:textId="77777777" w:rsidR="000E253F" w:rsidRDefault="000E253F">
                            <w:pPr>
                              <w:pStyle w:val="Style4"/>
                              <w:shd w:val="clear" w:color="auto" w:fill="auto"/>
                              <w:spacing w:line="132" w:lineRule="exact"/>
                              <w:rPr>
                                <w:sz w:val="10"/>
                                <w:szCs w:val="10"/>
                              </w:rPr>
                            </w:pPr>
                            <w:r>
                              <w:rPr>
                                <w:rStyle w:val="CharStyle9"/>
                                <w:rFonts w:eastAsiaTheme="minorEastAsia"/>
                                <w:sz w:val="10"/>
                                <w:szCs w:val="10"/>
                                <w:lang w:val="nb-NO"/>
                              </w:rPr>
                              <w:t>APR 30 BID, n (gjennomsnittlig)</w:t>
                            </w:r>
                          </w:p>
                        </w:tc>
                        <w:tc>
                          <w:tcPr>
                            <w:tcW w:w="2070" w:type="dxa"/>
                            <w:tcBorders>
                              <w:top w:val="single" w:sz="4" w:space="0" w:color="auto"/>
                              <w:bottom w:val="single" w:sz="4" w:space="0" w:color="auto"/>
                            </w:tcBorders>
                            <w:shd w:val="clear" w:color="auto" w:fill="FFFFFF"/>
                            <w:vAlign w:val="center"/>
                          </w:tcPr>
                          <w:p w14:paraId="61C7D33C" w14:textId="77777777" w:rsidR="000E253F" w:rsidRDefault="000E253F">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lang w:val="nb-NO"/>
                              </w:rPr>
                              <w:t xml:space="preserve">  95</w:t>
                            </w:r>
                            <w:r>
                              <w:rPr>
                                <w:rStyle w:val="CharStyle9"/>
                                <w:rFonts w:eastAsiaTheme="minorEastAsia"/>
                                <w:sz w:val="10"/>
                                <w:szCs w:val="10"/>
                                <w:lang w:val="nb-NO"/>
                              </w:rPr>
                              <w:tab/>
                              <w:t>97</w:t>
                            </w:r>
                            <w:r>
                              <w:rPr>
                                <w:rStyle w:val="CharStyle9"/>
                                <w:rFonts w:eastAsiaTheme="minorEastAsia"/>
                                <w:sz w:val="10"/>
                                <w:szCs w:val="10"/>
                                <w:lang w:val="nb-NO"/>
                              </w:rPr>
                              <w:tab/>
                              <w:t>99</w:t>
                            </w:r>
                            <w:r>
                              <w:rPr>
                                <w:rStyle w:val="CharStyle9"/>
                                <w:rFonts w:eastAsiaTheme="minorEastAsia"/>
                                <w:sz w:val="10"/>
                                <w:szCs w:val="10"/>
                                <w:lang w:val="nb-NO"/>
                              </w:rPr>
                              <w:tab/>
                              <w:t xml:space="preserve">  97        92         93       95</w:t>
                            </w:r>
                          </w:p>
                          <w:p w14:paraId="49FF82E8" w14:textId="77777777" w:rsidR="000E253F" w:rsidRDefault="000E253F">
                            <w:pPr>
                              <w:pStyle w:val="Style4"/>
                              <w:shd w:val="clear" w:color="auto" w:fill="auto"/>
                              <w:spacing w:line="128" w:lineRule="exact"/>
                              <w:jc w:val="both"/>
                              <w:rPr>
                                <w:sz w:val="10"/>
                                <w:szCs w:val="10"/>
                                <w:lang w:val="pt-BR"/>
                              </w:rPr>
                            </w:pPr>
                            <w:r>
                              <w:rPr>
                                <w:rStyle w:val="CharStyle9"/>
                                <w:rFonts w:eastAsiaTheme="minorEastAsia"/>
                                <w:sz w:val="10"/>
                                <w:szCs w:val="10"/>
                                <w:lang w:val="nb-NO"/>
                              </w:rPr>
                              <w:t>(-26,1) (-39,4) (-40,7) (-36,8) (-41,0) (-43,4) (-42,5)</w:t>
                            </w:r>
                          </w:p>
                        </w:tc>
                        <w:tc>
                          <w:tcPr>
                            <w:tcW w:w="900" w:type="dxa"/>
                            <w:tcBorders>
                              <w:top w:val="single" w:sz="4" w:space="0" w:color="auto"/>
                              <w:bottom w:val="single" w:sz="4" w:space="0" w:color="auto"/>
                            </w:tcBorders>
                            <w:shd w:val="clear" w:color="auto" w:fill="FFFFFF"/>
                            <w:vAlign w:val="center"/>
                          </w:tcPr>
                          <w:p w14:paraId="6A4DDD83" w14:textId="77777777" w:rsidR="000E253F" w:rsidRDefault="000E253F">
                            <w:pPr>
                              <w:pStyle w:val="Style4"/>
                              <w:shd w:val="clear" w:color="auto" w:fill="auto"/>
                              <w:spacing w:line="132" w:lineRule="exact"/>
                              <w:ind w:left="160"/>
                              <w:rPr>
                                <w:sz w:val="10"/>
                                <w:szCs w:val="10"/>
                                <w:lang w:val="pt-BR"/>
                              </w:rPr>
                            </w:pPr>
                            <w:r>
                              <w:rPr>
                                <w:rStyle w:val="CharStyle9"/>
                                <w:rFonts w:eastAsiaTheme="minorEastAsia"/>
                                <w:sz w:val="10"/>
                                <w:szCs w:val="10"/>
                                <w:lang w:val="nb-NO"/>
                              </w:rPr>
                              <w:t xml:space="preserve"> 94</w:t>
                            </w:r>
                          </w:p>
                          <w:p w14:paraId="4837E59F" w14:textId="77777777" w:rsidR="000E253F" w:rsidRDefault="000E253F">
                            <w:pPr>
                              <w:pStyle w:val="Style4"/>
                              <w:shd w:val="clear" w:color="auto" w:fill="auto"/>
                              <w:spacing w:line="132" w:lineRule="exact"/>
                              <w:rPr>
                                <w:sz w:val="10"/>
                                <w:szCs w:val="10"/>
                                <w:lang w:val="pt-BR"/>
                              </w:rPr>
                            </w:pPr>
                            <w:r>
                              <w:rPr>
                                <w:rStyle w:val="CharStyle9"/>
                                <w:rFonts w:eastAsiaTheme="minorEastAsia"/>
                                <w:sz w:val="10"/>
                                <w:szCs w:val="10"/>
                                <w:lang w:val="nb-NO"/>
                              </w:rPr>
                              <w:t xml:space="preserve">     (-42,1)</w:t>
                            </w:r>
                          </w:p>
                        </w:tc>
                        <w:tc>
                          <w:tcPr>
                            <w:tcW w:w="900" w:type="dxa"/>
                            <w:tcBorders>
                              <w:top w:val="single" w:sz="4" w:space="0" w:color="auto"/>
                              <w:bottom w:val="single" w:sz="4" w:space="0" w:color="auto"/>
                            </w:tcBorders>
                            <w:shd w:val="clear" w:color="auto" w:fill="FFFFFF"/>
                            <w:vAlign w:val="center"/>
                          </w:tcPr>
                          <w:p w14:paraId="2370E858"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 xml:space="preserve">             91</w:t>
                            </w:r>
                          </w:p>
                          <w:p w14:paraId="3D8E3ACE" w14:textId="77777777" w:rsidR="000E253F" w:rsidRDefault="000E253F">
                            <w:pPr>
                              <w:pStyle w:val="Style4"/>
                              <w:shd w:val="clear" w:color="auto" w:fill="auto"/>
                              <w:spacing w:line="132" w:lineRule="exact"/>
                              <w:ind w:right="20"/>
                              <w:jc w:val="center"/>
                              <w:rPr>
                                <w:sz w:val="10"/>
                                <w:szCs w:val="10"/>
                                <w:lang w:val="pt-BR"/>
                              </w:rPr>
                            </w:pPr>
                            <w:r>
                              <w:rPr>
                                <w:rStyle w:val="CharStyle9"/>
                                <w:rFonts w:eastAsiaTheme="minorEastAsia"/>
                                <w:sz w:val="10"/>
                                <w:szCs w:val="10"/>
                                <w:lang w:val="nb-NO"/>
                              </w:rPr>
                              <w:t xml:space="preserve">                (-41,9)</w:t>
                            </w:r>
                          </w:p>
                        </w:tc>
                        <w:tc>
                          <w:tcPr>
                            <w:tcW w:w="1440" w:type="dxa"/>
                            <w:tcBorders>
                              <w:top w:val="single" w:sz="4" w:space="0" w:color="auto"/>
                              <w:bottom w:val="single" w:sz="4" w:space="0" w:color="auto"/>
                            </w:tcBorders>
                            <w:shd w:val="clear" w:color="auto" w:fill="FFFFFF"/>
                            <w:vAlign w:val="center"/>
                          </w:tcPr>
                          <w:p w14:paraId="1472CB94"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 xml:space="preserve">               84</w:t>
                            </w:r>
                          </w:p>
                          <w:p w14:paraId="12F89EF8" w14:textId="77777777" w:rsidR="000E253F" w:rsidRDefault="000E253F">
                            <w:pPr>
                              <w:pStyle w:val="Style4"/>
                              <w:shd w:val="clear" w:color="auto" w:fill="auto"/>
                              <w:spacing w:line="132" w:lineRule="exact"/>
                              <w:jc w:val="center"/>
                              <w:rPr>
                                <w:sz w:val="10"/>
                                <w:szCs w:val="10"/>
                                <w:lang w:val="pt-BR"/>
                              </w:rPr>
                            </w:pPr>
                            <w:r>
                              <w:rPr>
                                <w:rStyle w:val="CharStyle9"/>
                                <w:rFonts w:eastAsiaTheme="minorEastAsia"/>
                                <w:sz w:val="10"/>
                                <w:szCs w:val="10"/>
                                <w:lang w:val="nb-NO"/>
                              </w:rPr>
                              <w:t xml:space="preserve">                   (-43,5)</w:t>
                            </w:r>
                          </w:p>
                        </w:tc>
                        <w:tc>
                          <w:tcPr>
                            <w:tcW w:w="1440" w:type="dxa"/>
                            <w:tcBorders>
                              <w:top w:val="single" w:sz="4" w:space="0" w:color="auto"/>
                              <w:bottom w:val="single" w:sz="4" w:space="0" w:color="auto"/>
                            </w:tcBorders>
                            <w:shd w:val="clear" w:color="auto" w:fill="FFFFFF"/>
                            <w:vAlign w:val="center"/>
                          </w:tcPr>
                          <w:p w14:paraId="66F75E64"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78</w:t>
                            </w:r>
                          </w:p>
                          <w:p w14:paraId="3AED1B6A" w14:textId="77777777" w:rsidR="000E253F" w:rsidRDefault="000E253F">
                            <w:pPr>
                              <w:pStyle w:val="Style4"/>
                              <w:shd w:val="clear" w:color="auto" w:fill="auto"/>
                              <w:spacing w:line="132" w:lineRule="exact"/>
                              <w:jc w:val="center"/>
                              <w:rPr>
                                <w:sz w:val="10"/>
                                <w:szCs w:val="10"/>
                              </w:rPr>
                            </w:pPr>
                            <w:r>
                              <w:rPr>
                                <w:rStyle w:val="CharStyle9"/>
                                <w:rFonts w:eastAsiaTheme="minorEastAsia"/>
                                <w:sz w:val="10"/>
                                <w:szCs w:val="10"/>
                                <w:lang w:val="nb-NO"/>
                              </w:rPr>
                              <w:t xml:space="preserve">      (-42,4)</w:t>
                            </w:r>
                          </w:p>
                        </w:tc>
                        <w:tc>
                          <w:tcPr>
                            <w:tcW w:w="1530" w:type="dxa"/>
                            <w:tcBorders>
                              <w:top w:val="single" w:sz="4" w:space="0" w:color="auto"/>
                              <w:bottom w:val="single" w:sz="4" w:space="0" w:color="auto"/>
                              <w:right w:val="single" w:sz="4" w:space="0" w:color="auto"/>
                            </w:tcBorders>
                            <w:shd w:val="clear" w:color="auto" w:fill="FFFFFF"/>
                            <w:vAlign w:val="center"/>
                          </w:tcPr>
                          <w:p w14:paraId="3541795D" w14:textId="77777777" w:rsidR="000E253F" w:rsidRDefault="000E253F">
                            <w:pPr>
                              <w:pStyle w:val="Style4"/>
                              <w:shd w:val="clear" w:color="auto" w:fill="auto"/>
                              <w:tabs>
                                <w:tab w:val="left" w:pos="988"/>
                              </w:tabs>
                              <w:spacing w:line="132" w:lineRule="exact"/>
                              <w:jc w:val="both"/>
                              <w:rPr>
                                <w:sz w:val="10"/>
                                <w:szCs w:val="10"/>
                              </w:rPr>
                            </w:pPr>
                            <w:r>
                              <w:rPr>
                                <w:rStyle w:val="CharStyle9"/>
                                <w:rFonts w:eastAsiaTheme="minorEastAsia"/>
                                <w:sz w:val="10"/>
                                <w:szCs w:val="10"/>
                                <w:lang w:val="nb-NO"/>
                              </w:rPr>
                              <w:t xml:space="preserve">                   75</w:t>
                            </w:r>
                            <w:r>
                              <w:rPr>
                                <w:rStyle w:val="CharStyle9"/>
                                <w:rFonts w:eastAsiaTheme="minorEastAsia"/>
                                <w:sz w:val="10"/>
                                <w:szCs w:val="10"/>
                                <w:lang w:val="nb-NO"/>
                              </w:rPr>
                              <w:tab/>
                              <w:t xml:space="preserve">     84</w:t>
                            </w:r>
                          </w:p>
                          <w:p w14:paraId="2BD9C60B" w14:textId="77777777" w:rsidR="000E253F" w:rsidRDefault="000E253F">
                            <w:pPr>
                              <w:pStyle w:val="Style4"/>
                              <w:shd w:val="clear" w:color="auto" w:fill="auto"/>
                              <w:tabs>
                                <w:tab w:val="left" w:pos="1033"/>
                              </w:tabs>
                              <w:spacing w:line="132" w:lineRule="exact"/>
                              <w:jc w:val="both"/>
                              <w:rPr>
                                <w:sz w:val="10"/>
                                <w:szCs w:val="10"/>
                              </w:rPr>
                            </w:pPr>
                            <w:r>
                              <w:rPr>
                                <w:rStyle w:val="CharStyle9"/>
                                <w:rFonts w:eastAsiaTheme="minorEastAsia"/>
                                <w:sz w:val="10"/>
                                <w:szCs w:val="10"/>
                                <w:lang w:val="nb-NO"/>
                              </w:rPr>
                              <w:t xml:space="preserve">                  (-34,3)</w:t>
                            </w:r>
                            <w:r>
                              <w:rPr>
                                <w:rStyle w:val="CharStyle9"/>
                                <w:rFonts w:eastAsiaTheme="minorEastAsia"/>
                                <w:sz w:val="10"/>
                                <w:szCs w:val="10"/>
                                <w:lang w:val="nb-NO"/>
                              </w:rPr>
                              <w:tab/>
                              <w:t xml:space="preserve">  (-19,3)</w:t>
                            </w:r>
                          </w:p>
                        </w:tc>
                      </w:tr>
                    </w:tbl>
                    <w:p w14:paraId="04224BAE" w14:textId="77777777" w:rsidR="000E253F" w:rsidRDefault="000E253F" w:rsidP="000E253F"/>
                  </w:txbxContent>
                </v:textbox>
              </v:shape>
            </w:pict>
          </mc:Fallback>
        </mc:AlternateContent>
      </w:r>
      <w:r>
        <w:rPr>
          <w:noProof/>
          <w:sz w:val="16"/>
          <w:szCs w:val="16"/>
        </w:rPr>
        <mc:AlternateContent>
          <mc:Choice Requires="wps">
            <w:drawing>
              <wp:anchor distT="45720" distB="45720" distL="114300" distR="114300" simplePos="0" relativeHeight="251658248" behindDoc="0" locked="0" layoutInCell="1" allowOverlap="1" wp14:anchorId="1EBB6D19" wp14:editId="17551035">
                <wp:simplePos x="0" y="0"/>
                <wp:positionH relativeFrom="column">
                  <wp:posOffset>292417</wp:posOffset>
                </wp:positionH>
                <wp:positionV relativeFrom="paragraph">
                  <wp:posOffset>206375</wp:posOffset>
                </wp:positionV>
                <wp:extent cx="387350" cy="1430655"/>
                <wp:effectExtent l="0" t="0" r="6985"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3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E98DB" w14:textId="77777777" w:rsidR="000E253F" w:rsidRDefault="000E253F" w:rsidP="000E253F">
                            <w:pPr>
                              <w:jc w:val="center"/>
                              <w:rPr>
                                <w:rFonts w:asciiTheme="minorBidi" w:hAnsiTheme="minorBidi" w:cstheme="minorBidi"/>
                                <w:b/>
                                <w:bCs/>
                                <w:sz w:val="14"/>
                                <w:szCs w:val="14"/>
                                <w:lang w:val="de-DE"/>
                              </w:rPr>
                            </w:pPr>
                            <w:r>
                              <w:rPr>
                                <w:rFonts w:ascii="Arial" w:eastAsia="Arial" w:hAnsi="Arial" w:cs="Arial"/>
                                <w:b/>
                                <w:bCs/>
                                <w:sz w:val="14"/>
                                <w:szCs w:val="14"/>
                              </w:rPr>
                              <w:t>Gjennomsnittlig endring fra baseline i antall sår i munnen</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BB6D19" id="Text Box 184" o:spid="_x0000_s1222" type="#_x0000_t202" style="position:absolute;margin-left:23pt;margin-top:16.25pt;width:30.5pt;height:112.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" stroked="f">
                <v:textbox style="layout-flow:vertical;mso-layout-flow-alt:bottom-to-top;mso-fit-shape-to-text:t">
                  <w:txbxContent>
                    <w:p w14:paraId="3CFE98DB" w14:textId="77777777" w:rsidR="000E253F" w:rsidRDefault="000E253F" w:rsidP="000E253F">
                      <w:pPr>
                        <w:jc w:val="center"/>
                        <w:rPr>
                          <w:rFonts w:asciiTheme="minorBidi" w:hAnsiTheme="minorBidi" w:cstheme="minorBidi"/>
                          <w:b/>
                          <w:bCs/>
                          <w:sz w:val="14"/>
                          <w:szCs w:val="14"/>
                          <w:lang w:val="de-DE"/>
                        </w:rPr>
                      </w:pPr>
                      <w:r>
                        <w:rPr>
                          <w:rFonts w:ascii="Arial" w:eastAsia="Arial" w:hAnsi="Arial" w:cs="Arial"/>
                          <w:b/>
                          <w:bCs/>
                          <w:sz w:val="14"/>
                          <w:szCs w:val="14"/>
                        </w:rPr>
                        <w:t>Gjennomsnittlig endring fra baseline i antall sår i munnen</w:t>
                      </w:r>
                    </w:p>
                  </w:txbxContent>
                </v:textbox>
              </v:shape>
            </w:pict>
          </mc:Fallback>
        </mc:AlternateContent>
      </w:r>
      <w:r>
        <w:rPr>
          <w:noProof/>
          <w:sz w:val="16"/>
          <w:szCs w:val="16"/>
        </w:rPr>
        <mc:AlternateContent>
          <mc:Choice Requires="wps">
            <w:drawing>
              <wp:anchor distT="45720" distB="45720" distL="114300" distR="114300" simplePos="0" relativeHeight="251658246" behindDoc="0" locked="0" layoutInCell="1" allowOverlap="1" wp14:anchorId="355B769B" wp14:editId="10E1D860">
                <wp:simplePos x="0" y="0"/>
                <wp:positionH relativeFrom="page">
                  <wp:posOffset>6207516</wp:posOffset>
                </wp:positionH>
                <wp:positionV relativeFrom="paragraph">
                  <wp:posOffset>1545590</wp:posOffset>
                </wp:positionV>
                <wp:extent cx="772795" cy="256540"/>
                <wp:effectExtent l="0" t="0" r="8255" b="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EF52A" w14:textId="77777777" w:rsidR="000E253F" w:rsidRDefault="000E253F" w:rsidP="000E253F">
                            <w:pPr>
                              <w:rPr>
                                <w:rFonts w:asciiTheme="minorBidi" w:hAnsiTheme="minorBidi" w:cstheme="minorBidi"/>
                                <w:sz w:val="14"/>
                                <w:szCs w:val="14"/>
                              </w:rPr>
                            </w:pPr>
                            <w:r>
                              <w:rPr>
                                <w:rFonts w:ascii="Arial" w:eastAsia="Arial" w:hAnsi="Arial" w:cs="Arial"/>
                                <w:sz w:val="14"/>
                                <w:szCs w:val="14"/>
                              </w:rPr>
                              <w:t>Oppfølging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5B769B" id="Text Box 183" o:spid="_x0000_s1223" type="#_x0000_t202" style="position:absolute;margin-left:488.8pt;margin-top:121.7pt;width:60.85pt;height:20.2pt;z-index:25165824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" stroked="f">
                <v:textbox style="mso-fit-shape-to-text:t">
                  <w:txbxContent>
                    <w:p w14:paraId="011EF52A" w14:textId="77777777" w:rsidR="000E253F" w:rsidRDefault="000E253F" w:rsidP="000E253F">
                      <w:pPr>
                        <w:rPr>
                          <w:rFonts w:asciiTheme="minorBidi" w:hAnsiTheme="minorBidi" w:cstheme="minorBidi"/>
                          <w:sz w:val="14"/>
                          <w:szCs w:val="14"/>
                        </w:rPr>
                      </w:pPr>
                      <w:r>
                        <w:rPr>
                          <w:rFonts w:ascii="Arial" w:eastAsia="Arial" w:hAnsi="Arial" w:cs="Arial"/>
                          <w:sz w:val="14"/>
                          <w:szCs w:val="14"/>
                        </w:rPr>
                        <w:t>Oppfølging</w:t>
                      </w:r>
                    </w:p>
                  </w:txbxContent>
                </v:textbox>
                <w10:wrap anchorx="page"/>
              </v:shape>
            </w:pict>
          </mc:Fallback>
        </mc:AlternateContent>
      </w:r>
      <w:r>
        <w:rPr>
          <w:noProof/>
          <w:sz w:val="16"/>
          <w:szCs w:val="16"/>
        </w:rPr>
        <mc:AlternateContent>
          <mc:Choice Requires="wps">
            <w:drawing>
              <wp:anchor distT="45720" distB="45720" distL="114300" distR="114300" simplePos="0" relativeHeight="251658245" behindDoc="0" locked="0" layoutInCell="1" allowOverlap="1" wp14:anchorId="433699F7" wp14:editId="20BD7053">
                <wp:simplePos x="0" y="0"/>
                <wp:positionH relativeFrom="column">
                  <wp:posOffset>2678479</wp:posOffset>
                </wp:positionH>
                <wp:positionV relativeFrom="paragraph">
                  <wp:posOffset>1688416</wp:posOffset>
                </wp:positionV>
                <wp:extent cx="992505" cy="144145"/>
                <wp:effectExtent l="0" t="0" r="127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F8509" w14:textId="77777777" w:rsidR="000E253F" w:rsidRDefault="000E253F" w:rsidP="000E253F">
                            <w:pPr>
                              <w:jc w:val="center"/>
                              <w:rPr>
                                <w:rFonts w:asciiTheme="minorBidi" w:hAnsiTheme="minorBidi" w:cstheme="minorBidi"/>
                                <w:sz w:val="14"/>
                                <w:szCs w:val="14"/>
                              </w:rPr>
                            </w:pPr>
                            <w:r>
                              <w:rPr>
                                <w:rFonts w:ascii="Arial" w:eastAsia="Arial" w:hAnsi="Arial" w:cs="Arial"/>
                                <w:b/>
                                <w:bCs/>
                                <w:color w:val="000000"/>
                                <w:sz w:val="12"/>
                                <w:szCs w:val="12"/>
                                <w:lang w:bidi="en-US"/>
                              </w:rPr>
                              <w:t>Tid (uker</w:t>
                            </w:r>
                            <w:r>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699F7" id="Text Box 188" o:spid="_x0000_s1224" type="#_x0000_t202" style="position:absolute;margin-left:210.9pt;margin-top:132.95pt;width:78.15pt;height:11.3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" stroked="f">
                <v:textbox inset="0,0,0,0">
                  <w:txbxContent>
                    <w:p w14:paraId="4C5F8509" w14:textId="77777777" w:rsidR="000E253F" w:rsidRDefault="000E253F" w:rsidP="000E253F">
                      <w:pPr>
                        <w:jc w:val="center"/>
                        <w:rPr>
                          <w:rFonts w:asciiTheme="minorBidi" w:hAnsiTheme="minorBidi" w:cstheme="minorBidi"/>
                          <w:sz w:val="14"/>
                          <w:szCs w:val="14"/>
                        </w:rPr>
                      </w:pPr>
                      <w:r>
                        <w:rPr>
                          <w:rFonts w:ascii="Arial" w:eastAsia="Arial" w:hAnsi="Arial" w:cs="Arial"/>
                          <w:b/>
                          <w:bCs/>
                          <w:color w:val="000000"/>
                          <w:sz w:val="12"/>
                          <w:szCs w:val="12"/>
                          <w:lang w:bidi="en-US"/>
                        </w:rPr>
                        <w:t>Tid (uker</w:t>
                      </w:r>
                      <w:r>
                        <w:rPr>
                          <w:rFonts w:ascii="Arial" w:eastAsia="Arial" w:hAnsi="Arial" w:cs="Arial"/>
                          <w:b/>
                          <w:bCs/>
                          <w:color w:val="000000"/>
                          <w:sz w:val="14"/>
                          <w:szCs w:val="14"/>
                          <w:lang w:bidi="en-US"/>
                        </w:rPr>
                        <w:t>)</w:t>
                      </w:r>
                    </w:p>
                  </w:txbxContent>
                </v:textbox>
              </v:shape>
            </w:pict>
          </mc:Fallback>
        </mc:AlternateContent>
      </w:r>
      <w:r>
        <w:rPr>
          <w:noProof/>
        </w:rPr>
        <w:drawing>
          <wp:inline distT="0" distB="0" distL="0" distR="0" wp14:anchorId="1E8AE098" wp14:editId="50D6E2C9">
            <wp:extent cx="5756275" cy="254444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6742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756275" cy="2544445"/>
                    </a:xfrm>
                    <a:prstGeom prst="rect">
                      <a:avLst/>
                    </a:prstGeom>
                    <a:noFill/>
                    <a:ln>
                      <a:noFill/>
                    </a:ln>
                  </pic:spPr>
                </pic:pic>
              </a:graphicData>
            </a:graphic>
          </wp:inline>
        </w:drawing>
      </w:r>
    </w:p>
    <w:p w14:paraId="4CDBCA8D" w14:textId="77777777" w:rsidR="000E253F" w:rsidRDefault="000E253F" w:rsidP="000E253F">
      <w:pPr>
        <w:pStyle w:val="C-BodyText"/>
        <w:keepNext/>
        <w:spacing w:before="0" w:after="0" w:line="240" w:lineRule="auto"/>
        <w:rPr>
          <w:sz w:val="16"/>
          <w:szCs w:val="16"/>
        </w:rPr>
      </w:pPr>
    </w:p>
    <w:p w14:paraId="26F65486" w14:textId="77777777" w:rsidR="000E253F" w:rsidRDefault="000E253F" w:rsidP="000E253F">
      <w:pPr>
        <w:pStyle w:val="C-BodyText"/>
        <w:keepNext/>
        <w:spacing w:before="0" w:after="0" w:line="240" w:lineRule="auto"/>
        <w:rPr>
          <w:sz w:val="16"/>
          <w:szCs w:val="16"/>
        </w:rPr>
      </w:pPr>
    </w:p>
    <w:p w14:paraId="53154F3A" w14:textId="77777777" w:rsidR="000E253F" w:rsidRPr="0074234D" w:rsidRDefault="000E253F" w:rsidP="000E253F">
      <w:pPr>
        <w:pStyle w:val="C-BodyText"/>
        <w:keepNext/>
        <w:spacing w:before="0" w:after="0" w:line="240" w:lineRule="auto"/>
        <w:rPr>
          <w:sz w:val="16"/>
          <w:szCs w:val="16"/>
          <w:lang w:val="de-CH"/>
        </w:rPr>
      </w:pPr>
      <w:r>
        <w:rPr>
          <w:sz w:val="16"/>
          <w:szCs w:val="16"/>
          <w:lang w:val="nb-NO"/>
        </w:rPr>
        <w:t>APR 30 BID = apremilast to ganger daglig; ITT = med hensikt å behandle; DAO = data som observert</w:t>
      </w:r>
    </w:p>
    <w:p w14:paraId="738D46E6" w14:textId="77777777" w:rsidR="000E253F" w:rsidRDefault="000E253F" w:rsidP="000E253F">
      <w:pPr>
        <w:pStyle w:val="C-BodyText"/>
        <w:spacing w:before="0" w:after="0" w:line="240" w:lineRule="auto"/>
        <w:rPr>
          <w:sz w:val="16"/>
          <w:szCs w:val="16"/>
          <w:lang w:val="nb-NO"/>
        </w:rPr>
      </w:pPr>
      <w:r>
        <w:rPr>
          <w:sz w:val="16"/>
          <w:szCs w:val="16"/>
          <w:lang w:val="nb-NO"/>
        </w:rPr>
        <w:t xml:space="preserve">Merk: Placebo eller APR 30 mg BID angir behandlingsgruppen der pasienter ble randomisert. Pasienter i placebobehandlingsgruppe </w:t>
      </w:r>
    </w:p>
    <w:p w14:paraId="0DE5D5CD" w14:textId="77777777" w:rsidR="000E253F" w:rsidRDefault="000E253F" w:rsidP="000E253F">
      <w:pPr>
        <w:pStyle w:val="C-BodyText"/>
        <w:spacing w:before="0" w:after="0" w:line="240" w:lineRule="auto"/>
        <w:rPr>
          <w:sz w:val="16"/>
          <w:szCs w:val="16"/>
          <w:lang w:val="nb-NO"/>
        </w:rPr>
      </w:pPr>
      <w:r>
        <w:rPr>
          <w:sz w:val="16"/>
          <w:szCs w:val="16"/>
          <w:lang w:val="nb-NO"/>
        </w:rPr>
        <w:t>byttet til APR 30 BID i uke 12.</w:t>
      </w:r>
    </w:p>
    <w:p w14:paraId="4547D0D8" w14:textId="76C2367E" w:rsidR="000E253F" w:rsidRDefault="000E253F" w:rsidP="000E253F">
      <w:pPr>
        <w:pStyle w:val="C-BodyText"/>
        <w:spacing w:before="0" w:after="0" w:line="240" w:lineRule="auto"/>
        <w:rPr>
          <w:sz w:val="16"/>
          <w:szCs w:val="16"/>
          <w:lang w:val="nb-NO"/>
        </w:rPr>
      </w:pPr>
      <w:r>
        <w:rPr>
          <w:sz w:val="16"/>
          <w:szCs w:val="16"/>
          <w:lang w:val="nb-NO"/>
        </w:rPr>
        <w:t xml:space="preserve">Oppfølgingstidspunktet var 4 uker etter pasienter fullførte uke 64, eller at 4 uker etter </w:t>
      </w:r>
      <w:r w:rsidR="009F1511">
        <w:rPr>
          <w:sz w:val="16"/>
          <w:szCs w:val="16"/>
          <w:lang w:val="nb-NO"/>
        </w:rPr>
        <w:t xml:space="preserve">at </w:t>
      </w:r>
      <w:r>
        <w:rPr>
          <w:sz w:val="16"/>
          <w:szCs w:val="16"/>
          <w:lang w:val="nb-NO"/>
        </w:rPr>
        <w:t>pasienter avsluttet behandling før uke 64.</w:t>
      </w:r>
    </w:p>
    <w:p w14:paraId="6F23D139" w14:textId="77777777" w:rsidR="000E253F" w:rsidRDefault="000E253F" w:rsidP="000E253F">
      <w:pPr>
        <w:pStyle w:val="C-BodyText"/>
        <w:spacing w:before="0" w:after="0" w:line="240" w:lineRule="auto"/>
        <w:rPr>
          <w:sz w:val="22"/>
          <w:szCs w:val="22"/>
          <w:u w:val="single"/>
          <w:lang w:val="nb-NO"/>
        </w:rPr>
      </w:pPr>
    </w:p>
    <w:p w14:paraId="4C1E60FB" w14:textId="77777777" w:rsidR="000E253F" w:rsidRDefault="000E253F" w:rsidP="000E253F">
      <w:pPr>
        <w:pStyle w:val="C-BodyText"/>
        <w:keepNext/>
        <w:spacing w:before="0" w:after="0" w:line="240" w:lineRule="auto"/>
        <w:rPr>
          <w:sz w:val="22"/>
          <w:szCs w:val="22"/>
          <w:u w:val="single"/>
          <w:lang w:val="nb-NO"/>
        </w:rPr>
      </w:pPr>
      <w:r>
        <w:rPr>
          <w:sz w:val="22"/>
          <w:szCs w:val="22"/>
          <w:u w:val="single"/>
          <w:lang w:val="nb-NO"/>
        </w:rPr>
        <w:t>Forbedringer totalt i Behcets sykdomsaktivitet</w:t>
      </w:r>
    </w:p>
    <w:p w14:paraId="447B5EF7" w14:textId="77777777" w:rsidR="000E253F" w:rsidRDefault="000E253F" w:rsidP="000E253F">
      <w:pPr>
        <w:autoSpaceDE w:val="0"/>
        <w:autoSpaceDN w:val="0"/>
        <w:adjustRightInd w:val="0"/>
        <w:rPr>
          <w:szCs w:val="22"/>
          <w:lang w:eastAsia="ja-JP"/>
        </w:rPr>
      </w:pPr>
    </w:p>
    <w:p w14:paraId="4BF70525" w14:textId="77777777" w:rsidR="000E253F" w:rsidRDefault="000E253F" w:rsidP="000E253F">
      <w:pPr>
        <w:autoSpaceDE w:val="0"/>
        <w:autoSpaceDN w:val="0"/>
        <w:adjustRightInd w:val="0"/>
        <w:rPr>
          <w:szCs w:val="22"/>
          <w:lang w:eastAsia="ja-JP"/>
        </w:rPr>
      </w:pPr>
      <w:r>
        <w:rPr>
          <w:szCs w:val="22"/>
          <w:lang w:eastAsia="ja-JP"/>
        </w:rPr>
        <w:t>30 mg apremilast to ganger daglig, sammenlignet med placebo, resulterte i betydelig reduksjon i total sykdomsaktivitet, som vist av gjennomsnittlig endring fra baseline ved uke 12 i BSAS (p &lt; 0,0001) og BDCAF (BDCAI, pasientens oppfatning av sykdomsaktivitet og klinikerens samlede oppfatning av sykdomsaktivitet; p-verdier ≤ 0,0335 for alle tre komponenter).</w:t>
      </w:r>
    </w:p>
    <w:p w14:paraId="5E8D26FE" w14:textId="77777777" w:rsidR="000E253F" w:rsidRDefault="000E253F" w:rsidP="000E253F">
      <w:pPr>
        <w:autoSpaceDE w:val="0"/>
        <w:autoSpaceDN w:val="0"/>
        <w:adjustRightInd w:val="0"/>
        <w:rPr>
          <w:szCs w:val="22"/>
          <w:lang w:eastAsia="ja-JP"/>
        </w:rPr>
      </w:pPr>
    </w:p>
    <w:p w14:paraId="681DD435" w14:textId="77777777" w:rsidR="000E253F" w:rsidRDefault="000E253F" w:rsidP="000E253F">
      <w:pPr>
        <w:autoSpaceDE w:val="0"/>
        <w:autoSpaceDN w:val="0"/>
        <w:spacing w:before="40" w:after="40"/>
        <w:rPr>
          <w:rFonts w:ascii="Calibri" w:hAnsi="Calibri" w:cs="Calibri"/>
          <w:szCs w:val="22"/>
        </w:rPr>
      </w:pPr>
      <w:r>
        <w:rPr>
          <w:szCs w:val="22"/>
        </w:rPr>
        <w:t>Blant pasientene som opprinnelig ble randomisert til 30 mg apremilast to ganger daglig, og som fortsatte i studien, var forbedringer (gjennomsnittlig endring fra baseline) i både BSAS og BDCAF oppretthold ved uke 64.</w:t>
      </w:r>
    </w:p>
    <w:p w14:paraId="5B62F1B5" w14:textId="77777777" w:rsidR="000E253F" w:rsidRDefault="000E253F" w:rsidP="000E253F">
      <w:pPr>
        <w:pStyle w:val="C-BodyText"/>
        <w:spacing w:before="0" w:after="0" w:line="240" w:lineRule="auto"/>
        <w:rPr>
          <w:sz w:val="22"/>
          <w:szCs w:val="22"/>
          <w:lang w:val="nb-NO"/>
        </w:rPr>
      </w:pPr>
    </w:p>
    <w:p w14:paraId="7DDFA1A3" w14:textId="77777777" w:rsidR="000E253F" w:rsidRDefault="000E253F" w:rsidP="000E253F">
      <w:pPr>
        <w:pStyle w:val="C-BodyText"/>
        <w:spacing w:before="0" w:after="0" w:line="240" w:lineRule="auto"/>
        <w:rPr>
          <w:sz w:val="22"/>
          <w:szCs w:val="22"/>
          <w:u w:val="single"/>
          <w:lang w:val="nb-NO"/>
        </w:rPr>
      </w:pPr>
      <w:r>
        <w:rPr>
          <w:sz w:val="22"/>
          <w:szCs w:val="22"/>
          <w:u w:val="single"/>
          <w:lang w:val="nb-NO"/>
        </w:rPr>
        <w:t>Forbedringer i livskvalitet</w:t>
      </w:r>
    </w:p>
    <w:p w14:paraId="0748F835" w14:textId="77777777" w:rsidR="000E253F" w:rsidRDefault="000E253F" w:rsidP="000E253F">
      <w:pPr>
        <w:pStyle w:val="C-BodyText"/>
        <w:spacing w:before="0" w:after="0" w:line="240" w:lineRule="auto"/>
        <w:rPr>
          <w:bCs/>
          <w:sz w:val="22"/>
          <w:szCs w:val="22"/>
          <w:lang w:val="nb-NO"/>
        </w:rPr>
      </w:pPr>
    </w:p>
    <w:p w14:paraId="1566C4D3" w14:textId="77777777" w:rsidR="000E253F" w:rsidRDefault="000E253F" w:rsidP="000E253F">
      <w:pPr>
        <w:pStyle w:val="C-BodyText"/>
        <w:spacing w:before="0" w:after="0" w:line="240" w:lineRule="auto"/>
        <w:rPr>
          <w:bCs/>
          <w:sz w:val="22"/>
          <w:szCs w:val="22"/>
          <w:lang w:val="nb-NO"/>
        </w:rPr>
      </w:pPr>
      <w:r>
        <w:rPr>
          <w:bCs/>
          <w:sz w:val="22"/>
          <w:szCs w:val="22"/>
          <w:lang w:val="nb-NO"/>
        </w:rPr>
        <w:t>30 mg apremilast to ganger daglig, sammenlignet med placebo, resulterte i signifikant forbedring i livskvalitet (QoL) ved uke 12, som vist ved BD QoL spørreskjema (p = 0,0003).</w:t>
      </w:r>
    </w:p>
    <w:p w14:paraId="229995A4" w14:textId="77777777" w:rsidR="000E253F" w:rsidRDefault="000E253F" w:rsidP="000E253F">
      <w:pPr>
        <w:pStyle w:val="C-BodyText"/>
        <w:spacing w:before="0" w:after="0" w:line="240" w:lineRule="auto"/>
        <w:rPr>
          <w:sz w:val="22"/>
          <w:szCs w:val="22"/>
          <w:lang w:val="nb-NO" w:eastAsia="ja-JP"/>
        </w:rPr>
      </w:pPr>
    </w:p>
    <w:p w14:paraId="6F83C794" w14:textId="790E76E3" w:rsidR="00A145EF" w:rsidRDefault="000E253F" w:rsidP="000E253F">
      <w:pPr>
        <w:rPr>
          <w:szCs w:val="22"/>
          <w:lang w:eastAsia="ja-JP"/>
        </w:rPr>
      </w:pPr>
      <w:r>
        <w:rPr>
          <w:szCs w:val="22"/>
          <w:lang w:eastAsia="ja-JP"/>
        </w:rPr>
        <w:t>Blant pasientene som opprinnelig ble randomisert til 30 mg apremilast to ganger daglig, og som fortsatte i studien, var forbedringen i BD QoL opprettholdt ved uke 64.</w:t>
      </w:r>
    </w:p>
    <w:p w14:paraId="7C4DE9FD" w14:textId="77777777" w:rsidR="009F1511" w:rsidRDefault="009F1511" w:rsidP="000E253F">
      <w:pPr>
        <w:rPr>
          <w:szCs w:val="22"/>
          <w:lang w:eastAsia="ja-JP"/>
        </w:rPr>
      </w:pPr>
    </w:p>
    <w:p w14:paraId="0634D907" w14:textId="77777777" w:rsidR="009F1511" w:rsidRPr="00E354CF" w:rsidRDefault="009F1511" w:rsidP="009F1511">
      <w:pPr>
        <w:pStyle w:val="Styleunderline"/>
        <w:keepNext/>
      </w:pPr>
      <w:r>
        <w:t>Pediatriske pasienter</w:t>
      </w:r>
    </w:p>
    <w:p w14:paraId="34768D74" w14:textId="77777777" w:rsidR="009F1511" w:rsidRDefault="009F1511" w:rsidP="009F1511">
      <w:pPr>
        <w:keepNext/>
        <w:autoSpaceDE w:val="0"/>
        <w:autoSpaceDN w:val="0"/>
        <w:adjustRightInd w:val="0"/>
        <w:rPr>
          <w:szCs w:val="24"/>
          <w:lang w:eastAsia="ja-JP"/>
        </w:rPr>
      </w:pPr>
    </w:p>
    <w:p w14:paraId="4F877653" w14:textId="431782BB" w:rsidR="009F1511" w:rsidRDefault="009F1511" w:rsidP="009F1511">
      <w:pPr>
        <w:rPr>
          <w:szCs w:val="22"/>
          <w:lang w:eastAsia="ja-JP"/>
        </w:rPr>
      </w:pPr>
      <w:r>
        <w:t>Det europeiske legemiddelkontoret (the European Medicines Agency) har utsatt forpliktelsen til å presentere resultater fra studier med apremilast i en eller flere undergrupper av den pediatriske populasjonen ved Bechets sykdom og psoriasisartritt (se pkt. 4.2 for informasjon om pediatrisk bruk).</w:t>
      </w:r>
    </w:p>
    <w:p w14:paraId="4C991FF9" w14:textId="77777777" w:rsidR="000E253F" w:rsidRDefault="000E253F" w:rsidP="000E253F">
      <w:pPr>
        <w:rPr>
          <w:szCs w:val="22"/>
        </w:rPr>
      </w:pPr>
    </w:p>
    <w:p w14:paraId="2D8C5D3F" w14:textId="77777777" w:rsidR="00A145EF" w:rsidRDefault="00A0783A">
      <w:pPr>
        <w:suppressAutoHyphens/>
        <w:ind w:left="567" w:hanging="567"/>
        <w:rPr>
          <w:szCs w:val="22"/>
        </w:rPr>
      </w:pPr>
      <w:r>
        <w:rPr>
          <w:b/>
          <w:szCs w:val="22"/>
        </w:rPr>
        <w:t>5.2</w:t>
      </w:r>
      <w:r>
        <w:rPr>
          <w:b/>
          <w:szCs w:val="22"/>
        </w:rPr>
        <w:tab/>
        <w:t>Farmakokinetiske egenskaper</w:t>
      </w:r>
    </w:p>
    <w:p w14:paraId="7CE203B0" w14:textId="77777777" w:rsidR="00A145EF" w:rsidRDefault="00A145EF">
      <w:pPr>
        <w:rPr>
          <w:szCs w:val="22"/>
        </w:rPr>
      </w:pPr>
    </w:p>
    <w:p w14:paraId="0F844D95" w14:textId="77777777" w:rsidR="00DA776B" w:rsidRDefault="00DA776B" w:rsidP="00DA776B">
      <w:pPr>
        <w:keepNext/>
        <w:numPr>
          <w:ilvl w:val="12"/>
          <w:numId w:val="0"/>
        </w:numPr>
        <w:tabs>
          <w:tab w:val="left" w:pos="567"/>
        </w:tabs>
        <w:ind w:right="-2"/>
        <w:rPr>
          <w:u w:val="single"/>
        </w:rPr>
      </w:pPr>
      <w:r>
        <w:rPr>
          <w:u w:val="single"/>
        </w:rPr>
        <w:t>Absorpsjon</w:t>
      </w:r>
    </w:p>
    <w:p w14:paraId="61A0FCB5" w14:textId="77777777" w:rsidR="00DA776B" w:rsidRDefault="00DA776B" w:rsidP="00DA776B">
      <w:pPr>
        <w:numPr>
          <w:ilvl w:val="12"/>
          <w:numId w:val="0"/>
        </w:numPr>
        <w:tabs>
          <w:tab w:val="left" w:pos="567"/>
        </w:tabs>
        <w:ind w:right="-2"/>
      </w:pPr>
    </w:p>
    <w:p w14:paraId="780B92B4" w14:textId="77777777" w:rsidR="00DA776B" w:rsidRDefault="00DA776B" w:rsidP="00DA776B">
      <w:pPr>
        <w:numPr>
          <w:ilvl w:val="12"/>
          <w:numId w:val="0"/>
        </w:numPr>
        <w:tabs>
          <w:tab w:val="left" w:pos="567"/>
        </w:tabs>
        <w:ind w:right="-2"/>
        <w:rPr>
          <w:u w:val="single"/>
        </w:rPr>
      </w:pPr>
      <w:r>
        <w:t>Apremilast absorberes godt med en absolutt oral biotilgjengelighet på ca. 73 %, med maksimal plasmakonsentrasjon (C</w:t>
      </w:r>
      <w:r>
        <w:rPr>
          <w:vertAlign w:val="subscript"/>
        </w:rPr>
        <w:t>max</w:t>
      </w:r>
      <w:r>
        <w:t>) etter en median tid (t</w:t>
      </w:r>
      <w:r>
        <w:rPr>
          <w:vertAlign w:val="subscript"/>
        </w:rPr>
        <w:t>max</w:t>
      </w:r>
      <w:r>
        <w:t>) på ca. 2,5 timer. Apremilast har lineær farmakokinetikk, med en doseproporsjonal økning i systemisk eksponering i doseområdet 10 til 100 mg daglig. Det er minimal akkumulering når apremilast administreres én gang daglig, og ca. 53 % hos friske forsøkspersoner og 68 % hos pasienter med psoriasis når det administreres to ganger daglig. Samtidig matinntak påvirker ikke biotilgjengeligheten, og derfor kan apremilast administreres med eller uten mat.</w:t>
      </w:r>
    </w:p>
    <w:p w14:paraId="6F07F342" w14:textId="77777777" w:rsidR="00DA776B" w:rsidRDefault="00DA776B" w:rsidP="00DA776B">
      <w:pPr>
        <w:numPr>
          <w:ilvl w:val="12"/>
          <w:numId w:val="0"/>
        </w:numPr>
        <w:tabs>
          <w:tab w:val="left" w:pos="567"/>
        </w:tabs>
        <w:ind w:right="-2"/>
      </w:pPr>
    </w:p>
    <w:p w14:paraId="1F0C0C29" w14:textId="77777777" w:rsidR="00DA776B" w:rsidRDefault="00DA776B" w:rsidP="00DA776B">
      <w:pPr>
        <w:keepNext/>
        <w:numPr>
          <w:ilvl w:val="12"/>
          <w:numId w:val="0"/>
        </w:numPr>
        <w:tabs>
          <w:tab w:val="left" w:pos="567"/>
        </w:tabs>
        <w:rPr>
          <w:u w:val="single"/>
        </w:rPr>
      </w:pPr>
      <w:r>
        <w:rPr>
          <w:u w:val="single"/>
        </w:rPr>
        <w:t>Distribusjon</w:t>
      </w:r>
    </w:p>
    <w:p w14:paraId="2C3B4B00" w14:textId="77777777" w:rsidR="00DA776B" w:rsidRDefault="00DA776B" w:rsidP="00DA776B">
      <w:pPr>
        <w:numPr>
          <w:ilvl w:val="12"/>
          <w:numId w:val="0"/>
        </w:numPr>
        <w:tabs>
          <w:tab w:val="left" w:pos="567"/>
        </w:tabs>
      </w:pPr>
    </w:p>
    <w:p w14:paraId="79B90B20" w14:textId="77777777" w:rsidR="00DA776B" w:rsidRDefault="00DA776B" w:rsidP="00DA776B">
      <w:pPr>
        <w:numPr>
          <w:ilvl w:val="12"/>
          <w:numId w:val="0"/>
        </w:numPr>
        <w:tabs>
          <w:tab w:val="left" w:pos="567"/>
        </w:tabs>
        <w:rPr>
          <w:u w:val="single"/>
        </w:rPr>
      </w:pPr>
      <w:r>
        <w:t>Omtrent 68 % av apremilast er bundet til humane plasmaproteiner. Gjennomsnittlig tilsynelatende distribusjonsvolum (Vd) er 87 l, noe som indikerer ekstravaskulær distribusjon.</w:t>
      </w:r>
    </w:p>
    <w:p w14:paraId="4AECB972" w14:textId="77777777" w:rsidR="00DA776B" w:rsidRDefault="00DA776B" w:rsidP="00DA776B">
      <w:pPr>
        <w:numPr>
          <w:ilvl w:val="12"/>
          <w:numId w:val="0"/>
        </w:numPr>
        <w:tabs>
          <w:tab w:val="left" w:pos="567"/>
        </w:tabs>
        <w:ind w:right="-2"/>
      </w:pPr>
    </w:p>
    <w:p w14:paraId="769316C3" w14:textId="77777777" w:rsidR="00DA776B" w:rsidRDefault="00DA776B" w:rsidP="00DA776B">
      <w:pPr>
        <w:keepNext/>
        <w:numPr>
          <w:ilvl w:val="12"/>
          <w:numId w:val="0"/>
        </w:numPr>
        <w:tabs>
          <w:tab w:val="left" w:pos="567"/>
        </w:tabs>
        <w:ind w:right="-2"/>
        <w:rPr>
          <w:u w:val="single"/>
        </w:rPr>
      </w:pPr>
      <w:r>
        <w:rPr>
          <w:u w:val="single"/>
        </w:rPr>
        <w:t>Biotransformasjon</w:t>
      </w:r>
    </w:p>
    <w:p w14:paraId="03DD3A91" w14:textId="77777777" w:rsidR="00DA776B" w:rsidRDefault="00DA776B" w:rsidP="00DA776B">
      <w:pPr>
        <w:tabs>
          <w:tab w:val="left" w:pos="567"/>
        </w:tabs>
        <w:rPr>
          <w:szCs w:val="24"/>
        </w:rPr>
      </w:pPr>
    </w:p>
    <w:p w14:paraId="591C8CBD" w14:textId="77777777" w:rsidR="00DA776B" w:rsidRDefault="00DA776B" w:rsidP="00DA776B">
      <w:pPr>
        <w:tabs>
          <w:tab w:val="left" w:pos="567"/>
        </w:tabs>
      </w:pPr>
      <w:r>
        <w:rPr>
          <w:szCs w:val="24"/>
        </w:rPr>
        <w:t xml:space="preserve">Apremilast metaboliseres i høy grad via både CYP- og ikke-CYP-medierte metabolismeveier, inkludert oksidasjon, hydrolyse og konjugering, noe som indikerer at det er lite sannsynlig at hemming av én enkelt clearancevei vil medføre uttalt legemiddelinteraksjon. Oksidativ metabolisme av apremilast medieres hovedsakelig av CYP3A4, med små bidrag fra CYP1A2 og CYP2A6. Apremilast er den viktigste sirkulerende komponenten etter oral administrasjon. Apremilast gjennomgår omfattende metabolisme, og kun 3 % og 7 % av administrert modersubstans gjenfinnes i henholdsvis urin og feces. Den viktigste sirkulerende inaktive metabolitten er glukuronidkonjugatet </w:t>
      </w:r>
      <w:r>
        <w:rPr>
          <w:i/>
          <w:szCs w:val="24"/>
        </w:rPr>
        <w:t>O</w:t>
      </w:r>
      <w:r>
        <w:rPr>
          <w:szCs w:val="24"/>
        </w:rPr>
        <w:t>-demetylert apremilast (M12).</w:t>
      </w:r>
      <w:r>
        <w:t xml:space="preserve"> I samsvar med at apremilast er et CYP3A4-substrat, reduseres apremilasteksponeringen ved samtidig administrering av rifampicin, en sterk CYP3A4-induktor.</w:t>
      </w:r>
    </w:p>
    <w:p w14:paraId="3750141D" w14:textId="77777777" w:rsidR="00DA776B" w:rsidRDefault="00DA776B" w:rsidP="00DA776B">
      <w:pPr>
        <w:numPr>
          <w:ilvl w:val="12"/>
          <w:numId w:val="0"/>
        </w:numPr>
        <w:tabs>
          <w:tab w:val="left" w:pos="567"/>
        </w:tabs>
        <w:ind w:right="-2"/>
        <w:rPr>
          <w:szCs w:val="24"/>
        </w:rPr>
      </w:pPr>
    </w:p>
    <w:p w14:paraId="16207421" w14:textId="77777777" w:rsidR="00DA776B" w:rsidRDefault="00DA776B" w:rsidP="00DA776B">
      <w:pPr>
        <w:numPr>
          <w:ilvl w:val="12"/>
          <w:numId w:val="0"/>
        </w:numPr>
        <w:tabs>
          <w:tab w:val="left" w:pos="567"/>
        </w:tabs>
        <w:ind w:right="-2"/>
        <w:rPr>
          <w:szCs w:val="24"/>
        </w:rPr>
      </w:pPr>
      <w:r>
        <w:rPr>
          <w:i/>
          <w:szCs w:val="24"/>
        </w:rPr>
        <w:t>In vitro</w:t>
      </w:r>
      <w:r>
        <w:rPr>
          <w:szCs w:val="24"/>
        </w:rPr>
        <w:t xml:space="preserve"> er apremilast ikke en hemmer eller induktor av cytokrom P450-enzymer. Det er derfor lite sannsynlig at samtidig bruk av apremilast og CYP-enzymsubstrater vil påvirke clearance og eksponering for virkestoffer som metaboliseres av CYP-enzymer.</w:t>
      </w:r>
    </w:p>
    <w:p w14:paraId="7613D66C" w14:textId="77777777" w:rsidR="00DA776B" w:rsidRDefault="00DA776B" w:rsidP="00DA776B">
      <w:pPr>
        <w:numPr>
          <w:ilvl w:val="12"/>
          <w:numId w:val="0"/>
        </w:numPr>
        <w:tabs>
          <w:tab w:val="left" w:pos="567"/>
        </w:tabs>
        <w:ind w:right="-2"/>
        <w:rPr>
          <w:szCs w:val="24"/>
        </w:rPr>
      </w:pPr>
    </w:p>
    <w:p w14:paraId="7215F587" w14:textId="77777777" w:rsidR="00DA776B" w:rsidRDefault="00DA776B" w:rsidP="00DA776B">
      <w:pPr>
        <w:tabs>
          <w:tab w:val="left" w:pos="567"/>
        </w:tabs>
        <w:rPr>
          <w:szCs w:val="24"/>
        </w:rPr>
      </w:pPr>
      <w:r>
        <w:rPr>
          <w:i/>
          <w:szCs w:val="24"/>
        </w:rPr>
        <w:t>In vitro</w:t>
      </w:r>
      <w:r>
        <w:rPr>
          <w:szCs w:val="24"/>
        </w:rPr>
        <w:t xml:space="preserve"> er apremilast et substrat og en svak hemmer av P-glykoprotein (IC</w:t>
      </w:r>
      <w:r>
        <w:rPr>
          <w:szCs w:val="24"/>
          <w:vertAlign w:val="subscript"/>
        </w:rPr>
        <w:t>50</w:t>
      </w:r>
      <w:r>
        <w:rPr>
          <w:szCs w:val="24"/>
        </w:rPr>
        <w:t> &gt; 50 mikroM),</w:t>
      </w:r>
      <w:r>
        <w:rPr>
          <w:szCs w:val="22"/>
        </w:rPr>
        <w:t xml:space="preserve"> men det forventes ingen klinisk relevante legemiddelinteraksjoner mediert av P-gp</w:t>
      </w:r>
      <w:r>
        <w:rPr>
          <w:rFonts w:cs="Segoe UI"/>
        </w:rPr>
        <w:t>.</w:t>
      </w:r>
    </w:p>
    <w:p w14:paraId="4F792577" w14:textId="77777777" w:rsidR="00DA776B" w:rsidRDefault="00DA776B" w:rsidP="00DA776B">
      <w:pPr>
        <w:numPr>
          <w:ilvl w:val="12"/>
          <w:numId w:val="0"/>
        </w:numPr>
        <w:tabs>
          <w:tab w:val="left" w:pos="567"/>
        </w:tabs>
        <w:ind w:right="-2"/>
      </w:pPr>
    </w:p>
    <w:p w14:paraId="759F35F2" w14:textId="77777777" w:rsidR="00DA776B" w:rsidRDefault="00DA776B" w:rsidP="00DA776B">
      <w:pPr>
        <w:numPr>
          <w:ilvl w:val="12"/>
          <w:numId w:val="0"/>
        </w:numPr>
        <w:tabs>
          <w:tab w:val="left" w:pos="567"/>
        </w:tabs>
        <w:ind w:right="-2"/>
        <w:rPr>
          <w:u w:val="single"/>
        </w:rPr>
      </w:pPr>
      <w:r>
        <w:rPr>
          <w:i/>
        </w:rPr>
        <w:t>In vitro</w:t>
      </w:r>
      <w:r>
        <w:t xml:space="preserve"> har apremilast liten eller ingen hemmende effekt (IC</w:t>
      </w:r>
      <w:r>
        <w:rPr>
          <w:vertAlign w:val="subscript"/>
        </w:rPr>
        <w:t>50</w:t>
      </w:r>
      <w:r>
        <w:t> &gt; 10 mikroM) på organisk aniontransportør (OAT)1 og OAT3, organisk kationtransportør (OCT)2, organisk aniontransporterende polypeptid (OATP)1B1 og OATP1B3, eller brystkreftresistensprotein (BCRP), og er ikke et substrat for disse transportørene. Klinisk relevante legemiddelinteraksjoner er derfor lite sannsynlige når apremilast gis sammen med legemidler som er substrater eller hemmere av disse transportørene.</w:t>
      </w:r>
    </w:p>
    <w:p w14:paraId="77E57E72" w14:textId="77777777" w:rsidR="00DA776B" w:rsidRDefault="00DA776B" w:rsidP="00DA776B">
      <w:pPr>
        <w:numPr>
          <w:ilvl w:val="12"/>
          <w:numId w:val="0"/>
        </w:numPr>
        <w:tabs>
          <w:tab w:val="left" w:pos="567"/>
        </w:tabs>
        <w:ind w:right="-2"/>
      </w:pPr>
    </w:p>
    <w:p w14:paraId="3A30CD3B" w14:textId="77777777" w:rsidR="00DA776B" w:rsidRDefault="00DA776B" w:rsidP="00DA776B">
      <w:pPr>
        <w:keepNext/>
        <w:numPr>
          <w:ilvl w:val="12"/>
          <w:numId w:val="0"/>
        </w:numPr>
        <w:tabs>
          <w:tab w:val="left" w:pos="567"/>
        </w:tabs>
        <w:ind w:right="-2"/>
        <w:rPr>
          <w:u w:val="single"/>
        </w:rPr>
      </w:pPr>
      <w:r>
        <w:rPr>
          <w:u w:val="single"/>
        </w:rPr>
        <w:t>Eliminasjon</w:t>
      </w:r>
    </w:p>
    <w:p w14:paraId="7D3E26F9" w14:textId="77777777" w:rsidR="00DA776B" w:rsidRDefault="00DA776B" w:rsidP="00DA776B">
      <w:pPr>
        <w:numPr>
          <w:ilvl w:val="12"/>
          <w:numId w:val="0"/>
        </w:numPr>
        <w:tabs>
          <w:tab w:val="left" w:pos="567"/>
        </w:tabs>
        <w:ind w:right="-2"/>
        <w:rPr>
          <w:szCs w:val="24"/>
        </w:rPr>
      </w:pPr>
    </w:p>
    <w:p w14:paraId="546A16CA" w14:textId="77777777" w:rsidR="00DA776B" w:rsidRDefault="00DA776B" w:rsidP="00DA776B">
      <w:pPr>
        <w:numPr>
          <w:ilvl w:val="12"/>
          <w:numId w:val="0"/>
        </w:numPr>
        <w:tabs>
          <w:tab w:val="left" w:pos="567"/>
        </w:tabs>
        <w:ind w:right="-2"/>
        <w:rPr>
          <w:u w:val="single"/>
        </w:rPr>
      </w:pPr>
      <w:r>
        <w:rPr>
          <w:szCs w:val="24"/>
        </w:rPr>
        <w:t>Plasmaclearance av apremilast er i gjennomsnitt ca. 10 l/time hos friske forsøkspersoner, med en terminal eliminasjonshalveringstid på ca. 9 timer. Etter oral administrering av radiomerket apremilast gjenfinnes ca. 58 % og 39 % av radioaktiviteten i henholdsvis urin og feces, hvorav ca. 3 % og 7 % av den radioaktive dosen gjenfinnes som uendret apremilast i henholdsvis urin og feces.</w:t>
      </w:r>
    </w:p>
    <w:p w14:paraId="04F938CD" w14:textId="77777777" w:rsidR="00DA776B" w:rsidRDefault="00DA776B" w:rsidP="00DA776B">
      <w:pPr>
        <w:tabs>
          <w:tab w:val="left" w:pos="567"/>
        </w:tabs>
        <w:rPr>
          <w:iCs/>
          <w:noProof/>
          <w:szCs w:val="22"/>
        </w:rPr>
      </w:pPr>
    </w:p>
    <w:p w14:paraId="6804B5C9" w14:textId="77777777" w:rsidR="00DA776B" w:rsidRDefault="00DA776B" w:rsidP="00DA776B">
      <w:pPr>
        <w:keepNext/>
        <w:tabs>
          <w:tab w:val="left" w:pos="567"/>
        </w:tabs>
        <w:rPr>
          <w:iCs/>
          <w:noProof/>
          <w:szCs w:val="22"/>
          <w:u w:val="single"/>
        </w:rPr>
      </w:pPr>
      <w:r>
        <w:rPr>
          <w:iCs/>
          <w:noProof/>
          <w:szCs w:val="22"/>
          <w:u w:val="single"/>
        </w:rPr>
        <w:t>Eldre pasienter</w:t>
      </w:r>
    </w:p>
    <w:p w14:paraId="17BECB65" w14:textId="77777777" w:rsidR="00DA776B" w:rsidRDefault="00DA776B" w:rsidP="00DA776B">
      <w:pPr>
        <w:tabs>
          <w:tab w:val="left" w:pos="567"/>
        </w:tabs>
      </w:pPr>
    </w:p>
    <w:p w14:paraId="0D8DA056" w14:textId="77777777" w:rsidR="00DA776B" w:rsidRDefault="00DA776B" w:rsidP="00DA776B">
      <w:pPr>
        <w:tabs>
          <w:tab w:val="left" w:pos="567"/>
        </w:tabs>
      </w:pPr>
      <w:r>
        <w:t xml:space="preserve">Apremilast ble undersøkt hos unge og eldre </w:t>
      </w:r>
      <w:r>
        <w:rPr>
          <w:szCs w:val="24"/>
        </w:rPr>
        <w:t>friske forsøkspersoner</w:t>
      </w:r>
      <w:r>
        <w:t>. Eksponeringen for apremilast hos eldre</w:t>
      </w:r>
      <w:r>
        <w:rPr>
          <w:szCs w:val="24"/>
        </w:rPr>
        <w:t xml:space="preserve"> forsøkspersoner</w:t>
      </w:r>
      <w:r>
        <w:t xml:space="preserve"> (65 til 85 år) er ca. 13 % høyere som AUC og ca. 6 % høyere som C</w:t>
      </w:r>
      <w:r>
        <w:rPr>
          <w:vertAlign w:val="subscript"/>
        </w:rPr>
        <w:t>max</w:t>
      </w:r>
      <w:r>
        <w:t xml:space="preserve"> enn hos unge </w:t>
      </w:r>
      <w:r>
        <w:rPr>
          <w:szCs w:val="24"/>
        </w:rPr>
        <w:t>forsøkspersoner</w:t>
      </w:r>
      <w:r>
        <w:t xml:space="preserve"> (18 til 55 år).</w:t>
      </w:r>
      <w:r>
        <w:rPr>
          <w:szCs w:val="22"/>
        </w:rPr>
        <w:t xml:space="preserve"> Det foreligger begrensede farmakokinetiske data fra kliniske studier med</w:t>
      </w:r>
      <w:r>
        <w:rPr>
          <w:szCs w:val="24"/>
        </w:rPr>
        <w:t xml:space="preserve"> forsøkspersoner</w:t>
      </w:r>
      <w:r>
        <w:rPr>
          <w:szCs w:val="22"/>
        </w:rPr>
        <w:t xml:space="preserve"> over 75 år.</w:t>
      </w:r>
      <w:r>
        <w:t xml:space="preserve"> Dosejustering er ikke nødvendig hos eldre pasienter.</w:t>
      </w:r>
    </w:p>
    <w:p w14:paraId="665DC5E5" w14:textId="77777777" w:rsidR="009F1511" w:rsidRDefault="009F1511" w:rsidP="00DA776B">
      <w:pPr>
        <w:tabs>
          <w:tab w:val="left" w:pos="567"/>
        </w:tabs>
      </w:pPr>
    </w:p>
    <w:p w14:paraId="45A976D8" w14:textId="77777777" w:rsidR="009F1511" w:rsidRPr="00E354CF" w:rsidRDefault="009F1511" w:rsidP="009F1511">
      <w:pPr>
        <w:pStyle w:val="Styleunderline"/>
        <w:keepNext/>
      </w:pPr>
      <w:r>
        <w:t>Pediatriske pasienter</w:t>
      </w:r>
    </w:p>
    <w:p w14:paraId="1141290B" w14:textId="77777777" w:rsidR="009F1511" w:rsidRPr="00E7076E" w:rsidRDefault="009F1511" w:rsidP="009F1511">
      <w:pPr>
        <w:keepNext/>
        <w:rPr>
          <w:u w:val="single"/>
        </w:rPr>
      </w:pPr>
    </w:p>
    <w:p w14:paraId="0BD0460B" w14:textId="77777777" w:rsidR="009F1511" w:rsidRPr="00BD1AD5" w:rsidRDefault="009F1511" w:rsidP="009F1511">
      <w:pPr>
        <w:rPr>
          <w:szCs w:val="24"/>
        </w:rPr>
      </w:pPr>
      <w:r>
        <w:t>Farmakokinetikken til apremilast ble evaluert i en klinisk studie med forsøkspersoner i alderen 6 til 17 år med moderat til alvorlig plakkpsoriasis ved det anbefalte pediatriske doseregimet (se pkt. 5.1). Populasjonsfarmakokinetisk analyse indikerte at steady-state eksponering (AUC og C</w:t>
      </w:r>
      <w:r>
        <w:rPr>
          <w:vertAlign w:val="subscript"/>
        </w:rPr>
        <w:t>max</w:t>
      </w:r>
      <w:r>
        <w:t xml:space="preserve">) av apremilast hos pediatriske pasienter som fikk det pediatriske doseringsregimet (20 mg eller 30 mg to ganger daglig, basert på kroppsvekt) var lik </w:t>
      </w:r>
      <w:r>
        <w:rPr>
          <w:i/>
          <w:iCs/>
        </w:rPr>
        <w:t>steady-state</w:t>
      </w:r>
      <w:r>
        <w:t xml:space="preserve"> eksponering hos voksne pasienter ved dosen på 30 mg to ganger daglig.</w:t>
      </w:r>
    </w:p>
    <w:p w14:paraId="0D4CB107" w14:textId="77777777" w:rsidR="00DA776B" w:rsidRDefault="00DA776B" w:rsidP="00DA776B">
      <w:pPr>
        <w:tabs>
          <w:tab w:val="left" w:pos="567"/>
        </w:tabs>
      </w:pPr>
    </w:p>
    <w:p w14:paraId="52300C58" w14:textId="77777777" w:rsidR="00DA776B" w:rsidRDefault="00DA776B" w:rsidP="00DA776B">
      <w:pPr>
        <w:keepNext/>
        <w:tabs>
          <w:tab w:val="left" w:pos="567"/>
        </w:tabs>
        <w:rPr>
          <w:u w:val="single"/>
        </w:rPr>
      </w:pPr>
      <w:r>
        <w:rPr>
          <w:u w:val="single"/>
        </w:rPr>
        <w:t>Nedsatt nyrefunksjon</w:t>
      </w:r>
    </w:p>
    <w:p w14:paraId="18566BA8" w14:textId="77777777" w:rsidR="00DA776B" w:rsidRDefault="00DA776B" w:rsidP="00DA776B">
      <w:pPr>
        <w:keepNext/>
        <w:tabs>
          <w:tab w:val="left" w:pos="567"/>
        </w:tabs>
      </w:pPr>
    </w:p>
    <w:p w14:paraId="1BC42DCA" w14:textId="7EB39BFF" w:rsidR="009F1511" w:rsidRDefault="00DA776B" w:rsidP="00DA776B">
      <w:pPr>
        <w:keepNext/>
        <w:tabs>
          <w:tab w:val="left" w:pos="567"/>
        </w:tabs>
      </w:pPr>
      <w:r>
        <w:t xml:space="preserve">Det er ingen relevant forskjell i </w:t>
      </w:r>
      <w:r>
        <w:rPr>
          <w:szCs w:val="22"/>
        </w:rPr>
        <w:t>farmakokinetikken til</w:t>
      </w:r>
      <w:r>
        <w:t xml:space="preserve"> apremilast mellom </w:t>
      </w:r>
      <w:r w:rsidR="006A3BFD">
        <w:t xml:space="preserve">voksne </w:t>
      </w:r>
      <w:r>
        <w:rPr>
          <w:szCs w:val="24"/>
        </w:rPr>
        <w:t>forsøkspersoner</w:t>
      </w:r>
      <w:r>
        <w:t xml:space="preserve"> med lett eller moderat nedsatt nyrefunksjon og matchede </w:t>
      </w:r>
      <w:r>
        <w:rPr>
          <w:szCs w:val="24"/>
        </w:rPr>
        <w:t>friske forsøkspersoner</w:t>
      </w:r>
      <w:r>
        <w:t xml:space="preserve"> (n = 8 av hver). Resultatene støtter at dosejustering ikke er nødvendig hos pasienter med lett eller moderat nedsatt nyrefunksjon. </w:t>
      </w:r>
    </w:p>
    <w:p w14:paraId="7D3663B8" w14:textId="77777777" w:rsidR="009F1511" w:rsidRDefault="009F1511" w:rsidP="00DA776B">
      <w:pPr>
        <w:keepNext/>
        <w:tabs>
          <w:tab w:val="left" w:pos="567"/>
        </w:tabs>
      </w:pPr>
    </w:p>
    <w:p w14:paraId="3EEE7577" w14:textId="300786BC" w:rsidR="00386E3A" w:rsidRDefault="009F1511" w:rsidP="00DA776B">
      <w:pPr>
        <w:keepNext/>
        <w:tabs>
          <w:tab w:val="left" w:pos="567"/>
        </w:tabs>
      </w:pPr>
      <w:r>
        <w:t>Hos 8 voksne forsøkspersoner med alvorlig nedsatt nyrefunksjon som fikk en enkeltdose med 30 mg apremilast, var AUC og C</w:t>
      </w:r>
      <w:r w:rsidRPr="0047409B">
        <w:rPr>
          <w:vertAlign w:val="subscript"/>
        </w:rPr>
        <w:t>max</w:t>
      </w:r>
      <w:r w:rsidRPr="009F1511">
        <w:t xml:space="preserve"> </w:t>
      </w:r>
      <w:r>
        <w:t xml:space="preserve">av apremilast henholdsvis 89 % og 42 % høyere. Dosen av apremilast </w:t>
      </w:r>
      <w:r w:rsidR="00DA776B">
        <w:t>skal reduseres til 30 mg én gang daglig hos</w:t>
      </w:r>
      <w:r>
        <w:t xml:space="preserve"> voksne</w:t>
      </w:r>
      <w:r w:rsidR="00DA776B">
        <w:t xml:space="preserve"> pasienter med alvorlig nedsatt nyrefunksjon (eGFR under 30 ml/minutt/1,73 m</w:t>
      </w:r>
      <w:r w:rsidR="00DA776B">
        <w:rPr>
          <w:vertAlign w:val="superscript"/>
        </w:rPr>
        <w:t>2</w:t>
      </w:r>
      <w:r w:rsidR="00DA776B">
        <w:t xml:space="preserve"> eller CLcr &lt; 30 ml/minutt). </w:t>
      </w:r>
    </w:p>
    <w:p w14:paraId="2F6131F6" w14:textId="77777777" w:rsidR="008A14A3" w:rsidRDefault="008A14A3" w:rsidP="00DA776B">
      <w:pPr>
        <w:keepNext/>
        <w:tabs>
          <w:tab w:val="left" w:pos="567"/>
        </w:tabs>
      </w:pPr>
    </w:p>
    <w:p w14:paraId="432933FC" w14:textId="248289D5" w:rsidR="009F1511" w:rsidRDefault="009F1511" w:rsidP="00DA776B">
      <w:pPr>
        <w:keepNext/>
        <w:tabs>
          <w:tab w:val="left" w:pos="567"/>
        </w:tabs>
        <w:rPr>
          <w:strike/>
        </w:rPr>
      </w:pPr>
      <w:r>
        <w:t>Hos pediatriske pasienter fra 6 år og oppover med alvorlig nedsatt nyrefunksjon skal dosen av apremilast reduseres til 30 mg én gang daglig for barn som veier minst 50 kg og til 20 mg én gang daglig for barn som veier 20 kg til mindre enn 50 kg (se pkt. 4.2).</w:t>
      </w:r>
    </w:p>
    <w:p w14:paraId="54B992DF" w14:textId="77777777" w:rsidR="00DA776B" w:rsidRDefault="00DA776B" w:rsidP="00DA776B">
      <w:pPr>
        <w:tabs>
          <w:tab w:val="left" w:pos="567"/>
        </w:tabs>
      </w:pPr>
    </w:p>
    <w:p w14:paraId="6E446075" w14:textId="77777777" w:rsidR="00DA776B" w:rsidRDefault="00DA776B" w:rsidP="00DA776B">
      <w:pPr>
        <w:keepNext/>
        <w:tabs>
          <w:tab w:val="left" w:pos="567"/>
        </w:tabs>
        <w:rPr>
          <w:u w:val="single"/>
        </w:rPr>
      </w:pPr>
      <w:r>
        <w:rPr>
          <w:u w:val="single"/>
        </w:rPr>
        <w:t>Nedsatt leverfunksjon</w:t>
      </w:r>
    </w:p>
    <w:p w14:paraId="5035547A" w14:textId="77777777" w:rsidR="00DA776B" w:rsidRDefault="00DA776B" w:rsidP="00DA776B">
      <w:pPr>
        <w:keepNext/>
        <w:tabs>
          <w:tab w:val="left" w:pos="567"/>
        </w:tabs>
      </w:pPr>
    </w:p>
    <w:p w14:paraId="4B104486" w14:textId="28F69C6C" w:rsidR="00A145EF" w:rsidRDefault="00DA776B" w:rsidP="00DA776B">
      <w:r>
        <w:t>Farmakokinetikken til apremilast og dets hovedmetabolitt M12 påvirkes ikke av moderat eller alvorlig nedsatt leverfunksjon. Dosejustering er ikke nødvendig hos pasienter med nedsatt leverfunksjon.</w:t>
      </w:r>
    </w:p>
    <w:p w14:paraId="56CD99AF" w14:textId="77777777" w:rsidR="00DA776B" w:rsidRPr="00DA776B" w:rsidRDefault="00DA776B" w:rsidP="00DA776B">
      <w:pPr>
        <w:rPr>
          <w:iCs/>
          <w:szCs w:val="22"/>
        </w:rPr>
      </w:pPr>
    </w:p>
    <w:p w14:paraId="4A21B267" w14:textId="77777777" w:rsidR="00A145EF" w:rsidRDefault="00A0783A">
      <w:pPr>
        <w:suppressAutoHyphens/>
        <w:ind w:left="567" w:hanging="567"/>
        <w:rPr>
          <w:szCs w:val="22"/>
        </w:rPr>
      </w:pPr>
      <w:r>
        <w:rPr>
          <w:b/>
          <w:szCs w:val="22"/>
        </w:rPr>
        <w:t>5.3</w:t>
      </w:r>
      <w:r>
        <w:rPr>
          <w:b/>
          <w:szCs w:val="22"/>
        </w:rPr>
        <w:tab/>
        <w:t>Prekliniske sikkerhetsdata</w:t>
      </w:r>
    </w:p>
    <w:p w14:paraId="09C5FE93" w14:textId="77777777" w:rsidR="00A145EF" w:rsidRDefault="00A145EF">
      <w:pPr>
        <w:rPr>
          <w:szCs w:val="22"/>
        </w:rPr>
      </w:pPr>
    </w:p>
    <w:p w14:paraId="5261271A" w14:textId="77777777" w:rsidR="00712F70" w:rsidRDefault="00712F70" w:rsidP="00712F70">
      <w:pPr>
        <w:rPr>
          <w:noProof/>
          <w:szCs w:val="22"/>
        </w:rPr>
      </w:pPr>
      <w:r>
        <w:rPr>
          <w:szCs w:val="22"/>
        </w:rPr>
        <w:t>Prekliniske data indikerer ingen spesiell fare for mennesker basert på konvensjonelle studier av sikkerhetsfarmakologi og toksisitetstester ved gjentatt dosering.</w:t>
      </w:r>
      <w:r>
        <w:t xml:space="preserve"> Det er ingen holdepunkter for et i</w:t>
      </w:r>
      <w:r>
        <w:rPr>
          <w:noProof/>
          <w:szCs w:val="22"/>
        </w:rPr>
        <w:t>mmuntoksisk, hudirritasjons- eller fototoksisk potensial.</w:t>
      </w:r>
    </w:p>
    <w:p w14:paraId="7426046E" w14:textId="77777777" w:rsidR="00712F70" w:rsidRDefault="00712F70" w:rsidP="00712F70">
      <w:pPr>
        <w:tabs>
          <w:tab w:val="left" w:pos="567"/>
        </w:tabs>
        <w:rPr>
          <w:noProof/>
          <w:szCs w:val="22"/>
        </w:rPr>
      </w:pPr>
    </w:p>
    <w:p w14:paraId="7184F70E" w14:textId="77777777" w:rsidR="00712F70" w:rsidRDefault="00712F70" w:rsidP="00712F70">
      <w:pPr>
        <w:keepNext/>
        <w:tabs>
          <w:tab w:val="left" w:pos="567"/>
        </w:tabs>
        <w:rPr>
          <w:u w:val="single"/>
        </w:rPr>
      </w:pPr>
      <w:r>
        <w:rPr>
          <w:u w:val="single"/>
        </w:rPr>
        <w:t>Fertilitet og tidlig embryoutvikling</w:t>
      </w:r>
    </w:p>
    <w:p w14:paraId="1506C11C" w14:textId="77777777" w:rsidR="00712F70" w:rsidRDefault="00712F70" w:rsidP="00712F70">
      <w:pPr>
        <w:tabs>
          <w:tab w:val="left" w:pos="11520"/>
        </w:tabs>
        <w:rPr>
          <w:noProof/>
          <w:szCs w:val="22"/>
        </w:rPr>
      </w:pPr>
    </w:p>
    <w:p w14:paraId="3F2B0DBD" w14:textId="4D74373B" w:rsidR="00712F70" w:rsidRDefault="00712F70" w:rsidP="00712F70">
      <w:pPr>
        <w:tabs>
          <w:tab w:val="left" w:pos="11520"/>
        </w:tabs>
        <w:rPr>
          <w:noProof/>
          <w:szCs w:val="22"/>
        </w:rPr>
      </w:pPr>
      <w:r>
        <w:rPr>
          <w:noProof/>
          <w:szCs w:val="22"/>
        </w:rPr>
        <w:t>I en fertilitetsstudie hos hannmus påvirket apremilast i orale doser på 1, 10, 25 og 50 mg/kg/døgn ikke fertiliteten. Høyeste nivå uten observerte bivirkninger (NOAEL,</w:t>
      </w:r>
      <w:r w:rsidR="004439BA">
        <w:rPr>
          <w:noProof/>
          <w:szCs w:val="22"/>
        </w:rPr>
        <w:t xml:space="preserve"> </w:t>
      </w:r>
      <w:r w:rsidR="004439BA">
        <w:rPr>
          <w:i/>
          <w:iCs/>
        </w:rPr>
        <w:t>No Observed Adverse Effect Level</w:t>
      </w:r>
      <w:r>
        <w:rPr>
          <w:noProof/>
          <w:szCs w:val="22"/>
        </w:rPr>
        <w:t xml:space="preserve">) for fertilitet hos hanner var høyere enn 50 mg/kg/døgn 3 ganger klinisk eksponering. </w:t>
      </w:r>
    </w:p>
    <w:p w14:paraId="71BAD8D5" w14:textId="77777777" w:rsidR="00712F70" w:rsidRDefault="00712F70" w:rsidP="00712F70">
      <w:pPr>
        <w:tabs>
          <w:tab w:val="left" w:pos="11520"/>
        </w:tabs>
        <w:rPr>
          <w:noProof/>
          <w:szCs w:val="22"/>
        </w:rPr>
      </w:pPr>
    </w:p>
    <w:p w14:paraId="281D6708" w14:textId="521E33D2" w:rsidR="00712F70" w:rsidRDefault="00712F70" w:rsidP="00712F70">
      <w:pPr>
        <w:tabs>
          <w:tab w:val="left" w:pos="567"/>
        </w:tabs>
        <w:rPr>
          <w:noProof/>
          <w:szCs w:val="22"/>
        </w:rPr>
      </w:pPr>
      <w:r>
        <w:rPr>
          <w:noProof/>
          <w:szCs w:val="22"/>
        </w:rPr>
        <w:t>I en kombinert fertilitets- og embryoføtal utviklingstoksisitetsstudie hos hunnmus som fikk orale doser på 10, 20, 40 og 80 mg/kg/døgn, ble det observert forlenget brunstsyklus og økt tid til paring fra 20 mg/kg/døgn, men til tross for dette paret alle musene seg og drektighetsandelen ble ikke påvirket. Høyeste nivå uten observerte effekter (NOEL,</w:t>
      </w:r>
      <w:r w:rsidR="003A280A">
        <w:rPr>
          <w:noProof/>
          <w:szCs w:val="22"/>
        </w:rPr>
        <w:t xml:space="preserve"> </w:t>
      </w:r>
      <w:r w:rsidR="003A280A">
        <w:rPr>
          <w:i/>
          <w:iCs/>
        </w:rPr>
        <w:t>No Observed Effect Level</w:t>
      </w:r>
      <w:r>
        <w:rPr>
          <w:noProof/>
          <w:szCs w:val="22"/>
        </w:rPr>
        <w:t>) for fertilitet hos hunner var 10 mg/kg/døgn (tilsvarende klinisk eksponering).</w:t>
      </w:r>
    </w:p>
    <w:p w14:paraId="0B0656EE" w14:textId="77777777" w:rsidR="00712F70" w:rsidRDefault="00712F70" w:rsidP="00712F70">
      <w:pPr>
        <w:tabs>
          <w:tab w:val="left" w:pos="567"/>
        </w:tabs>
        <w:rPr>
          <w:noProof/>
          <w:szCs w:val="22"/>
        </w:rPr>
      </w:pPr>
    </w:p>
    <w:p w14:paraId="0D41A4B5" w14:textId="77777777" w:rsidR="00712F70" w:rsidRDefault="00712F70" w:rsidP="00712F70">
      <w:pPr>
        <w:keepNext/>
        <w:outlineLvl w:val="2"/>
        <w:rPr>
          <w:szCs w:val="22"/>
          <w:u w:val="single"/>
        </w:rPr>
      </w:pPr>
      <w:r>
        <w:rPr>
          <w:szCs w:val="22"/>
          <w:u w:val="single"/>
        </w:rPr>
        <w:t>Embryoføtal utvikling</w:t>
      </w:r>
    </w:p>
    <w:p w14:paraId="2A5868BB" w14:textId="77777777" w:rsidR="00712F70" w:rsidRDefault="00712F70" w:rsidP="00712F70">
      <w:pPr>
        <w:rPr>
          <w:noProof/>
          <w:szCs w:val="22"/>
        </w:rPr>
      </w:pPr>
    </w:p>
    <w:p w14:paraId="1CB69185" w14:textId="77777777" w:rsidR="00712F70" w:rsidRDefault="00712F70" w:rsidP="00712F70">
      <w:pPr>
        <w:rPr>
          <w:noProof/>
          <w:szCs w:val="22"/>
        </w:rPr>
      </w:pPr>
      <w:r>
        <w:rPr>
          <w:noProof/>
          <w:szCs w:val="22"/>
        </w:rPr>
        <w:t xml:space="preserve">I en kombinert fertilitets- og embryoføtal utviklingstoksisitetsstudie hos hunnmus som fikk orale doser på 10, 20, 40 og 80 mg/kg/døgn, var absolutt og/eller relativ hjertevekt hos mordyrene økt ved 20, 40 og 80 mg/kg/døgn. Økt antall av tidlig resorpsjon og redusert antall ossifiserte tarsaler ble observert ved 20, 40 og 80 mg/kg/døgn. Redusert fostervekt og forsinket ossifikasjon av supraoccipitalbenet i hodeskallen ble observert ved 40 og 80 mg/kg/døgn. Maternal- og utviklings-NOEL hos mus var 10 mg/kg/døgn (1,3 ganger klinisk eksponering). </w:t>
      </w:r>
    </w:p>
    <w:p w14:paraId="22F96F03" w14:textId="77777777" w:rsidR="00712F70" w:rsidRDefault="00712F70" w:rsidP="00712F70">
      <w:pPr>
        <w:tabs>
          <w:tab w:val="left" w:pos="567"/>
        </w:tabs>
        <w:rPr>
          <w:noProof/>
          <w:szCs w:val="22"/>
        </w:rPr>
      </w:pPr>
    </w:p>
    <w:p w14:paraId="53A9D003" w14:textId="77777777" w:rsidR="003A280A" w:rsidRDefault="00712F70" w:rsidP="00712F70">
      <w:pPr>
        <w:tabs>
          <w:tab w:val="left" w:pos="567"/>
        </w:tabs>
        <w:rPr>
          <w:noProof/>
          <w:szCs w:val="22"/>
        </w:rPr>
      </w:pPr>
      <w:r>
        <w:rPr>
          <w:noProof/>
          <w:szCs w:val="22"/>
        </w:rPr>
        <w:t xml:space="preserve">I en embryoføtal utviklingstoksisitetsstudie hos aper medførte orale doser på 20, 50, 200 og </w:t>
      </w:r>
    </w:p>
    <w:p w14:paraId="56249BCF" w14:textId="5A9CFD2F" w:rsidR="00712F70" w:rsidRDefault="00712F70" w:rsidP="00712F70">
      <w:pPr>
        <w:tabs>
          <w:tab w:val="left" w:pos="567"/>
        </w:tabs>
        <w:rPr>
          <w:noProof/>
          <w:szCs w:val="22"/>
        </w:rPr>
      </w:pPr>
      <w:r>
        <w:rPr>
          <w:noProof/>
          <w:szCs w:val="22"/>
        </w:rPr>
        <w:t>1</w:t>
      </w:r>
      <w:r w:rsidR="003A280A">
        <w:rPr>
          <w:noProof/>
          <w:szCs w:val="22"/>
        </w:rPr>
        <w:t xml:space="preserve"> </w:t>
      </w:r>
      <w:r>
        <w:rPr>
          <w:noProof/>
          <w:szCs w:val="22"/>
        </w:rPr>
        <w:t xml:space="preserve">000 mg/kg/døgn en doserelatert økning i prenatalt tap (aborter) ved doser fra 50 mg/kg/døgn. Det ble ikke observert testsubstansrelaterte effekter på prenatalt tap ved 20 mg/kg/døgn (1,4 ganger klinisk eksponering). </w:t>
      </w:r>
    </w:p>
    <w:p w14:paraId="557A263F" w14:textId="77777777" w:rsidR="00712F70" w:rsidRDefault="00712F70" w:rsidP="00712F70">
      <w:pPr>
        <w:tabs>
          <w:tab w:val="left" w:pos="567"/>
        </w:tabs>
        <w:rPr>
          <w:noProof/>
          <w:szCs w:val="22"/>
        </w:rPr>
      </w:pPr>
    </w:p>
    <w:p w14:paraId="4A1A14C1" w14:textId="77777777" w:rsidR="00712F70" w:rsidRDefault="00712F70" w:rsidP="00712F70">
      <w:pPr>
        <w:keepNext/>
        <w:ind w:left="1080" w:hanging="1080"/>
        <w:outlineLvl w:val="2"/>
        <w:rPr>
          <w:szCs w:val="22"/>
          <w:u w:val="single"/>
        </w:rPr>
      </w:pPr>
      <w:r>
        <w:rPr>
          <w:szCs w:val="22"/>
          <w:u w:val="single"/>
        </w:rPr>
        <w:t>Pre- og postnatal utvikling</w:t>
      </w:r>
    </w:p>
    <w:p w14:paraId="659B1018" w14:textId="77777777" w:rsidR="00712F70" w:rsidRDefault="00712F70" w:rsidP="00712F70">
      <w:pPr>
        <w:tabs>
          <w:tab w:val="left" w:pos="567"/>
        </w:tabs>
        <w:rPr>
          <w:noProof/>
          <w:szCs w:val="22"/>
        </w:rPr>
      </w:pPr>
    </w:p>
    <w:p w14:paraId="08C55CB6" w14:textId="77777777" w:rsidR="00712F70" w:rsidRDefault="00712F70" w:rsidP="00712F70">
      <w:pPr>
        <w:tabs>
          <w:tab w:val="left" w:pos="567"/>
        </w:tabs>
        <w:rPr>
          <w:noProof/>
          <w:szCs w:val="22"/>
        </w:rPr>
      </w:pPr>
      <w:r>
        <w:rPr>
          <w:noProof/>
          <w:szCs w:val="22"/>
        </w:rPr>
        <w:t>I en pre- og postnatalstudie ble apremilast administrert oralt til drektige hunnmus i doser på 10, 80 og 300 mg/kg/døgn fra drektighets</w:t>
      </w:r>
      <w:r>
        <w:t>dag </w:t>
      </w:r>
      <w:r>
        <w:rPr>
          <w:noProof/>
          <w:szCs w:val="22"/>
        </w:rPr>
        <w:t>6 til diegivingsdag 20. Redusert maternal kroppsvekt og redusert vektøkning samt et dødsfall relatert til problemer ved nedkomst ble observert ved 300 mg/kg/døgn. Fysiske tegn på maternal toksisitet relatert til nedkomst ble også observert hos to mus ved henholdsvis 80 og 300 mg/kg/døgn. Økt peri- og postnatal død hos avkom og redusert kroppsvekt hos avkom den første diegivingsuken ble observert ved ≥ 80 mg/kg/døgn (≥ 4,0 ganger klinisk eksponering). Det var ingen apremilastrelaterte effekter på varighet av drektighet, antall drektige mus på slutten av drektighetsperioden, antall mus som fikk et kull eller utviklingseffekter hos avkom etter postnatal dag 7. Det er sannsynlig at utviklingseffekter hos avkom observert den første uken i postnatalperioden var knyttet til apremilastrelatert toksisitet (redusert vekt og levedyktighet hos avkom) og/eller mangel på maternal omsorg (høyere forekomst av avkom uten melk i magen). Alle utviklingseffekter ble observert den første uken i postnatalperioden, og det ble ikke sett apremilastrelaterte effekter i resten av perioden før og etter avvenning, inkludert seksuell modning, atferd, paring, fertilitet og uterusparametre. NOEL hos mus for maternal toksisitet og F1-generasjon var 10 mg/kg/døgn (1,3 ganger klinisk AUC).</w:t>
      </w:r>
    </w:p>
    <w:p w14:paraId="16826C7D" w14:textId="77777777" w:rsidR="00712F70" w:rsidRDefault="00712F70" w:rsidP="00712F70">
      <w:pPr>
        <w:tabs>
          <w:tab w:val="left" w:pos="567"/>
        </w:tabs>
        <w:rPr>
          <w:noProof/>
          <w:szCs w:val="22"/>
        </w:rPr>
      </w:pPr>
    </w:p>
    <w:p w14:paraId="2488BDFF" w14:textId="77777777" w:rsidR="00712F70" w:rsidRDefault="00712F70" w:rsidP="00712F70">
      <w:pPr>
        <w:keepNext/>
        <w:ind w:left="1080" w:hanging="1080"/>
        <w:outlineLvl w:val="2"/>
        <w:rPr>
          <w:szCs w:val="22"/>
          <w:u w:val="single"/>
        </w:rPr>
      </w:pPr>
      <w:r>
        <w:rPr>
          <w:szCs w:val="22"/>
          <w:u w:val="single"/>
        </w:rPr>
        <w:t>Karsinogenitetsstudier</w:t>
      </w:r>
    </w:p>
    <w:p w14:paraId="2CED9729" w14:textId="77777777" w:rsidR="00712F70" w:rsidRDefault="00712F70" w:rsidP="00712F70">
      <w:pPr>
        <w:keepNext/>
        <w:outlineLvl w:val="2"/>
        <w:rPr>
          <w:noProof/>
          <w:szCs w:val="22"/>
        </w:rPr>
      </w:pPr>
    </w:p>
    <w:p w14:paraId="31CCCA39" w14:textId="77777777" w:rsidR="00712F70" w:rsidRDefault="00712F70" w:rsidP="00712F70">
      <w:pPr>
        <w:outlineLvl w:val="2"/>
        <w:rPr>
          <w:b/>
          <w:noProof/>
          <w:szCs w:val="22"/>
        </w:rPr>
      </w:pPr>
      <w:r>
        <w:rPr>
          <w:noProof/>
          <w:szCs w:val="22"/>
        </w:rPr>
        <w:t xml:space="preserve">Karsinogenitetsstudier hos mus og rotter viste ingen holdepunkter for karsinogenitet relatert til behandling med apremilast. </w:t>
      </w:r>
    </w:p>
    <w:p w14:paraId="1876CDBE" w14:textId="77777777" w:rsidR="00712F70" w:rsidRDefault="00712F70" w:rsidP="00712F70">
      <w:pPr>
        <w:rPr>
          <w:szCs w:val="22"/>
        </w:rPr>
      </w:pPr>
    </w:p>
    <w:p w14:paraId="20BFAE1E" w14:textId="77777777" w:rsidR="00712F70" w:rsidRDefault="00712F70" w:rsidP="00712F70">
      <w:pPr>
        <w:keepNext/>
        <w:outlineLvl w:val="2"/>
        <w:rPr>
          <w:szCs w:val="22"/>
          <w:u w:val="single"/>
        </w:rPr>
      </w:pPr>
      <w:r>
        <w:rPr>
          <w:szCs w:val="22"/>
          <w:u w:val="single"/>
        </w:rPr>
        <w:t>Gentoksisitetsstudier</w:t>
      </w:r>
    </w:p>
    <w:p w14:paraId="7487824C" w14:textId="77777777" w:rsidR="00712F70" w:rsidRDefault="00712F70" w:rsidP="00712F70">
      <w:pPr>
        <w:autoSpaceDE w:val="0"/>
        <w:autoSpaceDN w:val="0"/>
        <w:adjustRightInd w:val="0"/>
        <w:rPr>
          <w:noProof/>
          <w:szCs w:val="22"/>
        </w:rPr>
      </w:pPr>
    </w:p>
    <w:p w14:paraId="0D9E8FCE" w14:textId="77777777" w:rsidR="00712F70" w:rsidRDefault="00712F70" w:rsidP="00712F70">
      <w:pPr>
        <w:autoSpaceDE w:val="0"/>
        <w:autoSpaceDN w:val="0"/>
        <w:adjustRightInd w:val="0"/>
        <w:rPr>
          <w:noProof/>
          <w:szCs w:val="22"/>
        </w:rPr>
      </w:pPr>
      <w:r>
        <w:rPr>
          <w:noProof/>
          <w:szCs w:val="22"/>
        </w:rPr>
        <w:t xml:space="preserve">Apremilast er ikke gentoksisk. Apremilast induserte ikke mutasjoner i Ames-test eller kromosomavvik i cellekulturer av humane perifere blodlymfocytter med eller uten metabolsk aktivering. Apremilast var ikke klastogent i en </w:t>
      </w:r>
      <w:r>
        <w:rPr>
          <w:i/>
          <w:noProof/>
          <w:szCs w:val="22"/>
        </w:rPr>
        <w:t>in vivo</w:t>
      </w:r>
      <w:r>
        <w:rPr>
          <w:noProof/>
          <w:szCs w:val="22"/>
        </w:rPr>
        <w:t>-test avmikrokjerner fra mus ved doser opptil 2000 mg/kg/døgn.</w:t>
      </w:r>
    </w:p>
    <w:p w14:paraId="16FF7E6C" w14:textId="77777777" w:rsidR="00712F70" w:rsidRDefault="00712F70" w:rsidP="00712F70">
      <w:pPr>
        <w:tabs>
          <w:tab w:val="left" w:pos="567"/>
        </w:tabs>
        <w:rPr>
          <w:noProof/>
          <w:szCs w:val="22"/>
        </w:rPr>
      </w:pPr>
    </w:p>
    <w:p w14:paraId="62A1ABA1" w14:textId="77777777" w:rsidR="00712F70" w:rsidRDefault="00712F70" w:rsidP="00712F70">
      <w:pPr>
        <w:keepNext/>
        <w:outlineLvl w:val="2"/>
        <w:rPr>
          <w:szCs w:val="22"/>
          <w:u w:val="single"/>
        </w:rPr>
      </w:pPr>
      <w:r>
        <w:rPr>
          <w:szCs w:val="22"/>
          <w:u w:val="single"/>
        </w:rPr>
        <w:t>Andre studier</w:t>
      </w:r>
    </w:p>
    <w:p w14:paraId="6F423ABE" w14:textId="77777777" w:rsidR="00712F70" w:rsidRDefault="00712F70" w:rsidP="00712F70">
      <w:pPr>
        <w:tabs>
          <w:tab w:val="left" w:pos="567"/>
        </w:tabs>
        <w:rPr>
          <w:noProof/>
          <w:szCs w:val="22"/>
        </w:rPr>
      </w:pPr>
    </w:p>
    <w:p w14:paraId="0E26D3C7" w14:textId="5AD48382" w:rsidR="00862B01" w:rsidRDefault="00712F70" w:rsidP="00712F70">
      <w:pPr>
        <w:rPr>
          <w:noProof/>
          <w:szCs w:val="22"/>
        </w:rPr>
      </w:pPr>
      <w:r>
        <w:rPr>
          <w:noProof/>
          <w:szCs w:val="22"/>
        </w:rPr>
        <w:t>Det er ingen holdepunkter for et immuntoksisk, hudirritasjons- eller fototoksisk potensial.</w:t>
      </w:r>
    </w:p>
    <w:p w14:paraId="20EB54B5" w14:textId="77777777" w:rsidR="00712F70" w:rsidRDefault="00712F70" w:rsidP="00712F70">
      <w:pPr>
        <w:rPr>
          <w:noProof/>
          <w:szCs w:val="22"/>
          <w:u w:val="single"/>
        </w:rPr>
      </w:pPr>
    </w:p>
    <w:p w14:paraId="02972A9A" w14:textId="77777777" w:rsidR="00A145EF" w:rsidRDefault="00A145EF">
      <w:pPr>
        <w:rPr>
          <w:szCs w:val="22"/>
        </w:rPr>
      </w:pPr>
    </w:p>
    <w:p w14:paraId="7C49F6FC" w14:textId="77777777" w:rsidR="00A145EF" w:rsidRDefault="00A0783A">
      <w:pPr>
        <w:suppressAutoHyphens/>
        <w:ind w:left="567" w:hanging="567"/>
        <w:rPr>
          <w:szCs w:val="22"/>
        </w:rPr>
      </w:pPr>
      <w:r>
        <w:rPr>
          <w:b/>
          <w:szCs w:val="22"/>
        </w:rPr>
        <w:t>6.</w:t>
      </w:r>
      <w:r>
        <w:rPr>
          <w:b/>
          <w:szCs w:val="22"/>
        </w:rPr>
        <w:tab/>
        <w:t>FARMASØYTISKE OPPLYSNINGER</w:t>
      </w:r>
    </w:p>
    <w:p w14:paraId="3C9525B9" w14:textId="77777777" w:rsidR="00A145EF" w:rsidRDefault="00A145EF">
      <w:pPr>
        <w:rPr>
          <w:szCs w:val="22"/>
        </w:rPr>
      </w:pPr>
    </w:p>
    <w:p w14:paraId="40D504A5" w14:textId="77777777" w:rsidR="00A145EF" w:rsidRDefault="00A0783A">
      <w:pPr>
        <w:suppressAutoHyphens/>
        <w:ind w:left="567" w:hanging="567"/>
        <w:rPr>
          <w:b/>
          <w:szCs w:val="22"/>
        </w:rPr>
      </w:pPr>
      <w:r>
        <w:rPr>
          <w:b/>
          <w:szCs w:val="22"/>
        </w:rPr>
        <w:t>6.1</w:t>
      </w:r>
      <w:r>
        <w:rPr>
          <w:b/>
          <w:szCs w:val="22"/>
        </w:rPr>
        <w:tab/>
      </w:r>
      <w:r w:rsidR="008C5D31">
        <w:rPr>
          <w:b/>
          <w:szCs w:val="22"/>
        </w:rPr>
        <w:t>H</w:t>
      </w:r>
      <w:r>
        <w:rPr>
          <w:b/>
          <w:szCs w:val="22"/>
        </w:rPr>
        <w:t>jelpestoffer</w:t>
      </w:r>
    </w:p>
    <w:p w14:paraId="472010FF" w14:textId="77777777" w:rsidR="00552ECF" w:rsidRDefault="00552ECF">
      <w:pPr>
        <w:suppressAutoHyphens/>
        <w:ind w:left="567" w:hanging="567"/>
        <w:rPr>
          <w:b/>
          <w:szCs w:val="22"/>
        </w:rPr>
      </w:pPr>
    </w:p>
    <w:p w14:paraId="011E8031" w14:textId="77777777" w:rsidR="00422D8B" w:rsidRDefault="00422D8B" w:rsidP="00422D8B">
      <w:pPr>
        <w:keepNext/>
        <w:tabs>
          <w:tab w:val="left" w:pos="567"/>
        </w:tabs>
        <w:rPr>
          <w:noProof/>
          <w:szCs w:val="22"/>
          <w:u w:val="single"/>
        </w:rPr>
      </w:pPr>
      <w:r>
        <w:rPr>
          <w:noProof/>
          <w:szCs w:val="22"/>
          <w:u w:val="single"/>
        </w:rPr>
        <w:t>Tablettkjerne</w:t>
      </w:r>
    </w:p>
    <w:p w14:paraId="0A288549" w14:textId="77777777" w:rsidR="00422D8B" w:rsidRDefault="00422D8B" w:rsidP="00422D8B">
      <w:pPr>
        <w:keepNext/>
        <w:tabs>
          <w:tab w:val="left" w:pos="567"/>
        </w:tabs>
        <w:rPr>
          <w:noProof/>
          <w:szCs w:val="22"/>
        </w:rPr>
      </w:pPr>
    </w:p>
    <w:p w14:paraId="4F8DFED0" w14:textId="2C195B58" w:rsidR="00422D8B" w:rsidRDefault="00422D8B" w:rsidP="00422D8B">
      <w:pPr>
        <w:keepNext/>
        <w:tabs>
          <w:tab w:val="left" w:pos="567"/>
        </w:tabs>
        <w:rPr>
          <w:noProof/>
          <w:szCs w:val="22"/>
        </w:rPr>
      </w:pPr>
      <w:r>
        <w:rPr>
          <w:noProof/>
          <w:szCs w:val="22"/>
        </w:rPr>
        <w:t>Cellulose, mikrokrystallinsk</w:t>
      </w:r>
      <w:r w:rsidR="00A57E14" w:rsidRPr="00F156D4">
        <w:rPr>
          <w:rFonts w:eastAsia="SimSun"/>
          <w:szCs w:val="22"/>
          <w:lang w:eastAsia="en-GB"/>
        </w:rPr>
        <w:t xml:space="preserve"> (E460</w:t>
      </w:r>
      <w:r w:rsidR="00357E01" w:rsidRPr="00F156D4">
        <w:rPr>
          <w:rFonts w:eastAsia="SimSun"/>
          <w:szCs w:val="22"/>
          <w:lang w:eastAsia="en-GB"/>
        </w:rPr>
        <w:t>)</w:t>
      </w:r>
    </w:p>
    <w:p w14:paraId="157546DF" w14:textId="77777777" w:rsidR="00422D8B" w:rsidRDefault="00422D8B" w:rsidP="00422D8B">
      <w:pPr>
        <w:keepNext/>
        <w:tabs>
          <w:tab w:val="left" w:pos="567"/>
        </w:tabs>
        <w:rPr>
          <w:noProof/>
          <w:szCs w:val="22"/>
        </w:rPr>
      </w:pPr>
      <w:r>
        <w:rPr>
          <w:noProof/>
          <w:szCs w:val="22"/>
        </w:rPr>
        <w:t>Laktosemonohydrat</w:t>
      </w:r>
    </w:p>
    <w:p w14:paraId="4F2C97F3" w14:textId="19EE2361" w:rsidR="00422D8B" w:rsidRPr="00DD19D8" w:rsidRDefault="00422D8B" w:rsidP="00422D8B">
      <w:pPr>
        <w:keepNext/>
        <w:tabs>
          <w:tab w:val="left" w:pos="567"/>
        </w:tabs>
        <w:rPr>
          <w:noProof/>
          <w:szCs w:val="22"/>
        </w:rPr>
      </w:pPr>
      <w:r>
        <w:rPr>
          <w:noProof/>
          <w:szCs w:val="22"/>
        </w:rPr>
        <w:t>Krysskarmellosenatrium</w:t>
      </w:r>
      <w:r w:rsidR="00DD19D8">
        <w:rPr>
          <w:noProof/>
          <w:szCs w:val="22"/>
        </w:rPr>
        <w:t xml:space="preserve"> </w:t>
      </w:r>
      <w:r w:rsidR="00DD19D8" w:rsidRPr="00F156D4">
        <w:rPr>
          <w:rFonts w:eastAsia="SimSun"/>
          <w:szCs w:val="22"/>
          <w:lang w:eastAsia="en-GB"/>
        </w:rPr>
        <w:t>(E468)</w:t>
      </w:r>
    </w:p>
    <w:p w14:paraId="7CCE354B" w14:textId="380C3B39" w:rsidR="00422D8B" w:rsidRPr="00F156D4" w:rsidRDefault="00422D8B" w:rsidP="00422D8B">
      <w:pPr>
        <w:tabs>
          <w:tab w:val="left" w:pos="567"/>
        </w:tabs>
        <w:rPr>
          <w:rFonts w:eastAsia="SimSun"/>
          <w:szCs w:val="22"/>
          <w:lang w:eastAsia="en-GB"/>
        </w:rPr>
      </w:pPr>
      <w:r>
        <w:rPr>
          <w:noProof/>
          <w:szCs w:val="22"/>
        </w:rPr>
        <w:t>Magnesiumstearat</w:t>
      </w:r>
      <w:r w:rsidR="00002E40">
        <w:rPr>
          <w:noProof/>
          <w:szCs w:val="22"/>
        </w:rPr>
        <w:t xml:space="preserve"> </w:t>
      </w:r>
      <w:r w:rsidR="00002E40" w:rsidRPr="00F156D4">
        <w:rPr>
          <w:rFonts w:eastAsia="SimSun"/>
          <w:szCs w:val="22"/>
          <w:lang w:eastAsia="en-GB"/>
        </w:rPr>
        <w:t>(E572)</w:t>
      </w:r>
    </w:p>
    <w:p w14:paraId="223FD25B" w14:textId="36283D4F" w:rsidR="00002E40" w:rsidRDefault="00002E40" w:rsidP="00422D8B">
      <w:pPr>
        <w:tabs>
          <w:tab w:val="left" w:pos="567"/>
        </w:tabs>
        <w:rPr>
          <w:noProof/>
          <w:szCs w:val="22"/>
          <w:u w:val="single"/>
        </w:rPr>
      </w:pPr>
      <w:r w:rsidRPr="00F156D4">
        <w:rPr>
          <w:rFonts w:eastAsia="SimSun"/>
          <w:szCs w:val="22"/>
          <w:lang w:eastAsia="en-GB"/>
        </w:rPr>
        <w:t>Vannfri kolloidal silika (E551)</w:t>
      </w:r>
    </w:p>
    <w:p w14:paraId="0DDF6D4B" w14:textId="77777777" w:rsidR="00422D8B" w:rsidRDefault="00422D8B" w:rsidP="00422D8B">
      <w:pPr>
        <w:tabs>
          <w:tab w:val="left" w:pos="567"/>
        </w:tabs>
        <w:rPr>
          <w:noProof/>
          <w:szCs w:val="22"/>
        </w:rPr>
      </w:pPr>
    </w:p>
    <w:p w14:paraId="4F709137" w14:textId="77777777" w:rsidR="00422D8B" w:rsidRDefault="00422D8B" w:rsidP="00422D8B">
      <w:pPr>
        <w:keepNext/>
        <w:tabs>
          <w:tab w:val="left" w:pos="567"/>
        </w:tabs>
        <w:rPr>
          <w:noProof/>
          <w:szCs w:val="22"/>
          <w:u w:val="single"/>
        </w:rPr>
      </w:pPr>
      <w:r>
        <w:rPr>
          <w:noProof/>
          <w:szCs w:val="22"/>
          <w:u w:val="single"/>
        </w:rPr>
        <w:t>Filmdrasjering</w:t>
      </w:r>
    </w:p>
    <w:p w14:paraId="2C7FC2F3" w14:textId="77777777" w:rsidR="00422D8B" w:rsidRDefault="00422D8B" w:rsidP="00422D8B">
      <w:pPr>
        <w:keepNext/>
        <w:tabs>
          <w:tab w:val="left" w:pos="567"/>
        </w:tabs>
        <w:rPr>
          <w:noProof/>
          <w:szCs w:val="22"/>
        </w:rPr>
      </w:pPr>
    </w:p>
    <w:p w14:paraId="3C66A132" w14:textId="1542C799" w:rsidR="00422D8B" w:rsidRDefault="00DF307F" w:rsidP="00422D8B">
      <w:pPr>
        <w:keepNext/>
        <w:tabs>
          <w:tab w:val="left" w:pos="567"/>
        </w:tabs>
        <w:rPr>
          <w:bCs/>
          <w:szCs w:val="22"/>
        </w:rPr>
      </w:pPr>
      <w:r>
        <w:rPr>
          <w:noProof/>
          <w:szCs w:val="22"/>
        </w:rPr>
        <w:t>Hypromellose (E464)</w:t>
      </w:r>
    </w:p>
    <w:p w14:paraId="4842C87D" w14:textId="77777777" w:rsidR="00422D8B" w:rsidRDefault="00422D8B" w:rsidP="00422D8B">
      <w:pPr>
        <w:keepNext/>
        <w:tabs>
          <w:tab w:val="left" w:pos="567"/>
        </w:tabs>
        <w:rPr>
          <w:bCs/>
          <w:szCs w:val="22"/>
        </w:rPr>
      </w:pPr>
      <w:r>
        <w:rPr>
          <w:bCs/>
          <w:szCs w:val="22"/>
        </w:rPr>
        <w:t xml:space="preserve">Titandioksid (E171) </w:t>
      </w:r>
    </w:p>
    <w:p w14:paraId="6A5F73EA" w14:textId="6364EAE1" w:rsidR="00422D8B" w:rsidRDefault="00DF307F" w:rsidP="00422D8B">
      <w:pPr>
        <w:keepNext/>
        <w:tabs>
          <w:tab w:val="left" w:pos="567"/>
        </w:tabs>
        <w:rPr>
          <w:bCs/>
          <w:szCs w:val="22"/>
        </w:rPr>
      </w:pPr>
      <w:r>
        <w:rPr>
          <w:bCs/>
          <w:szCs w:val="22"/>
        </w:rPr>
        <w:t>Diacetylerte monoglyserider (E472a)</w:t>
      </w:r>
    </w:p>
    <w:p w14:paraId="6AEEDAC1" w14:textId="77777777" w:rsidR="00422D8B" w:rsidRDefault="00422D8B" w:rsidP="00422D8B">
      <w:pPr>
        <w:tabs>
          <w:tab w:val="left" w:pos="567"/>
        </w:tabs>
        <w:rPr>
          <w:bCs/>
          <w:szCs w:val="22"/>
        </w:rPr>
      </w:pPr>
      <w:r>
        <w:rPr>
          <w:bCs/>
          <w:szCs w:val="22"/>
        </w:rPr>
        <w:t>Jernoksid, rødt (E172)</w:t>
      </w:r>
    </w:p>
    <w:p w14:paraId="684B1CE4" w14:textId="77777777" w:rsidR="00422D8B" w:rsidRDefault="00422D8B" w:rsidP="00422D8B">
      <w:pPr>
        <w:tabs>
          <w:tab w:val="left" w:pos="567"/>
        </w:tabs>
        <w:rPr>
          <w:noProof/>
          <w:szCs w:val="22"/>
          <w:u w:val="single"/>
        </w:rPr>
      </w:pPr>
    </w:p>
    <w:p w14:paraId="24A03D8F" w14:textId="77777777" w:rsidR="00422D8B" w:rsidRDefault="00422D8B" w:rsidP="00422D8B">
      <w:pPr>
        <w:tabs>
          <w:tab w:val="left" w:pos="0"/>
        </w:tabs>
        <w:rPr>
          <w:noProof/>
          <w:szCs w:val="22"/>
        </w:rPr>
      </w:pPr>
      <w:r>
        <w:rPr>
          <w:noProof/>
          <w:szCs w:val="22"/>
        </w:rPr>
        <w:t>20 mg tabletter inneholder også jernoksid, gult (E172).</w:t>
      </w:r>
    </w:p>
    <w:p w14:paraId="32664B8D" w14:textId="77777777" w:rsidR="00422D8B" w:rsidRDefault="00422D8B" w:rsidP="00422D8B">
      <w:pPr>
        <w:tabs>
          <w:tab w:val="left" w:pos="567"/>
        </w:tabs>
        <w:rPr>
          <w:bCs/>
          <w:szCs w:val="22"/>
          <w:highlight w:val="lightGray"/>
        </w:rPr>
      </w:pPr>
    </w:p>
    <w:p w14:paraId="3438E56C" w14:textId="196D2755" w:rsidR="00552ECF" w:rsidRPr="00552ECF" w:rsidRDefault="00422D8B" w:rsidP="00422D8B">
      <w:pPr>
        <w:suppressAutoHyphens/>
        <w:ind w:left="567" w:hanging="567"/>
        <w:rPr>
          <w:szCs w:val="22"/>
        </w:rPr>
      </w:pPr>
      <w:r>
        <w:rPr>
          <w:noProof/>
          <w:szCs w:val="22"/>
        </w:rPr>
        <w:t>30 mg tabletter inneholder også jernoksid, gult (E172) og jernoksid, svart (E172).</w:t>
      </w:r>
    </w:p>
    <w:p w14:paraId="05C63176" w14:textId="77777777" w:rsidR="00A145EF" w:rsidRDefault="00A145EF">
      <w:pPr>
        <w:rPr>
          <w:szCs w:val="22"/>
        </w:rPr>
      </w:pPr>
    </w:p>
    <w:p w14:paraId="1F642B73" w14:textId="77777777" w:rsidR="00A145EF" w:rsidRDefault="00A0783A">
      <w:pPr>
        <w:suppressAutoHyphens/>
        <w:ind w:left="570" w:hanging="570"/>
        <w:rPr>
          <w:szCs w:val="22"/>
        </w:rPr>
      </w:pPr>
      <w:r>
        <w:rPr>
          <w:b/>
          <w:szCs w:val="22"/>
        </w:rPr>
        <w:t>6.2</w:t>
      </w:r>
      <w:r>
        <w:rPr>
          <w:b/>
          <w:szCs w:val="22"/>
        </w:rPr>
        <w:tab/>
        <w:t>Uforlikeligheter</w:t>
      </w:r>
    </w:p>
    <w:p w14:paraId="60E39B5D" w14:textId="77777777" w:rsidR="00A145EF" w:rsidRDefault="00A145EF">
      <w:pPr>
        <w:rPr>
          <w:szCs w:val="22"/>
        </w:rPr>
      </w:pPr>
    </w:p>
    <w:p w14:paraId="16CC2EA8" w14:textId="21272E10" w:rsidR="00A145EF" w:rsidRDefault="00A0783A">
      <w:pPr>
        <w:rPr>
          <w:szCs w:val="22"/>
        </w:rPr>
      </w:pPr>
      <w:r>
        <w:rPr>
          <w:szCs w:val="22"/>
        </w:rPr>
        <w:t>Ikke relevant.</w:t>
      </w:r>
    </w:p>
    <w:p w14:paraId="5C95179F" w14:textId="77777777" w:rsidR="00A145EF" w:rsidRDefault="00A145EF">
      <w:pPr>
        <w:rPr>
          <w:szCs w:val="22"/>
        </w:rPr>
      </w:pPr>
    </w:p>
    <w:p w14:paraId="5EB81D48" w14:textId="77777777" w:rsidR="00A145EF" w:rsidRDefault="00A0783A">
      <w:pPr>
        <w:suppressAutoHyphens/>
        <w:ind w:left="570" w:hanging="570"/>
        <w:rPr>
          <w:szCs w:val="22"/>
        </w:rPr>
      </w:pPr>
      <w:r>
        <w:rPr>
          <w:b/>
          <w:szCs w:val="22"/>
        </w:rPr>
        <w:t>6.3</w:t>
      </w:r>
      <w:r>
        <w:rPr>
          <w:b/>
          <w:szCs w:val="22"/>
        </w:rPr>
        <w:tab/>
        <w:t>Holdbarhet</w:t>
      </w:r>
    </w:p>
    <w:p w14:paraId="584829EC" w14:textId="77777777" w:rsidR="00A145EF" w:rsidRDefault="00A145EF">
      <w:pPr>
        <w:rPr>
          <w:szCs w:val="22"/>
        </w:rPr>
      </w:pPr>
    </w:p>
    <w:p w14:paraId="637D299C" w14:textId="19C67BB8" w:rsidR="00A145EF" w:rsidRDefault="00477618">
      <w:pPr>
        <w:rPr>
          <w:szCs w:val="22"/>
        </w:rPr>
      </w:pPr>
      <w:ins w:id="4" w:author="Sarina Gouravan" w:date="2026-04-23T15:22:00Z" w16du:dateUtc="2026-04-23T13:22:00Z">
        <w:r>
          <w:rPr>
            <w:szCs w:val="22"/>
          </w:rPr>
          <w:t>3</w:t>
        </w:r>
      </w:ins>
      <w:del w:id="5" w:author="Sarina Gouravan" w:date="2026-04-23T15:22:00Z" w16du:dateUtc="2026-04-23T13:22:00Z">
        <w:r w:rsidR="002A65F4" w:rsidDel="00477618">
          <w:rPr>
            <w:szCs w:val="22"/>
          </w:rPr>
          <w:delText>2</w:delText>
        </w:r>
      </w:del>
      <w:r w:rsidR="002A65F4">
        <w:rPr>
          <w:szCs w:val="22"/>
        </w:rPr>
        <w:t xml:space="preserve"> </w:t>
      </w:r>
      <w:r w:rsidR="00A0783A">
        <w:rPr>
          <w:szCs w:val="22"/>
        </w:rPr>
        <w:t>år</w:t>
      </w:r>
      <w:r w:rsidR="00A0783A">
        <w:rPr>
          <w:snapToGrid w:val="0"/>
          <w:szCs w:val="22"/>
        </w:rPr>
        <w:t>.</w:t>
      </w:r>
    </w:p>
    <w:p w14:paraId="53B22E92" w14:textId="77777777" w:rsidR="00A145EF" w:rsidRDefault="00A145EF">
      <w:pPr>
        <w:rPr>
          <w:szCs w:val="22"/>
        </w:rPr>
      </w:pPr>
    </w:p>
    <w:p w14:paraId="75B17C44" w14:textId="77777777" w:rsidR="00A145EF" w:rsidRDefault="00A0783A">
      <w:pPr>
        <w:suppressAutoHyphens/>
        <w:ind w:left="570" w:hanging="570"/>
        <w:rPr>
          <w:szCs w:val="22"/>
        </w:rPr>
      </w:pPr>
      <w:r>
        <w:rPr>
          <w:b/>
          <w:szCs w:val="22"/>
        </w:rPr>
        <w:t>6.4</w:t>
      </w:r>
      <w:r>
        <w:rPr>
          <w:b/>
          <w:szCs w:val="22"/>
        </w:rPr>
        <w:tab/>
        <w:t>Oppbevaringsbetingelser</w:t>
      </w:r>
    </w:p>
    <w:p w14:paraId="34F925C1" w14:textId="77777777" w:rsidR="00A145EF" w:rsidRDefault="00A145EF">
      <w:pPr>
        <w:rPr>
          <w:szCs w:val="22"/>
        </w:rPr>
      </w:pPr>
    </w:p>
    <w:p w14:paraId="552A2A10" w14:textId="0888444D" w:rsidR="00A145EF" w:rsidRDefault="0020521A">
      <w:pPr>
        <w:rPr>
          <w:szCs w:val="22"/>
        </w:rPr>
      </w:pPr>
      <w:r>
        <w:rPr>
          <w:noProof/>
        </w:rPr>
        <w:t>Dette legemidlet krever ingen spesielle oppbevaringsbetingelser</w:t>
      </w:r>
      <w:r>
        <w:rPr>
          <w:szCs w:val="22"/>
        </w:rPr>
        <w:t>.</w:t>
      </w:r>
    </w:p>
    <w:p w14:paraId="4D9C968E" w14:textId="77777777" w:rsidR="00A145EF" w:rsidRDefault="00A145EF">
      <w:pPr>
        <w:rPr>
          <w:b/>
          <w:szCs w:val="22"/>
        </w:rPr>
      </w:pPr>
    </w:p>
    <w:p w14:paraId="0B48B143" w14:textId="173777D3" w:rsidR="00A145EF" w:rsidRDefault="00A0783A">
      <w:pPr>
        <w:numPr>
          <w:ilvl w:val="1"/>
          <w:numId w:val="6"/>
        </w:numPr>
        <w:outlineLvl w:val="0"/>
        <w:rPr>
          <w:b/>
          <w:noProof/>
          <w:szCs w:val="22"/>
        </w:rPr>
      </w:pPr>
      <w:r>
        <w:rPr>
          <w:b/>
          <w:szCs w:val="22"/>
        </w:rPr>
        <w:t>Emballasje (type og innhold)</w:t>
      </w:r>
    </w:p>
    <w:p w14:paraId="7EC50B7D" w14:textId="77777777" w:rsidR="00A145EF" w:rsidRDefault="00A145EF">
      <w:pPr>
        <w:rPr>
          <w:szCs w:val="22"/>
        </w:rPr>
      </w:pPr>
    </w:p>
    <w:p w14:paraId="7E73DCA1" w14:textId="6BB6F24D" w:rsidR="00476CEB" w:rsidRDefault="0031496D" w:rsidP="00476CEB">
      <w:pPr>
        <w:suppressAutoHyphens/>
        <w:rPr>
          <w:szCs w:val="22"/>
          <w:u w:val="single"/>
        </w:rPr>
      </w:pPr>
      <w:r>
        <w:rPr>
          <w:szCs w:val="22"/>
          <w:u w:val="single"/>
        </w:rPr>
        <w:t>Apremilast Accord</w:t>
      </w:r>
      <w:r w:rsidR="00476CEB" w:rsidRPr="003450CB">
        <w:rPr>
          <w:szCs w:val="22"/>
        </w:rPr>
        <w:t xml:space="preserve"> (s</w:t>
      </w:r>
      <w:r w:rsidR="00476CEB" w:rsidRPr="003450CB">
        <w:rPr>
          <w:noProof/>
          <w:szCs w:val="22"/>
        </w:rPr>
        <w:t>tartpakning</w:t>
      </w:r>
      <w:r w:rsidR="009F1511" w:rsidRPr="003450CB">
        <w:rPr>
          <w:noProof/>
          <w:szCs w:val="22"/>
        </w:rPr>
        <w:t>er</w:t>
      </w:r>
      <w:r w:rsidR="00476CEB" w:rsidRPr="003450CB">
        <w:rPr>
          <w:noProof/>
          <w:szCs w:val="22"/>
        </w:rPr>
        <w:t>)</w:t>
      </w:r>
    </w:p>
    <w:p w14:paraId="3DE3F949" w14:textId="77777777" w:rsidR="00476CEB" w:rsidRDefault="00476CEB" w:rsidP="00476CEB">
      <w:pPr>
        <w:tabs>
          <w:tab w:val="left" w:pos="567"/>
        </w:tabs>
        <w:rPr>
          <w:rFonts w:eastAsia="TimesNewRoman"/>
          <w:lang w:eastAsia="zh-CN"/>
        </w:rPr>
      </w:pPr>
    </w:p>
    <w:p w14:paraId="1810AB8D" w14:textId="4DC3E525" w:rsidR="009F1511" w:rsidRDefault="009F1511" w:rsidP="00476CEB">
      <w:pPr>
        <w:tabs>
          <w:tab w:val="left" w:pos="567"/>
        </w:tabs>
        <w:rPr>
          <w:rFonts w:eastAsia="TimesNewRoman"/>
          <w:lang w:eastAsia="zh-CN"/>
        </w:rPr>
      </w:pPr>
      <w:r>
        <w:t>Blisterpakninger av PVC/</w:t>
      </w:r>
      <w:r w:rsidR="00EF144C">
        <w:t>PVDC-</w:t>
      </w:r>
      <w:r>
        <w:t>aluminiumfolie inneholdende 27 filmdrasjerte tabletter (4 × 10 mg, 23 × 20 mg).</w:t>
      </w:r>
    </w:p>
    <w:p w14:paraId="6DDF3577" w14:textId="20C3451E" w:rsidR="00476CEB" w:rsidRDefault="00476CEB" w:rsidP="00476CEB">
      <w:pPr>
        <w:tabs>
          <w:tab w:val="left" w:pos="567"/>
        </w:tabs>
        <w:rPr>
          <w:noProof/>
          <w:szCs w:val="22"/>
        </w:rPr>
      </w:pPr>
      <w:r>
        <w:rPr>
          <w:rFonts w:eastAsia="TimesNewRoman"/>
          <w:lang w:eastAsia="zh-CN"/>
        </w:rPr>
        <w:t>Blisterpakninger av PVC</w:t>
      </w:r>
      <w:r w:rsidR="009244E2">
        <w:rPr>
          <w:rFonts w:eastAsia="TimesNewRoman"/>
          <w:lang w:eastAsia="zh-CN"/>
        </w:rPr>
        <w:t>/PVDC</w:t>
      </w:r>
      <w:r w:rsidR="003339ED">
        <w:rPr>
          <w:rFonts w:eastAsia="TimesNewRoman"/>
          <w:lang w:eastAsia="zh-CN"/>
        </w:rPr>
        <w:t>-</w:t>
      </w:r>
      <w:r>
        <w:rPr>
          <w:rFonts w:eastAsia="TimesNewRoman"/>
          <w:lang w:eastAsia="zh-CN"/>
        </w:rPr>
        <w:t xml:space="preserve">aluminiumfolie </w:t>
      </w:r>
      <w:r>
        <w:rPr>
          <w:noProof/>
          <w:szCs w:val="22"/>
        </w:rPr>
        <w:t>inneholdende 27 filmdrasjerte tabletter (4 </w:t>
      </w:r>
      <w:r w:rsidR="003450CB">
        <w:t>×</w:t>
      </w:r>
      <w:r>
        <w:rPr>
          <w:noProof/>
          <w:szCs w:val="22"/>
        </w:rPr>
        <w:t> 10 mg, 4 </w:t>
      </w:r>
      <w:r w:rsidR="009F1511">
        <w:t>×</w:t>
      </w:r>
      <w:r>
        <w:rPr>
          <w:noProof/>
          <w:szCs w:val="22"/>
        </w:rPr>
        <w:t> 20 mg, 19 </w:t>
      </w:r>
      <w:r w:rsidR="009F1511">
        <w:t>×</w:t>
      </w:r>
      <w:r>
        <w:rPr>
          <w:noProof/>
          <w:szCs w:val="22"/>
        </w:rPr>
        <w:t xml:space="preserve"> 30 mg). </w:t>
      </w:r>
    </w:p>
    <w:p w14:paraId="3FA8048F" w14:textId="77777777" w:rsidR="003450CB" w:rsidRDefault="003450CB" w:rsidP="00476CEB">
      <w:pPr>
        <w:tabs>
          <w:tab w:val="left" w:pos="567"/>
        </w:tabs>
        <w:rPr>
          <w:noProof/>
          <w:szCs w:val="22"/>
        </w:rPr>
      </w:pPr>
    </w:p>
    <w:p w14:paraId="138C71AB" w14:textId="2E6B774B" w:rsidR="003450CB" w:rsidRDefault="003450CB" w:rsidP="00476CEB">
      <w:pPr>
        <w:tabs>
          <w:tab w:val="left" w:pos="567"/>
        </w:tabs>
        <w:rPr>
          <w:szCs w:val="22"/>
        </w:rPr>
      </w:pPr>
      <w:r>
        <w:rPr>
          <w:szCs w:val="22"/>
          <w:u w:val="single"/>
        </w:rPr>
        <w:t>Apremilast Accord</w:t>
      </w:r>
      <w:r w:rsidRPr="00C01C53">
        <w:rPr>
          <w:szCs w:val="22"/>
          <w:u w:val="single"/>
        </w:rPr>
        <w:t xml:space="preserve"> 20 mg pakninger</w:t>
      </w:r>
    </w:p>
    <w:p w14:paraId="3207991C" w14:textId="77777777" w:rsidR="003450CB" w:rsidRDefault="003450CB" w:rsidP="00476CEB">
      <w:pPr>
        <w:tabs>
          <w:tab w:val="left" w:pos="567"/>
        </w:tabs>
        <w:rPr>
          <w:szCs w:val="22"/>
        </w:rPr>
      </w:pPr>
    </w:p>
    <w:p w14:paraId="62E346AB" w14:textId="41BB33C9" w:rsidR="003450CB" w:rsidRPr="003450CB" w:rsidRDefault="003450CB" w:rsidP="00476CEB">
      <w:pPr>
        <w:tabs>
          <w:tab w:val="left" w:pos="567"/>
        </w:tabs>
        <w:rPr>
          <w:noProof/>
          <w:szCs w:val="22"/>
        </w:rPr>
      </w:pPr>
      <w:r>
        <w:t>Blisterpakninger av PVC/</w:t>
      </w:r>
      <w:r w:rsidR="004928E6">
        <w:t>PVDC-</w:t>
      </w:r>
      <w:r>
        <w:t>aluminiumfolie inneholdende 14 filmdrasjerte tabletter, i pakningsstørrelser på 56 tabletter.</w:t>
      </w:r>
    </w:p>
    <w:p w14:paraId="5A618275" w14:textId="1ED0F225" w:rsidR="00556C3C" w:rsidRDefault="00556C3C" w:rsidP="00556C3C">
      <w:pPr>
        <w:tabs>
          <w:tab w:val="left" w:pos="567"/>
        </w:tabs>
        <w:rPr>
          <w:noProof/>
          <w:szCs w:val="22"/>
        </w:rPr>
      </w:pPr>
      <w:r w:rsidRPr="00F156D4">
        <w:rPr>
          <w:noProof/>
          <w:szCs w:val="22"/>
        </w:rPr>
        <w:t>Perforerte sluttdoseblisterpakninger av PVC/PVDC-aluminium som inneholder 14 x 1 filmdrasjerte tabletter, i</w:t>
      </w:r>
      <w:r w:rsidR="006F0BF4">
        <w:rPr>
          <w:noProof/>
          <w:szCs w:val="22"/>
        </w:rPr>
        <w:t xml:space="preserve"> en</w:t>
      </w:r>
      <w:r w:rsidRPr="00F156D4">
        <w:rPr>
          <w:noProof/>
          <w:szCs w:val="22"/>
        </w:rPr>
        <w:t xml:space="preserve"> pakningsstørrelser på 56 x 1 tabletter.</w:t>
      </w:r>
    </w:p>
    <w:p w14:paraId="27130F2B" w14:textId="77777777" w:rsidR="00476CEB" w:rsidRDefault="00476CEB" w:rsidP="00476CEB">
      <w:pPr>
        <w:tabs>
          <w:tab w:val="left" w:pos="567"/>
        </w:tabs>
        <w:rPr>
          <w:noProof/>
          <w:szCs w:val="22"/>
        </w:rPr>
      </w:pPr>
    </w:p>
    <w:p w14:paraId="21399EB1" w14:textId="7E3F5966" w:rsidR="00476CEB" w:rsidRDefault="0031496D" w:rsidP="00476CEB">
      <w:pPr>
        <w:suppressAutoHyphens/>
        <w:rPr>
          <w:szCs w:val="22"/>
          <w:u w:val="single"/>
        </w:rPr>
      </w:pPr>
      <w:r>
        <w:rPr>
          <w:szCs w:val="22"/>
          <w:u w:val="single"/>
        </w:rPr>
        <w:t>Apremilast Accord</w:t>
      </w:r>
      <w:r w:rsidR="00476CEB">
        <w:rPr>
          <w:szCs w:val="22"/>
          <w:u w:val="single"/>
        </w:rPr>
        <w:t xml:space="preserve"> 30 mg </w:t>
      </w:r>
      <w:r w:rsidR="003450CB">
        <w:rPr>
          <w:szCs w:val="22"/>
          <w:u w:val="single"/>
        </w:rPr>
        <w:t>pakninger</w:t>
      </w:r>
    </w:p>
    <w:p w14:paraId="3A89BD60" w14:textId="77777777" w:rsidR="00476CEB" w:rsidRDefault="00476CEB" w:rsidP="00476CEB">
      <w:pPr>
        <w:tabs>
          <w:tab w:val="left" w:pos="567"/>
        </w:tabs>
        <w:rPr>
          <w:rFonts w:eastAsia="TimesNewRoman"/>
          <w:lang w:eastAsia="zh-CN"/>
        </w:rPr>
      </w:pPr>
    </w:p>
    <w:p w14:paraId="5132D3E1" w14:textId="5F55A586" w:rsidR="00476CEB" w:rsidRDefault="00476CEB" w:rsidP="00476CEB">
      <w:pPr>
        <w:tabs>
          <w:tab w:val="left" w:pos="567"/>
        </w:tabs>
        <w:rPr>
          <w:noProof/>
          <w:szCs w:val="22"/>
        </w:rPr>
      </w:pPr>
      <w:r>
        <w:rPr>
          <w:rFonts w:eastAsia="TimesNewRoman"/>
          <w:lang w:eastAsia="zh-CN"/>
        </w:rPr>
        <w:t>Blisterpakning</w:t>
      </w:r>
      <w:r w:rsidR="005529EC">
        <w:rPr>
          <w:rFonts w:eastAsia="TimesNewRoman"/>
          <w:lang w:eastAsia="zh-CN"/>
        </w:rPr>
        <w:t>er</w:t>
      </w:r>
      <w:r>
        <w:rPr>
          <w:rFonts w:eastAsia="TimesNewRoman"/>
          <w:lang w:eastAsia="zh-CN"/>
        </w:rPr>
        <w:t xml:space="preserve"> av PVC</w:t>
      </w:r>
      <w:r w:rsidR="003339ED">
        <w:rPr>
          <w:rFonts w:eastAsia="TimesNewRoman"/>
          <w:lang w:eastAsia="zh-CN"/>
        </w:rPr>
        <w:t>/PVDC-</w:t>
      </w:r>
      <w:r>
        <w:rPr>
          <w:rFonts w:eastAsia="TimesNewRoman"/>
          <w:lang w:eastAsia="zh-CN"/>
        </w:rPr>
        <w:t xml:space="preserve">aluminium inneholdende 14 filmdrasjerte tabletter, i </w:t>
      </w:r>
      <w:r w:rsidR="005529EC">
        <w:rPr>
          <w:rFonts w:eastAsia="TimesNewRoman"/>
          <w:lang w:eastAsia="zh-CN"/>
        </w:rPr>
        <w:t xml:space="preserve">en </w:t>
      </w:r>
      <w:r>
        <w:rPr>
          <w:rFonts w:eastAsia="TimesNewRoman"/>
          <w:lang w:eastAsia="zh-CN"/>
        </w:rPr>
        <w:t xml:space="preserve">pakningsstørrelsr på </w:t>
      </w:r>
      <w:r>
        <w:rPr>
          <w:noProof/>
          <w:szCs w:val="22"/>
        </w:rPr>
        <w:t xml:space="preserve">56 tabletter </w:t>
      </w:r>
      <w:r w:rsidR="00FD28F2">
        <w:rPr>
          <w:noProof/>
          <w:szCs w:val="22"/>
        </w:rPr>
        <w:t>eller multipakninger inneholde</w:t>
      </w:r>
      <w:r w:rsidR="004F4430">
        <w:rPr>
          <w:noProof/>
          <w:szCs w:val="22"/>
        </w:rPr>
        <w:t xml:space="preserve">nde </w:t>
      </w:r>
      <w:r>
        <w:rPr>
          <w:noProof/>
          <w:szCs w:val="22"/>
        </w:rPr>
        <w:t>168</w:t>
      </w:r>
      <w:r w:rsidR="00FD28F2">
        <w:rPr>
          <w:noProof/>
          <w:szCs w:val="22"/>
        </w:rPr>
        <w:t xml:space="preserve"> (3 pakninger </w:t>
      </w:r>
      <w:r w:rsidR="00FA72B1" w:rsidRPr="00FA72B1">
        <w:rPr>
          <w:noProof/>
          <w:szCs w:val="22"/>
        </w:rPr>
        <w:t>à</w:t>
      </w:r>
      <w:r w:rsidR="002275A6">
        <w:rPr>
          <w:noProof/>
          <w:szCs w:val="22"/>
        </w:rPr>
        <w:t xml:space="preserve"> 56) filmdrasjerte</w:t>
      </w:r>
      <w:r>
        <w:rPr>
          <w:noProof/>
          <w:szCs w:val="22"/>
        </w:rPr>
        <w:t> tabletter.</w:t>
      </w:r>
    </w:p>
    <w:p w14:paraId="41BF6D21" w14:textId="77777777" w:rsidR="00D959A3" w:rsidRDefault="00D959A3" w:rsidP="00476CEB">
      <w:pPr>
        <w:tabs>
          <w:tab w:val="left" w:pos="567"/>
        </w:tabs>
        <w:rPr>
          <w:noProof/>
          <w:szCs w:val="22"/>
        </w:rPr>
      </w:pPr>
    </w:p>
    <w:p w14:paraId="25F74DEF" w14:textId="73BBEF1A" w:rsidR="00476CEB" w:rsidRDefault="00F156D4" w:rsidP="00476CEB">
      <w:pPr>
        <w:tabs>
          <w:tab w:val="left" w:pos="567"/>
        </w:tabs>
        <w:rPr>
          <w:noProof/>
          <w:szCs w:val="22"/>
        </w:rPr>
      </w:pPr>
      <w:r w:rsidRPr="00F156D4">
        <w:rPr>
          <w:noProof/>
          <w:szCs w:val="22"/>
        </w:rPr>
        <w:t xml:space="preserve">Perforerte sluttdoseblisterpakninger av PVC/PVDC-aluminium som inneholder 14 x 1 filmdrasjerte tabletter, i </w:t>
      </w:r>
      <w:r w:rsidR="00C02E28">
        <w:rPr>
          <w:noProof/>
          <w:szCs w:val="22"/>
        </w:rPr>
        <w:t xml:space="preserve">en </w:t>
      </w:r>
      <w:r w:rsidRPr="00F156D4">
        <w:rPr>
          <w:noProof/>
          <w:szCs w:val="22"/>
        </w:rPr>
        <w:t>pakningsstørrelse på 56 x 1 tabletter.</w:t>
      </w:r>
    </w:p>
    <w:p w14:paraId="0A6533BC" w14:textId="77777777" w:rsidR="00F156D4" w:rsidRDefault="00F156D4" w:rsidP="00476CEB">
      <w:pPr>
        <w:tabs>
          <w:tab w:val="left" w:pos="567"/>
        </w:tabs>
        <w:rPr>
          <w:noProof/>
          <w:szCs w:val="22"/>
        </w:rPr>
      </w:pPr>
    </w:p>
    <w:p w14:paraId="6856A46E" w14:textId="1B759295" w:rsidR="00A145EF" w:rsidRDefault="00476CEB" w:rsidP="00476CEB">
      <w:pPr>
        <w:rPr>
          <w:szCs w:val="22"/>
        </w:rPr>
      </w:pPr>
      <w:r>
        <w:rPr>
          <w:szCs w:val="22"/>
        </w:rPr>
        <w:t>Ikke alle pakningsstørrelser vil nødvendigvis bli markedsført.</w:t>
      </w:r>
    </w:p>
    <w:p w14:paraId="5EEF1110" w14:textId="77777777" w:rsidR="00A145EF" w:rsidRDefault="00A145EF">
      <w:pPr>
        <w:rPr>
          <w:szCs w:val="22"/>
        </w:rPr>
      </w:pPr>
    </w:p>
    <w:p w14:paraId="146E6B61" w14:textId="55730BBD" w:rsidR="00A145EF" w:rsidRDefault="00A0783A">
      <w:pPr>
        <w:suppressAutoHyphens/>
        <w:ind w:left="567" w:hanging="567"/>
        <w:rPr>
          <w:b/>
          <w:szCs w:val="22"/>
        </w:rPr>
      </w:pPr>
      <w:r>
        <w:rPr>
          <w:b/>
          <w:szCs w:val="22"/>
        </w:rPr>
        <w:t>6.6</w:t>
      </w:r>
      <w:r>
        <w:rPr>
          <w:b/>
          <w:szCs w:val="22"/>
        </w:rPr>
        <w:tab/>
        <w:t>Spesielle forholdsregler for destruksjon</w:t>
      </w:r>
    </w:p>
    <w:p w14:paraId="6B1A3689" w14:textId="77777777" w:rsidR="00A145EF" w:rsidRDefault="00A145EF">
      <w:pPr>
        <w:rPr>
          <w:szCs w:val="22"/>
        </w:rPr>
      </w:pPr>
    </w:p>
    <w:p w14:paraId="3D4591EE" w14:textId="12A53159" w:rsidR="00A145EF" w:rsidRDefault="00A13B05">
      <w:pPr>
        <w:rPr>
          <w:szCs w:val="22"/>
        </w:rPr>
      </w:pPr>
      <w:r>
        <w:rPr>
          <w:szCs w:val="22"/>
        </w:rPr>
        <w:t>Ikke anvendt legemiddel samt avfall bør destrueres i overensstemmelse med lokale krav.</w:t>
      </w:r>
    </w:p>
    <w:p w14:paraId="30FC246A" w14:textId="77777777" w:rsidR="00A145EF" w:rsidRDefault="00A145EF">
      <w:pPr>
        <w:rPr>
          <w:szCs w:val="22"/>
        </w:rPr>
      </w:pPr>
    </w:p>
    <w:p w14:paraId="540DBEE3" w14:textId="77777777" w:rsidR="00A145EF" w:rsidRDefault="00A145EF">
      <w:pPr>
        <w:rPr>
          <w:szCs w:val="22"/>
        </w:rPr>
      </w:pPr>
    </w:p>
    <w:p w14:paraId="2E60F623" w14:textId="77777777" w:rsidR="00A145EF" w:rsidRDefault="00A0783A">
      <w:pPr>
        <w:suppressAutoHyphens/>
        <w:ind w:left="567" w:hanging="567"/>
        <w:rPr>
          <w:szCs w:val="22"/>
        </w:rPr>
      </w:pPr>
      <w:r>
        <w:rPr>
          <w:b/>
          <w:szCs w:val="22"/>
        </w:rPr>
        <w:t>7.</w:t>
      </w:r>
      <w:r>
        <w:rPr>
          <w:b/>
          <w:szCs w:val="22"/>
        </w:rPr>
        <w:tab/>
        <w:t>INNEHAVER AV MARKEDSFØRINGSTILLATELSEN</w:t>
      </w:r>
    </w:p>
    <w:p w14:paraId="58CF773A" w14:textId="77777777" w:rsidR="00A145EF" w:rsidRDefault="00A145EF">
      <w:pPr>
        <w:rPr>
          <w:szCs w:val="22"/>
        </w:rPr>
      </w:pPr>
    </w:p>
    <w:p w14:paraId="71620D2D" w14:textId="77777777" w:rsidR="00535BBA" w:rsidRPr="00C01C53" w:rsidRDefault="00535BBA" w:rsidP="00535BBA">
      <w:pPr>
        <w:rPr>
          <w:szCs w:val="22"/>
        </w:rPr>
      </w:pPr>
      <w:r w:rsidRPr="00C01C53">
        <w:rPr>
          <w:szCs w:val="22"/>
        </w:rPr>
        <w:t>Accord Healthcare S.L.U.</w:t>
      </w:r>
    </w:p>
    <w:p w14:paraId="59A05D8C" w14:textId="77777777" w:rsidR="00535BBA" w:rsidRPr="00BE0A54" w:rsidRDefault="00535BBA" w:rsidP="00535BBA">
      <w:pPr>
        <w:rPr>
          <w:szCs w:val="22"/>
          <w:lang w:val="en-GB"/>
        </w:rPr>
      </w:pPr>
      <w:r w:rsidRPr="00BE0A54">
        <w:rPr>
          <w:szCs w:val="22"/>
          <w:lang w:val="en-GB"/>
        </w:rPr>
        <w:t xml:space="preserve">World Trade </w:t>
      </w:r>
      <w:proofErr w:type="spellStart"/>
      <w:r w:rsidRPr="00BE0A54">
        <w:rPr>
          <w:szCs w:val="22"/>
          <w:lang w:val="en-GB"/>
        </w:rPr>
        <w:t>Center</w:t>
      </w:r>
      <w:proofErr w:type="spellEnd"/>
      <w:r w:rsidRPr="00BE0A54">
        <w:rPr>
          <w:szCs w:val="22"/>
          <w:lang w:val="en-GB"/>
        </w:rPr>
        <w:t>, Moll de Barcelona, s/n,</w:t>
      </w:r>
    </w:p>
    <w:p w14:paraId="7831BAC4" w14:textId="77777777" w:rsidR="00535BBA" w:rsidRPr="00BE0A54" w:rsidRDefault="00535BBA" w:rsidP="00535BBA">
      <w:pPr>
        <w:rPr>
          <w:szCs w:val="22"/>
          <w:lang w:val="en-GB"/>
        </w:rPr>
      </w:pPr>
      <w:proofErr w:type="spellStart"/>
      <w:r w:rsidRPr="00BE0A54">
        <w:rPr>
          <w:szCs w:val="22"/>
          <w:lang w:val="en-GB"/>
        </w:rPr>
        <w:t>Edifici</w:t>
      </w:r>
      <w:proofErr w:type="spellEnd"/>
      <w:r w:rsidRPr="00BE0A54">
        <w:rPr>
          <w:szCs w:val="22"/>
          <w:lang w:val="en-GB"/>
        </w:rPr>
        <w:t xml:space="preserve"> Est, 6</w:t>
      </w:r>
      <w:r w:rsidRPr="00BE0A54">
        <w:rPr>
          <w:szCs w:val="22"/>
          <w:vertAlign w:val="superscript"/>
          <w:lang w:val="en-GB"/>
        </w:rPr>
        <w:t>a</w:t>
      </w:r>
      <w:r w:rsidRPr="00BE0A54">
        <w:rPr>
          <w:szCs w:val="22"/>
          <w:lang w:val="en-GB"/>
        </w:rPr>
        <w:t xml:space="preserve"> Planta,</w:t>
      </w:r>
    </w:p>
    <w:p w14:paraId="1B3CB972" w14:textId="5554E5CB" w:rsidR="00535BBA" w:rsidRPr="00BE0A54" w:rsidRDefault="00535BBA" w:rsidP="00535BBA">
      <w:pPr>
        <w:keepNext/>
        <w:ind w:right="-1"/>
        <w:rPr>
          <w:szCs w:val="22"/>
          <w:lang w:val="en-GB"/>
        </w:rPr>
      </w:pPr>
      <w:r w:rsidRPr="00BE0A54">
        <w:rPr>
          <w:szCs w:val="22"/>
          <w:lang w:val="en-GB"/>
        </w:rPr>
        <w:t>08039 Barcelona,</w:t>
      </w:r>
    </w:p>
    <w:p w14:paraId="3ECECCF3" w14:textId="0C8B4570" w:rsidR="00A145EF" w:rsidRPr="007D305A" w:rsidRDefault="00535BBA" w:rsidP="00AF6532">
      <w:pPr>
        <w:rPr>
          <w:szCs w:val="22"/>
        </w:rPr>
      </w:pPr>
      <w:r w:rsidRPr="00F156D4">
        <w:rPr>
          <w:szCs w:val="22"/>
        </w:rPr>
        <w:t>Spania</w:t>
      </w:r>
    </w:p>
    <w:p w14:paraId="1E9958A0" w14:textId="77777777" w:rsidR="00A145EF" w:rsidRPr="007D305A" w:rsidRDefault="00A145EF">
      <w:pPr>
        <w:rPr>
          <w:szCs w:val="22"/>
        </w:rPr>
      </w:pPr>
    </w:p>
    <w:p w14:paraId="7BE9BD80" w14:textId="77777777" w:rsidR="00A145EF" w:rsidRPr="007D305A" w:rsidRDefault="00A145EF">
      <w:pPr>
        <w:rPr>
          <w:szCs w:val="22"/>
        </w:rPr>
      </w:pPr>
    </w:p>
    <w:p w14:paraId="5117CD5D" w14:textId="77777777" w:rsidR="00A145EF" w:rsidRDefault="00A0783A">
      <w:pPr>
        <w:suppressAutoHyphens/>
        <w:ind w:left="567" w:hanging="567"/>
        <w:rPr>
          <w:szCs w:val="22"/>
        </w:rPr>
      </w:pPr>
      <w:r>
        <w:rPr>
          <w:b/>
          <w:szCs w:val="22"/>
        </w:rPr>
        <w:t>8.</w:t>
      </w:r>
      <w:r>
        <w:rPr>
          <w:b/>
          <w:szCs w:val="22"/>
        </w:rPr>
        <w:tab/>
        <w:t xml:space="preserve">MARKEDSFØRINGSTILLATELSESNUMMER (NUMRE) </w:t>
      </w:r>
    </w:p>
    <w:p w14:paraId="2D3B0D68" w14:textId="77777777" w:rsidR="00C07871" w:rsidRDefault="00C07871" w:rsidP="00C07871">
      <w:pPr>
        <w:rPr>
          <w:noProof/>
          <w:szCs w:val="22"/>
        </w:rPr>
      </w:pPr>
    </w:p>
    <w:p w14:paraId="7193CA2E" w14:textId="6DE985D0" w:rsidR="003450CB" w:rsidRPr="00104611" w:rsidRDefault="003450CB" w:rsidP="003450CB">
      <w:pPr>
        <w:pStyle w:val="Styleunderline"/>
        <w:keepNext/>
      </w:pPr>
      <w:r>
        <w:t>Apremilast Accord</w:t>
      </w:r>
      <w:r w:rsidRPr="00C01C53">
        <w:rPr>
          <w:rFonts w:eastAsia="SimSun"/>
          <w:color w:val="000000" w:themeColor="text1"/>
          <w:lang w:eastAsia="en-GB"/>
        </w:rPr>
        <w:t xml:space="preserve"> </w:t>
      </w:r>
      <w:r>
        <w:t>10 mg, 20 mg tabletter, filmdrasjerte (</w:t>
      </w:r>
      <w:r w:rsidR="00E11421">
        <w:t>behandlings</w:t>
      </w:r>
      <w:r>
        <w:t>startpakning)</w:t>
      </w:r>
    </w:p>
    <w:p w14:paraId="4DC040FE" w14:textId="77777777" w:rsidR="003450CB" w:rsidRPr="001C2019" w:rsidRDefault="003450CB" w:rsidP="003450CB">
      <w:pPr>
        <w:keepNext/>
        <w:rPr>
          <w:noProof/>
          <w:u w:val="single"/>
        </w:rPr>
      </w:pPr>
    </w:p>
    <w:p w14:paraId="5E9FA776" w14:textId="0A43BEED" w:rsidR="003450CB" w:rsidRDefault="00863293" w:rsidP="003450CB">
      <w:r w:rsidRPr="00085D80">
        <w:rPr>
          <w:noProof/>
          <w:szCs w:val="22"/>
        </w:rPr>
        <w:t>EU/1/24/17</w:t>
      </w:r>
      <w:r w:rsidR="0050711D">
        <w:rPr>
          <w:noProof/>
          <w:szCs w:val="22"/>
        </w:rPr>
        <w:t>96/005</w:t>
      </w:r>
    </w:p>
    <w:p w14:paraId="3191C128" w14:textId="77777777" w:rsidR="003450CB" w:rsidRDefault="003450CB" w:rsidP="003450CB"/>
    <w:p w14:paraId="30CB72F7" w14:textId="51BB62FA" w:rsidR="003450CB" w:rsidRDefault="003450CB" w:rsidP="003450CB">
      <w:r>
        <w:rPr>
          <w:szCs w:val="22"/>
          <w:u w:val="single"/>
        </w:rPr>
        <w:t>Apremilast Accord</w:t>
      </w:r>
      <w:r w:rsidRPr="00C01C53">
        <w:rPr>
          <w:rFonts w:eastAsia="SimSun"/>
          <w:color w:val="000000" w:themeColor="text1"/>
          <w:szCs w:val="22"/>
          <w:u w:val="single"/>
          <w:lang w:eastAsia="en-GB"/>
        </w:rPr>
        <w:t xml:space="preserve"> </w:t>
      </w:r>
      <w:r w:rsidRPr="00C01C53">
        <w:rPr>
          <w:u w:val="single"/>
        </w:rPr>
        <w:t>10 mg, 20 mg</w:t>
      </w:r>
      <w:r>
        <w:rPr>
          <w:u w:val="single"/>
        </w:rPr>
        <w:t>, 30 mg</w:t>
      </w:r>
      <w:r w:rsidRPr="00C01C53">
        <w:rPr>
          <w:u w:val="single"/>
        </w:rPr>
        <w:t xml:space="preserve"> tabletter, filmdrasjerte (</w:t>
      </w:r>
      <w:r w:rsidR="00E11421">
        <w:rPr>
          <w:u w:val="single"/>
        </w:rPr>
        <w:t>behandlings</w:t>
      </w:r>
      <w:r w:rsidRPr="00C01C53">
        <w:rPr>
          <w:u w:val="single"/>
        </w:rPr>
        <w:t>startpakning)</w:t>
      </w:r>
    </w:p>
    <w:p w14:paraId="6A6F5C7B" w14:textId="77777777" w:rsidR="003450CB" w:rsidRDefault="003450CB" w:rsidP="003450CB"/>
    <w:p w14:paraId="1110453D" w14:textId="0BD0A818" w:rsidR="003450CB" w:rsidRPr="00C01C53" w:rsidRDefault="00F156D4" w:rsidP="003450CB">
      <w:pPr>
        <w:rPr>
          <w:rFonts w:eastAsia="SimSun"/>
          <w:color w:val="000000" w:themeColor="text1"/>
          <w:szCs w:val="22"/>
          <w:lang w:eastAsia="en-GB"/>
        </w:rPr>
      </w:pPr>
      <w:r w:rsidRPr="00C01C53">
        <w:rPr>
          <w:rFonts w:eastAsia="SimSun"/>
          <w:color w:val="000000" w:themeColor="text1"/>
          <w:szCs w:val="22"/>
          <w:lang w:eastAsia="en-GB"/>
        </w:rPr>
        <w:t>EU/1/24/1796/001</w:t>
      </w:r>
    </w:p>
    <w:p w14:paraId="5213A3D5" w14:textId="7EF742B2" w:rsidR="00F156D4" w:rsidRPr="0072245B" w:rsidRDefault="00F156D4" w:rsidP="003450CB">
      <w:pPr>
        <w:rPr>
          <w:noProof/>
          <w:szCs w:val="22"/>
        </w:rPr>
      </w:pPr>
    </w:p>
    <w:p w14:paraId="3F8CE602" w14:textId="517226DC" w:rsidR="00F156D4" w:rsidRDefault="00BF6C13" w:rsidP="00C07871">
      <w:pPr>
        <w:rPr>
          <w:u w:val="single"/>
        </w:rPr>
      </w:pPr>
      <w:r>
        <w:rPr>
          <w:szCs w:val="22"/>
          <w:u w:val="single"/>
        </w:rPr>
        <w:t>Apremilast Accord</w:t>
      </w:r>
      <w:r w:rsidRPr="00C01C53">
        <w:rPr>
          <w:rFonts w:eastAsia="SimSun"/>
          <w:color w:val="000000" w:themeColor="text1"/>
          <w:szCs w:val="22"/>
          <w:u w:val="single"/>
          <w:lang w:eastAsia="en-GB"/>
        </w:rPr>
        <w:t xml:space="preserve"> </w:t>
      </w:r>
      <w:r w:rsidRPr="00961C4E">
        <w:rPr>
          <w:u w:val="single"/>
        </w:rPr>
        <w:t>20 mg</w:t>
      </w:r>
      <w:r>
        <w:rPr>
          <w:u w:val="single"/>
        </w:rPr>
        <w:t xml:space="preserve"> </w:t>
      </w:r>
      <w:r w:rsidRPr="00961C4E">
        <w:rPr>
          <w:u w:val="single"/>
        </w:rPr>
        <w:t>tabletter, filmdrasjerte</w:t>
      </w:r>
    </w:p>
    <w:p w14:paraId="4E4C4955" w14:textId="77777777" w:rsidR="00BF6C13" w:rsidRDefault="00BF6C13" w:rsidP="00C07871">
      <w:pPr>
        <w:rPr>
          <w:u w:val="single"/>
        </w:rPr>
      </w:pPr>
    </w:p>
    <w:p w14:paraId="0B7FC03C" w14:textId="20033391" w:rsidR="008E3878" w:rsidRDefault="008E3878" w:rsidP="008E3878">
      <w:pPr>
        <w:pStyle w:val="Default"/>
        <w:rPr>
          <w:noProof/>
          <w:sz w:val="22"/>
          <w:szCs w:val="22"/>
          <w:lang w:val="nb-NO"/>
        </w:rPr>
      </w:pPr>
      <w:r w:rsidRPr="00C01C53">
        <w:rPr>
          <w:noProof/>
          <w:sz w:val="22"/>
          <w:szCs w:val="22"/>
          <w:lang w:val="nb-NO"/>
        </w:rPr>
        <w:t>EU/1/</w:t>
      </w:r>
      <w:r w:rsidR="0050711D">
        <w:rPr>
          <w:noProof/>
          <w:sz w:val="22"/>
          <w:szCs w:val="22"/>
          <w:lang w:val="nb-NO"/>
        </w:rPr>
        <w:t>24/1796/006</w:t>
      </w:r>
    </w:p>
    <w:p w14:paraId="776107C1" w14:textId="12F9AA2B" w:rsidR="00775C92" w:rsidRPr="00C01C53" w:rsidRDefault="00775C92" w:rsidP="008E3878">
      <w:pPr>
        <w:pStyle w:val="Default"/>
        <w:rPr>
          <w:sz w:val="22"/>
          <w:szCs w:val="22"/>
          <w:lang w:val="nb-NO"/>
        </w:rPr>
      </w:pPr>
      <w:r>
        <w:rPr>
          <w:noProof/>
          <w:sz w:val="22"/>
          <w:szCs w:val="22"/>
          <w:lang w:val="nb-NO"/>
        </w:rPr>
        <w:t>EU/1/24/1796/007</w:t>
      </w:r>
    </w:p>
    <w:p w14:paraId="3EFE7D90" w14:textId="77777777" w:rsidR="008E3878" w:rsidRPr="00C01C53" w:rsidRDefault="008E3878" w:rsidP="008E3878">
      <w:pPr>
        <w:pStyle w:val="Default"/>
        <w:rPr>
          <w:sz w:val="22"/>
          <w:szCs w:val="22"/>
          <w:lang w:val="nb-NO"/>
        </w:rPr>
      </w:pPr>
    </w:p>
    <w:p w14:paraId="4423C6E4" w14:textId="43A3019E" w:rsidR="008E3878" w:rsidRPr="00C01C53" w:rsidRDefault="008E3878" w:rsidP="008E3878">
      <w:pPr>
        <w:pStyle w:val="Default"/>
        <w:rPr>
          <w:sz w:val="22"/>
          <w:szCs w:val="22"/>
          <w:lang w:val="nb-NO"/>
        </w:rPr>
      </w:pPr>
      <w:r w:rsidRPr="00C01C53">
        <w:rPr>
          <w:sz w:val="22"/>
          <w:szCs w:val="22"/>
          <w:u w:val="single"/>
          <w:lang w:val="nb-NO"/>
        </w:rPr>
        <w:t xml:space="preserve">Apremilast Accord 30 mg </w:t>
      </w:r>
      <w:r w:rsidRPr="00C01C53">
        <w:rPr>
          <w:noProof/>
          <w:sz w:val="22"/>
          <w:szCs w:val="22"/>
          <w:u w:val="single"/>
          <w:lang w:val="nb-NO"/>
        </w:rPr>
        <w:t>tabletter, filmdrasjerte</w:t>
      </w:r>
    </w:p>
    <w:p w14:paraId="2B9200E8" w14:textId="77777777" w:rsidR="008E3878" w:rsidRPr="00C01C53" w:rsidRDefault="008E3878" w:rsidP="008E3878">
      <w:pPr>
        <w:pStyle w:val="Default"/>
        <w:rPr>
          <w:sz w:val="22"/>
          <w:szCs w:val="22"/>
          <w:lang w:val="nb-NO"/>
        </w:rPr>
      </w:pPr>
    </w:p>
    <w:p w14:paraId="1B398339" w14:textId="77777777" w:rsidR="008E3878" w:rsidRPr="00C01C53" w:rsidRDefault="008E3878" w:rsidP="008E3878">
      <w:pPr>
        <w:pStyle w:val="Default"/>
        <w:rPr>
          <w:sz w:val="22"/>
          <w:szCs w:val="22"/>
          <w:lang w:val="nb-NO"/>
        </w:rPr>
      </w:pPr>
      <w:r w:rsidRPr="00C01C53">
        <w:rPr>
          <w:sz w:val="22"/>
          <w:szCs w:val="22"/>
          <w:lang w:val="nb-NO"/>
        </w:rPr>
        <w:t>EU/1/24/1796/002</w:t>
      </w:r>
    </w:p>
    <w:p w14:paraId="086BEB5E" w14:textId="77777777" w:rsidR="008E3878" w:rsidRPr="00C01C53" w:rsidRDefault="008E3878" w:rsidP="008E3878">
      <w:pPr>
        <w:pStyle w:val="Default"/>
        <w:rPr>
          <w:sz w:val="22"/>
          <w:szCs w:val="22"/>
          <w:lang w:val="nb-NO"/>
        </w:rPr>
      </w:pPr>
      <w:r w:rsidRPr="00C01C53">
        <w:rPr>
          <w:sz w:val="22"/>
          <w:szCs w:val="22"/>
          <w:lang w:val="nb-NO"/>
        </w:rPr>
        <w:t>EU/1/24/1796/003</w:t>
      </w:r>
    </w:p>
    <w:p w14:paraId="5B7D63E3" w14:textId="2F311778" w:rsidR="00BF6C13" w:rsidRPr="00C01C53" w:rsidRDefault="008E3878" w:rsidP="008E3878">
      <w:pPr>
        <w:rPr>
          <w:szCs w:val="22"/>
        </w:rPr>
      </w:pPr>
      <w:r w:rsidRPr="00C01C53">
        <w:rPr>
          <w:szCs w:val="22"/>
        </w:rPr>
        <w:t>EU/1/24/1796/004</w:t>
      </w:r>
    </w:p>
    <w:p w14:paraId="1C06AE5A" w14:textId="77777777" w:rsidR="008E3878" w:rsidRDefault="008E3878" w:rsidP="008E3878">
      <w:pPr>
        <w:rPr>
          <w:szCs w:val="22"/>
        </w:rPr>
      </w:pPr>
    </w:p>
    <w:p w14:paraId="0290F98B" w14:textId="77777777" w:rsidR="003450CB" w:rsidRDefault="003450CB" w:rsidP="00C07871">
      <w:pPr>
        <w:rPr>
          <w:szCs w:val="22"/>
        </w:rPr>
      </w:pPr>
    </w:p>
    <w:p w14:paraId="6CA84006" w14:textId="77777777" w:rsidR="00A145EF" w:rsidRDefault="00A0783A">
      <w:pPr>
        <w:suppressAutoHyphens/>
        <w:ind w:left="567" w:hanging="567"/>
        <w:rPr>
          <w:szCs w:val="22"/>
        </w:rPr>
      </w:pPr>
      <w:r>
        <w:rPr>
          <w:b/>
          <w:szCs w:val="22"/>
        </w:rPr>
        <w:t>9.</w:t>
      </w:r>
      <w:r>
        <w:rPr>
          <w:b/>
          <w:szCs w:val="22"/>
        </w:rPr>
        <w:tab/>
        <w:t>DATO FOR FØRSTE MARKEDSFØRINGSTILLATELSE / SISTE FORNYELSE</w:t>
      </w:r>
    </w:p>
    <w:p w14:paraId="0DAD0BF0" w14:textId="77777777" w:rsidR="00A145EF" w:rsidRDefault="00A145EF">
      <w:pPr>
        <w:rPr>
          <w:szCs w:val="22"/>
        </w:rPr>
      </w:pPr>
    </w:p>
    <w:p w14:paraId="42AF9D13" w14:textId="76410620" w:rsidR="00E64D15" w:rsidRPr="001521E5" w:rsidRDefault="003B4374" w:rsidP="00F156D4">
      <w:pPr>
        <w:keepNext/>
        <w:keepLines/>
        <w:tabs>
          <w:tab w:val="left" w:pos="567"/>
        </w:tabs>
        <w:rPr>
          <w:szCs w:val="22"/>
        </w:rPr>
      </w:pPr>
      <w:r>
        <w:rPr>
          <w:szCs w:val="22"/>
        </w:rPr>
        <w:t>Dato for første markedsføringstillatelse:</w:t>
      </w:r>
      <w:r w:rsidR="00F232A8">
        <w:rPr>
          <w:szCs w:val="22"/>
        </w:rPr>
        <w:t xml:space="preserve"> </w:t>
      </w:r>
      <w:r w:rsidR="00BD5CA6">
        <w:rPr>
          <w:szCs w:val="22"/>
        </w:rPr>
        <w:t>19</w:t>
      </w:r>
      <w:r w:rsidR="00F232A8">
        <w:rPr>
          <w:lang w:val="nn-NO"/>
        </w:rPr>
        <w:t xml:space="preserve"> </w:t>
      </w:r>
      <w:r w:rsidR="00F232A8" w:rsidRPr="00E97BA2">
        <w:t>april</w:t>
      </w:r>
      <w:r w:rsidR="00F232A8">
        <w:t xml:space="preserve"> 2024</w:t>
      </w:r>
    </w:p>
    <w:p w14:paraId="6BA3C7B7" w14:textId="77777777" w:rsidR="00A145EF" w:rsidRPr="001521E5" w:rsidRDefault="00A145EF">
      <w:pPr>
        <w:rPr>
          <w:szCs w:val="22"/>
        </w:rPr>
      </w:pPr>
    </w:p>
    <w:p w14:paraId="0531B9DC" w14:textId="77777777" w:rsidR="00A145EF" w:rsidRPr="001521E5" w:rsidRDefault="00A145EF">
      <w:pPr>
        <w:rPr>
          <w:szCs w:val="22"/>
        </w:rPr>
      </w:pPr>
    </w:p>
    <w:p w14:paraId="5FB3E27E" w14:textId="77777777" w:rsidR="00A145EF" w:rsidRPr="001521E5" w:rsidRDefault="00A0783A">
      <w:pPr>
        <w:suppressAutoHyphens/>
        <w:ind w:left="567" w:hanging="567"/>
        <w:rPr>
          <w:szCs w:val="22"/>
        </w:rPr>
      </w:pPr>
      <w:r w:rsidRPr="001521E5">
        <w:rPr>
          <w:b/>
          <w:szCs w:val="22"/>
        </w:rPr>
        <w:t>10.</w:t>
      </w:r>
      <w:r w:rsidRPr="001521E5">
        <w:rPr>
          <w:b/>
          <w:szCs w:val="22"/>
        </w:rPr>
        <w:tab/>
        <w:t>OPPDATERINGSDATO</w:t>
      </w:r>
    </w:p>
    <w:p w14:paraId="1304F71C" w14:textId="77777777" w:rsidR="00A145EF" w:rsidRPr="001521E5" w:rsidRDefault="00A145EF">
      <w:pPr>
        <w:rPr>
          <w:szCs w:val="22"/>
        </w:rPr>
      </w:pPr>
    </w:p>
    <w:p w14:paraId="36222710" w14:textId="5ECD46B5" w:rsidR="003C49C6" w:rsidRPr="00BD1AD5" w:rsidRDefault="00276C85" w:rsidP="003C49C6">
      <w:pPr>
        <w:numPr>
          <w:ilvl w:val="12"/>
          <w:numId w:val="0"/>
        </w:numPr>
        <w:ind w:right="-2"/>
        <w:rPr>
          <w:noProof/>
        </w:rPr>
      </w:pPr>
      <w:r>
        <w:rPr>
          <w:szCs w:val="22"/>
        </w:rPr>
        <w:t xml:space="preserve">Detaljert informasjon om dette legemidlet er tilgjengelig på nettstedet til Det europeiske legemiddelkontoret (the European Medicines Agency) </w:t>
      </w:r>
      <w:r w:rsidR="003C49C6">
        <w:fldChar w:fldCharType="begin"/>
      </w:r>
      <w:r w:rsidR="003C49C6">
        <w:instrText>HYPERLINK</w:instrText>
      </w:r>
      <w:r w:rsidR="003C49C6">
        <w:fldChar w:fldCharType="separate"/>
      </w:r>
      <w:r w:rsidR="003C49C6">
        <w:fldChar w:fldCharType="end"/>
      </w:r>
      <w:hyperlink r:id="rId19" w:history="1">
        <w:r w:rsidR="00317B27" w:rsidRPr="00EE4FCB">
          <w:rPr>
            <w:rStyle w:val="Hyperlink"/>
          </w:rPr>
          <w:t>https://www.ema.europa.eu</w:t>
        </w:r>
      </w:hyperlink>
      <w:r w:rsidR="003C49C6">
        <w:t xml:space="preserve"> og på nettstedet til </w:t>
      </w:r>
      <w:r w:rsidR="003C49C6">
        <w:fldChar w:fldCharType="begin"/>
      </w:r>
      <w:r w:rsidR="003C49C6">
        <w:instrText>HYPERLINK "https://www.felleskatalogen.no/"</w:instrText>
      </w:r>
      <w:r w:rsidR="003C49C6">
        <w:fldChar w:fldCharType="separate"/>
      </w:r>
      <w:r w:rsidR="003C49C6" w:rsidRPr="00A81CA1">
        <w:rPr>
          <w:rStyle w:val="Hyperlink"/>
        </w:rPr>
        <w:t>www.felleskatalogen.no</w:t>
      </w:r>
      <w:r w:rsidR="003C49C6">
        <w:fldChar w:fldCharType="end"/>
      </w:r>
      <w:r w:rsidR="003C49C6">
        <w:t>.</w:t>
      </w:r>
    </w:p>
    <w:p w14:paraId="57415359" w14:textId="77777777" w:rsidR="003C49C6" w:rsidRPr="00BD1AD5" w:rsidRDefault="003C49C6" w:rsidP="003C49C6">
      <w:pPr>
        <w:autoSpaceDE w:val="0"/>
        <w:autoSpaceDN w:val="0"/>
        <w:adjustRightInd w:val="0"/>
        <w:ind w:right="120"/>
        <w:rPr>
          <w:rFonts w:eastAsia="SimSun"/>
        </w:rPr>
      </w:pPr>
      <w:r>
        <w:br w:type="page"/>
      </w:r>
    </w:p>
    <w:p w14:paraId="6630ECD0" w14:textId="00276290" w:rsidR="00A145EF" w:rsidRPr="001521E5" w:rsidRDefault="00A145EF">
      <w:pPr>
        <w:suppressAutoHyphens/>
        <w:rPr>
          <w:szCs w:val="22"/>
        </w:rPr>
      </w:pPr>
    </w:p>
    <w:p w14:paraId="7DF9D687" w14:textId="77777777" w:rsidR="00A145EF" w:rsidRDefault="00A145EF">
      <w:pPr>
        <w:suppressAutoHyphens/>
        <w:rPr>
          <w:szCs w:val="22"/>
        </w:rPr>
      </w:pPr>
    </w:p>
    <w:p w14:paraId="0584DBE5" w14:textId="77777777" w:rsidR="00A145EF" w:rsidRDefault="00A0783A">
      <w:pPr>
        <w:suppressAutoHyphens/>
        <w:rPr>
          <w:szCs w:val="22"/>
        </w:rPr>
      </w:pPr>
      <w:r>
        <w:rPr>
          <w:szCs w:val="22"/>
        </w:rPr>
        <w:br w:type="page"/>
      </w:r>
    </w:p>
    <w:p w14:paraId="54F4A26D" w14:textId="77777777" w:rsidR="00A145EF" w:rsidRDefault="00A145EF">
      <w:pPr>
        <w:suppressAutoHyphens/>
        <w:rPr>
          <w:szCs w:val="22"/>
        </w:rPr>
      </w:pPr>
    </w:p>
    <w:p w14:paraId="48081F51" w14:textId="77777777" w:rsidR="00A145EF" w:rsidRDefault="00A145EF">
      <w:pPr>
        <w:suppressAutoHyphens/>
        <w:rPr>
          <w:szCs w:val="22"/>
        </w:rPr>
      </w:pPr>
    </w:p>
    <w:p w14:paraId="7AA63998" w14:textId="77777777" w:rsidR="00A145EF" w:rsidRDefault="00A145EF">
      <w:pPr>
        <w:suppressAutoHyphens/>
        <w:rPr>
          <w:szCs w:val="22"/>
        </w:rPr>
      </w:pPr>
    </w:p>
    <w:p w14:paraId="55FC6DE2" w14:textId="77777777" w:rsidR="00A145EF" w:rsidRDefault="00A145EF">
      <w:pPr>
        <w:suppressAutoHyphens/>
        <w:rPr>
          <w:szCs w:val="22"/>
        </w:rPr>
      </w:pPr>
    </w:p>
    <w:p w14:paraId="50106612" w14:textId="77777777" w:rsidR="00A145EF" w:rsidRDefault="00A145EF">
      <w:pPr>
        <w:suppressAutoHyphens/>
        <w:rPr>
          <w:szCs w:val="22"/>
        </w:rPr>
      </w:pPr>
    </w:p>
    <w:p w14:paraId="20289AC1" w14:textId="77777777" w:rsidR="00A145EF" w:rsidRDefault="00A145EF">
      <w:pPr>
        <w:suppressAutoHyphens/>
        <w:rPr>
          <w:szCs w:val="22"/>
        </w:rPr>
      </w:pPr>
    </w:p>
    <w:p w14:paraId="50C5AC43" w14:textId="77777777" w:rsidR="00A145EF" w:rsidRDefault="00A145EF">
      <w:pPr>
        <w:suppressAutoHyphens/>
        <w:rPr>
          <w:szCs w:val="22"/>
        </w:rPr>
      </w:pPr>
    </w:p>
    <w:p w14:paraId="4A6E717D" w14:textId="77777777" w:rsidR="00A145EF" w:rsidRDefault="00A145EF">
      <w:pPr>
        <w:suppressAutoHyphens/>
        <w:rPr>
          <w:szCs w:val="22"/>
        </w:rPr>
      </w:pPr>
    </w:p>
    <w:p w14:paraId="0A049883" w14:textId="77777777" w:rsidR="00A145EF" w:rsidRDefault="00A145EF">
      <w:pPr>
        <w:suppressAutoHyphens/>
        <w:rPr>
          <w:szCs w:val="22"/>
        </w:rPr>
      </w:pPr>
    </w:p>
    <w:p w14:paraId="6D5B93BB" w14:textId="77777777" w:rsidR="00A145EF" w:rsidRDefault="00A145EF">
      <w:pPr>
        <w:suppressAutoHyphens/>
        <w:rPr>
          <w:szCs w:val="22"/>
        </w:rPr>
      </w:pPr>
    </w:p>
    <w:p w14:paraId="6D3F6B56" w14:textId="77777777" w:rsidR="00A145EF" w:rsidRDefault="00A145EF">
      <w:pPr>
        <w:suppressAutoHyphens/>
        <w:rPr>
          <w:szCs w:val="22"/>
        </w:rPr>
      </w:pPr>
    </w:p>
    <w:p w14:paraId="3505AC91" w14:textId="77777777" w:rsidR="00A145EF" w:rsidRDefault="00A145EF">
      <w:pPr>
        <w:suppressAutoHyphens/>
        <w:rPr>
          <w:szCs w:val="22"/>
        </w:rPr>
      </w:pPr>
    </w:p>
    <w:p w14:paraId="35BA06ED" w14:textId="77777777" w:rsidR="00A145EF" w:rsidRDefault="00A145EF">
      <w:pPr>
        <w:suppressAutoHyphens/>
        <w:rPr>
          <w:szCs w:val="22"/>
        </w:rPr>
      </w:pPr>
    </w:p>
    <w:p w14:paraId="3CA87A2E" w14:textId="77777777" w:rsidR="00A145EF" w:rsidRDefault="00A145EF">
      <w:pPr>
        <w:suppressAutoHyphens/>
        <w:rPr>
          <w:szCs w:val="22"/>
        </w:rPr>
      </w:pPr>
    </w:p>
    <w:p w14:paraId="26640683" w14:textId="77777777" w:rsidR="00A145EF" w:rsidRDefault="00A145EF" w:rsidP="001521E5">
      <w:pPr>
        <w:rPr>
          <w:b/>
          <w:szCs w:val="22"/>
        </w:rPr>
      </w:pPr>
    </w:p>
    <w:p w14:paraId="665A9439" w14:textId="77777777" w:rsidR="00A145EF" w:rsidRDefault="00A145EF" w:rsidP="001521E5">
      <w:pPr>
        <w:rPr>
          <w:b/>
          <w:szCs w:val="22"/>
        </w:rPr>
      </w:pPr>
    </w:p>
    <w:p w14:paraId="3BF5373C" w14:textId="77777777" w:rsidR="00A145EF" w:rsidRDefault="00A145EF" w:rsidP="001521E5">
      <w:pPr>
        <w:rPr>
          <w:b/>
          <w:szCs w:val="22"/>
        </w:rPr>
      </w:pPr>
    </w:p>
    <w:p w14:paraId="4954BB2F" w14:textId="77777777" w:rsidR="00A145EF" w:rsidRDefault="00A145EF" w:rsidP="001521E5">
      <w:pPr>
        <w:rPr>
          <w:b/>
          <w:szCs w:val="22"/>
        </w:rPr>
      </w:pPr>
    </w:p>
    <w:p w14:paraId="529DD15D" w14:textId="77777777" w:rsidR="00A145EF" w:rsidRDefault="00A145EF" w:rsidP="001521E5">
      <w:pPr>
        <w:rPr>
          <w:b/>
          <w:szCs w:val="22"/>
        </w:rPr>
      </w:pPr>
    </w:p>
    <w:p w14:paraId="0B75CE15" w14:textId="77777777" w:rsidR="00A145EF" w:rsidRDefault="00A145EF" w:rsidP="001521E5">
      <w:pPr>
        <w:rPr>
          <w:b/>
          <w:szCs w:val="22"/>
        </w:rPr>
      </w:pPr>
    </w:p>
    <w:p w14:paraId="416FA151" w14:textId="77777777" w:rsidR="00A145EF" w:rsidRDefault="00A145EF" w:rsidP="001521E5">
      <w:pPr>
        <w:rPr>
          <w:b/>
          <w:szCs w:val="22"/>
        </w:rPr>
      </w:pPr>
    </w:p>
    <w:p w14:paraId="728C8846" w14:textId="77777777" w:rsidR="00F61E6C" w:rsidRDefault="00F61E6C" w:rsidP="001521E5">
      <w:pPr>
        <w:rPr>
          <w:b/>
          <w:szCs w:val="22"/>
        </w:rPr>
      </w:pPr>
    </w:p>
    <w:p w14:paraId="1454DC32" w14:textId="77777777" w:rsidR="00A145EF" w:rsidRDefault="00A145EF" w:rsidP="001521E5">
      <w:pPr>
        <w:rPr>
          <w:b/>
          <w:szCs w:val="22"/>
        </w:rPr>
      </w:pPr>
    </w:p>
    <w:p w14:paraId="169019E5" w14:textId="77777777" w:rsidR="00A145EF" w:rsidRDefault="00A0783A">
      <w:pPr>
        <w:jc w:val="center"/>
        <w:rPr>
          <w:b/>
          <w:szCs w:val="22"/>
        </w:rPr>
      </w:pPr>
      <w:r>
        <w:rPr>
          <w:b/>
          <w:szCs w:val="22"/>
        </w:rPr>
        <w:t>VEDLEGG II</w:t>
      </w:r>
    </w:p>
    <w:p w14:paraId="313E34B8" w14:textId="77777777" w:rsidR="00A145EF" w:rsidRDefault="00A145EF" w:rsidP="001521E5">
      <w:pPr>
        <w:ind w:left="1701" w:right="1416" w:hanging="1701"/>
        <w:rPr>
          <w:szCs w:val="22"/>
        </w:rPr>
      </w:pPr>
    </w:p>
    <w:p w14:paraId="3A79381B" w14:textId="6DEE1B54" w:rsidR="00A145EF" w:rsidRDefault="00A0783A">
      <w:pPr>
        <w:ind w:left="1701" w:right="1416" w:hanging="567"/>
        <w:rPr>
          <w:b/>
          <w:szCs w:val="22"/>
        </w:rPr>
      </w:pPr>
      <w:r>
        <w:rPr>
          <w:b/>
          <w:szCs w:val="22"/>
        </w:rPr>
        <w:t>A.</w:t>
      </w:r>
      <w:r>
        <w:rPr>
          <w:b/>
          <w:szCs w:val="22"/>
        </w:rPr>
        <w:tab/>
      </w:r>
      <w:r w:rsidR="007C20C4">
        <w:rPr>
          <w:b/>
          <w:szCs w:val="22"/>
        </w:rPr>
        <w:t>TILVIRKER</w:t>
      </w:r>
      <w:r w:rsidR="005625CC">
        <w:rPr>
          <w:b/>
          <w:szCs w:val="22"/>
        </w:rPr>
        <w:t>(E)</w:t>
      </w:r>
      <w:r>
        <w:rPr>
          <w:b/>
          <w:szCs w:val="22"/>
        </w:rPr>
        <w:t xml:space="preserve"> ANSVARLIG FOR BATCH RELEASE</w:t>
      </w:r>
    </w:p>
    <w:p w14:paraId="576A45AA" w14:textId="77777777" w:rsidR="00A145EF" w:rsidRDefault="00A145EF">
      <w:pPr>
        <w:suppressAutoHyphens/>
        <w:rPr>
          <w:b/>
          <w:szCs w:val="22"/>
        </w:rPr>
      </w:pPr>
    </w:p>
    <w:p w14:paraId="22FF6D24" w14:textId="77777777" w:rsidR="00A145EF" w:rsidRDefault="00A0783A" w:rsidP="0031329C">
      <w:pPr>
        <w:ind w:left="1689" w:right="1416" w:hanging="555"/>
        <w:rPr>
          <w:b/>
          <w:szCs w:val="22"/>
        </w:rPr>
      </w:pPr>
      <w:r>
        <w:rPr>
          <w:b/>
          <w:szCs w:val="22"/>
        </w:rPr>
        <w:t>B.</w:t>
      </w:r>
      <w:r>
        <w:rPr>
          <w:b/>
          <w:szCs w:val="22"/>
        </w:rPr>
        <w:tab/>
        <w:t>VILKÅR</w:t>
      </w:r>
      <w:r w:rsidR="00391867">
        <w:rPr>
          <w:b/>
          <w:szCs w:val="22"/>
        </w:rPr>
        <w:t xml:space="preserve"> ELLER RESTRIKSJONER</w:t>
      </w:r>
      <w:r>
        <w:rPr>
          <w:b/>
          <w:szCs w:val="22"/>
        </w:rPr>
        <w:t xml:space="preserve"> </w:t>
      </w:r>
      <w:r w:rsidR="00391867">
        <w:rPr>
          <w:b/>
          <w:szCs w:val="22"/>
        </w:rPr>
        <w:t>VEDRØRENDE</w:t>
      </w:r>
      <w:r w:rsidR="00F0111E">
        <w:rPr>
          <w:b/>
          <w:szCs w:val="22"/>
        </w:rPr>
        <w:t xml:space="preserve"> </w:t>
      </w:r>
      <w:r w:rsidR="00391867">
        <w:rPr>
          <w:b/>
          <w:szCs w:val="22"/>
        </w:rPr>
        <w:t>LEVERANSE OG BRUK</w:t>
      </w:r>
    </w:p>
    <w:p w14:paraId="3C0AC483" w14:textId="77777777" w:rsidR="00A145EF" w:rsidRDefault="00A145EF">
      <w:pPr>
        <w:ind w:right="1416"/>
        <w:rPr>
          <w:b/>
          <w:szCs w:val="22"/>
        </w:rPr>
      </w:pPr>
    </w:p>
    <w:p w14:paraId="0421A58B" w14:textId="77777777" w:rsidR="004D5E6D" w:rsidRDefault="00A0783A">
      <w:pPr>
        <w:ind w:left="1701" w:right="1416" w:hanging="567"/>
        <w:rPr>
          <w:b/>
          <w:szCs w:val="22"/>
        </w:rPr>
      </w:pPr>
      <w:r>
        <w:rPr>
          <w:b/>
          <w:szCs w:val="22"/>
        </w:rPr>
        <w:t>C.</w:t>
      </w:r>
      <w:r>
        <w:rPr>
          <w:b/>
          <w:szCs w:val="22"/>
        </w:rPr>
        <w:tab/>
      </w:r>
      <w:r w:rsidR="00391867">
        <w:rPr>
          <w:b/>
          <w:szCs w:val="22"/>
        </w:rPr>
        <w:t xml:space="preserve">ANDRE VILKÅR OG KRAV TIL </w:t>
      </w:r>
      <w:r>
        <w:rPr>
          <w:b/>
          <w:szCs w:val="22"/>
        </w:rPr>
        <w:t>MARKEDSFØRINGSTILLATELSEN</w:t>
      </w:r>
    </w:p>
    <w:p w14:paraId="19D871B5" w14:textId="77777777" w:rsidR="004D5E6D" w:rsidRDefault="004D5E6D" w:rsidP="001521E5">
      <w:pPr>
        <w:ind w:left="1701" w:right="1416" w:hanging="1701"/>
        <w:rPr>
          <w:b/>
          <w:szCs w:val="22"/>
        </w:rPr>
      </w:pPr>
    </w:p>
    <w:p w14:paraId="1F8EE6AD" w14:textId="77777777" w:rsidR="004D5E6D" w:rsidRDefault="00A0783A" w:rsidP="004D5E6D">
      <w:pPr>
        <w:ind w:left="1701" w:right="1416" w:hanging="567"/>
        <w:rPr>
          <w:b/>
          <w:szCs w:val="22"/>
        </w:rPr>
      </w:pPr>
      <w:r>
        <w:rPr>
          <w:b/>
          <w:szCs w:val="22"/>
        </w:rPr>
        <w:t>D.</w:t>
      </w:r>
      <w:r>
        <w:rPr>
          <w:b/>
          <w:szCs w:val="22"/>
        </w:rPr>
        <w:tab/>
        <w:t xml:space="preserve">VILKÅR ELLER RESTRIKSJONER </w:t>
      </w:r>
      <w:r w:rsidR="007F2AE8">
        <w:rPr>
          <w:b/>
          <w:szCs w:val="22"/>
        </w:rPr>
        <w:t xml:space="preserve">VEDRØRENDE </w:t>
      </w:r>
      <w:r>
        <w:rPr>
          <w:b/>
          <w:szCs w:val="22"/>
        </w:rPr>
        <w:t>SIKKER OG EFFEKTIV BRUK AV LEGEMIDLET</w:t>
      </w:r>
    </w:p>
    <w:p w14:paraId="48343DFC" w14:textId="77777777" w:rsidR="004D5E6D" w:rsidRDefault="004D5E6D" w:rsidP="001521E5">
      <w:pPr>
        <w:ind w:left="1701" w:right="1416" w:hanging="1701"/>
        <w:rPr>
          <w:b/>
          <w:szCs w:val="22"/>
        </w:rPr>
      </w:pPr>
    </w:p>
    <w:p w14:paraId="4369A631" w14:textId="77777777" w:rsidR="004D5E6D" w:rsidRDefault="004D5E6D" w:rsidP="00603864">
      <w:pPr>
        <w:ind w:left="1701" w:right="1416" w:hanging="1701"/>
        <w:rPr>
          <w:b/>
          <w:szCs w:val="22"/>
        </w:rPr>
      </w:pPr>
    </w:p>
    <w:p w14:paraId="47197599" w14:textId="77777777" w:rsidR="00A145EF" w:rsidRDefault="00A145EF" w:rsidP="00603864">
      <w:pPr>
        <w:ind w:left="1701" w:right="1416" w:hanging="1701"/>
        <w:rPr>
          <w:b/>
          <w:szCs w:val="22"/>
        </w:rPr>
      </w:pPr>
    </w:p>
    <w:p w14:paraId="36C15995" w14:textId="77777777" w:rsidR="00A145EF" w:rsidRDefault="00A0783A">
      <w:pPr>
        <w:pStyle w:val="Topptekst1"/>
        <w:rPr>
          <w:szCs w:val="22"/>
        </w:rPr>
      </w:pPr>
      <w:r>
        <w:rPr>
          <w:szCs w:val="22"/>
        </w:rPr>
        <w:br w:type="page"/>
      </w:r>
    </w:p>
    <w:p w14:paraId="32966B4B" w14:textId="28DD1ECA" w:rsidR="00A145EF" w:rsidRDefault="00A0783A">
      <w:pPr>
        <w:suppressAutoHyphens/>
        <w:ind w:left="567" w:hanging="567"/>
        <w:rPr>
          <w:b/>
          <w:szCs w:val="22"/>
        </w:rPr>
      </w:pPr>
      <w:r>
        <w:rPr>
          <w:b/>
          <w:szCs w:val="22"/>
        </w:rPr>
        <w:t>A.</w:t>
      </w:r>
      <w:r>
        <w:rPr>
          <w:b/>
          <w:szCs w:val="22"/>
        </w:rPr>
        <w:tab/>
      </w:r>
      <w:r w:rsidR="007C20C4">
        <w:rPr>
          <w:b/>
          <w:szCs w:val="22"/>
        </w:rPr>
        <w:t>TILVIRKER</w:t>
      </w:r>
      <w:r w:rsidR="00ED17B7">
        <w:rPr>
          <w:b/>
          <w:szCs w:val="22"/>
        </w:rPr>
        <w:t>(E)</w:t>
      </w:r>
      <w:r>
        <w:rPr>
          <w:b/>
          <w:szCs w:val="22"/>
        </w:rPr>
        <w:t xml:space="preserve"> ANSVARLIG FOR BATCH RELEASE</w:t>
      </w:r>
    </w:p>
    <w:p w14:paraId="4F9EDEA2" w14:textId="77777777" w:rsidR="00A145EF" w:rsidRDefault="00A145EF">
      <w:pPr>
        <w:rPr>
          <w:szCs w:val="22"/>
        </w:rPr>
      </w:pPr>
    </w:p>
    <w:p w14:paraId="29BA29D8" w14:textId="77777777" w:rsidR="00FE7917" w:rsidRDefault="00FE7917" w:rsidP="00FE7917">
      <w:pPr>
        <w:widowControl w:val="0"/>
        <w:autoSpaceDE w:val="0"/>
        <w:autoSpaceDN w:val="0"/>
        <w:adjustRightInd w:val="0"/>
        <w:rPr>
          <w:szCs w:val="22"/>
          <w:u w:val="single"/>
        </w:rPr>
      </w:pPr>
      <w:r>
        <w:rPr>
          <w:szCs w:val="22"/>
          <w:u w:val="single"/>
        </w:rPr>
        <w:t>Navn og adresse til tilvirker ansvarlig for batch release</w:t>
      </w:r>
    </w:p>
    <w:p w14:paraId="06559C34" w14:textId="77777777" w:rsidR="006D4CA3" w:rsidRDefault="006D4CA3" w:rsidP="00FE7917"/>
    <w:p w14:paraId="7CE253EE" w14:textId="77777777" w:rsidR="006D4CA3" w:rsidRPr="00D65BAE" w:rsidRDefault="006D4CA3" w:rsidP="006D4CA3">
      <w:pPr>
        <w:widowControl w:val="0"/>
        <w:autoSpaceDE w:val="0"/>
        <w:autoSpaceDN w:val="0"/>
        <w:adjustRightInd w:val="0"/>
        <w:contextualSpacing/>
      </w:pPr>
      <w:r w:rsidRPr="00D65BAE">
        <w:t>Accord Healthcare Polska Sp. z.o.o.</w:t>
      </w:r>
    </w:p>
    <w:p w14:paraId="11BADF27" w14:textId="77777777" w:rsidR="006D4CA3" w:rsidRPr="00F156D4" w:rsidRDefault="006D4CA3" w:rsidP="006D4CA3">
      <w:pPr>
        <w:widowControl w:val="0"/>
        <w:autoSpaceDE w:val="0"/>
        <w:autoSpaceDN w:val="0"/>
        <w:adjustRightInd w:val="0"/>
        <w:contextualSpacing/>
        <w:rPr>
          <w:lang w:val="en-GB"/>
        </w:rPr>
      </w:pPr>
      <w:r w:rsidRPr="00F156D4">
        <w:rPr>
          <w:lang w:val="en-GB"/>
        </w:rPr>
        <w:t xml:space="preserve">ul. </w:t>
      </w:r>
      <w:proofErr w:type="spellStart"/>
      <w:r w:rsidRPr="00F156D4">
        <w:rPr>
          <w:lang w:val="en-GB"/>
        </w:rPr>
        <w:t>Lutomierska</w:t>
      </w:r>
      <w:proofErr w:type="spellEnd"/>
      <w:r w:rsidRPr="00F156D4">
        <w:rPr>
          <w:lang w:val="en-GB"/>
        </w:rPr>
        <w:t xml:space="preserve"> 50,</w:t>
      </w:r>
    </w:p>
    <w:p w14:paraId="490FA13A" w14:textId="5C878477" w:rsidR="006D4CA3" w:rsidRPr="00F156D4" w:rsidRDefault="006D4CA3" w:rsidP="006D4CA3">
      <w:pPr>
        <w:widowControl w:val="0"/>
        <w:autoSpaceDE w:val="0"/>
        <w:autoSpaceDN w:val="0"/>
        <w:adjustRightInd w:val="0"/>
        <w:contextualSpacing/>
        <w:rPr>
          <w:lang w:val="en-GB"/>
        </w:rPr>
      </w:pPr>
      <w:r w:rsidRPr="00F156D4">
        <w:rPr>
          <w:lang w:val="en-GB"/>
        </w:rPr>
        <w:t xml:space="preserve">95-200, </w:t>
      </w:r>
      <w:proofErr w:type="spellStart"/>
      <w:r w:rsidRPr="00F156D4">
        <w:rPr>
          <w:lang w:val="en-GB"/>
        </w:rPr>
        <w:t>Pabianice</w:t>
      </w:r>
      <w:proofErr w:type="spellEnd"/>
      <w:r w:rsidRPr="00F156D4">
        <w:rPr>
          <w:lang w:val="en-GB"/>
        </w:rPr>
        <w:t>, Pol</w:t>
      </w:r>
      <w:r w:rsidR="00CB26C6">
        <w:rPr>
          <w:lang w:val="en-GB"/>
        </w:rPr>
        <w:t>en</w:t>
      </w:r>
    </w:p>
    <w:p w14:paraId="77A9018A" w14:textId="77777777" w:rsidR="006D4CA3" w:rsidRPr="00F156D4" w:rsidRDefault="006D4CA3" w:rsidP="006D4CA3">
      <w:pPr>
        <w:widowControl w:val="0"/>
        <w:autoSpaceDE w:val="0"/>
        <w:autoSpaceDN w:val="0"/>
        <w:adjustRightInd w:val="0"/>
        <w:contextualSpacing/>
        <w:rPr>
          <w:lang w:val="en-GB"/>
        </w:rPr>
      </w:pPr>
    </w:p>
    <w:p w14:paraId="29ACF250" w14:textId="77777777" w:rsidR="006D4CA3" w:rsidRPr="00F156D4" w:rsidRDefault="006D4CA3" w:rsidP="006D4CA3">
      <w:pPr>
        <w:widowControl w:val="0"/>
        <w:autoSpaceDE w:val="0"/>
        <w:autoSpaceDN w:val="0"/>
        <w:adjustRightInd w:val="0"/>
        <w:contextualSpacing/>
        <w:rPr>
          <w:lang w:val="en-GB"/>
        </w:rPr>
      </w:pPr>
      <w:proofErr w:type="spellStart"/>
      <w:r w:rsidRPr="00F156D4">
        <w:rPr>
          <w:lang w:val="en-GB"/>
        </w:rPr>
        <w:t>Pharmadox</w:t>
      </w:r>
      <w:proofErr w:type="spellEnd"/>
      <w:r w:rsidRPr="00F156D4">
        <w:rPr>
          <w:lang w:val="en-GB"/>
        </w:rPr>
        <w:t xml:space="preserve"> Healthcare Limited</w:t>
      </w:r>
    </w:p>
    <w:p w14:paraId="6AD89F2E" w14:textId="77777777" w:rsidR="006D4CA3" w:rsidRPr="0074234D" w:rsidRDefault="006D4CA3" w:rsidP="006D4CA3">
      <w:pPr>
        <w:widowControl w:val="0"/>
        <w:autoSpaceDE w:val="0"/>
        <w:autoSpaceDN w:val="0"/>
        <w:adjustRightInd w:val="0"/>
        <w:contextualSpacing/>
        <w:rPr>
          <w:lang w:val="sv-SE"/>
        </w:rPr>
      </w:pPr>
      <w:r w:rsidRPr="0074234D">
        <w:rPr>
          <w:lang w:val="sv-SE"/>
        </w:rPr>
        <w:t>KW20A Kordin Industrial Park,</w:t>
      </w:r>
    </w:p>
    <w:p w14:paraId="28AB7628" w14:textId="135FA9CA" w:rsidR="006D4CA3" w:rsidRPr="0074234D" w:rsidRDefault="006D4CA3" w:rsidP="006D4CA3">
      <w:pPr>
        <w:rPr>
          <w:lang w:val="sv-SE"/>
        </w:rPr>
      </w:pPr>
      <w:r w:rsidRPr="0074234D">
        <w:rPr>
          <w:lang w:val="sv-SE"/>
        </w:rPr>
        <w:t>Paola PLA 3000, Malta</w:t>
      </w:r>
    </w:p>
    <w:p w14:paraId="132953F9" w14:textId="77777777" w:rsidR="00CB26C6" w:rsidRPr="0074234D" w:rsidRDefault="00CB26C6" w:rsidP="006D4CA3">
      <w:pPr>
        <w:rPr>
          <w:lang w:val="sv-SE"/>
        </w:rPr>
      </w:pPr>
    </w:p>
    <w:p w14:paraId="54D78E89" w14:textId="0CC936CA" w:rsidR="00CB26C6" w:rsidRPr="00F156D4" w:rsidRDefault="00CB26C6" w:rsidP="006D4CA3">
      <w:pPr>
        <w:rPr>
          <w:lang w:val="en-GB"/>
        </w:rPr>
      </w:pPr>
      <w:r w:rsidRPr="00F156D4">
        <w:rPr>
          <w:lang w:val="en-GB"/>
        </w:rPr>
        <w:t>Accord Healthcare B.V.</w:t>
      </w:r>
    </w:p>
    <w:p w14:paraId="7B2E3267" w14:textId="62F26139" w:rsidR="00FE7917" w:rsidRPr="00F156D4" w:rsidRDefault="00FE7917" w:rsidP="00FE7917">
      <w:pPr>
        <w:rPr>
          <w:lang w:val="en-GB" w:eastAsia="en-GB"/>
        </w:rPr>
      </w:pPr>
      <w:proofErr w:type="spellStart"/>
      <w:r w:rsidRPr="00F156D4">
        <w:rPr>
          <w:lang w:val="en-GB"/>
        </w:rPr>
        <w:t>Winthontlaan</w:t>
      </w:r>
      <w:proofErr w:type="spellEnd"/>
      <w:r w:rsidRPr="00F156D4">
        <w:rPr>
          <w:lang w:val="en-GB"/>
        </w:rPr>
        <w:t xml:space="preserve"> </w:t>
      </w:r>
      <w:r w:rsidR="00CB26C6" w:rsidRPr="00F156D4">
        <w:rPr>
          <w:lang w:val="en-GB"/>
        </w:rPr>
        <w:t>200,</w:t>
      </w:r>
      <w:r w:rsidRPr="00F156D4">
        <w:rPr>
          <w:lang w:val="en-GB"/>
        </w:rPr>
        <w:t xml:space="preserve"> </w:t>
      </w:r>
    </w:p>
    <w:p w14:paraId="3FFBB2D4" w14:textId="24EB8D02" w:rsidR="00A145EF" w:rsidRPr="00C01C53" w:rsidRDefault="00FE7917" w:rsidP="00FE7917">
      <w:r w:rsidRPr="00C01C53">
        <w:t>3526 KV Utrecht</w:t>
      </w:r>
      <w:r w:rsidR="00110353" w:rsidRPr="00C01C53">
        <w:t xml:space="preserve">, </w:t>
      </w:r>
      <w:r w:rsidRPr="00C01C53">
        <w:t>Nederland</w:t>
      </w:r>
    </w:p>
    <w:p w14:paraId="6533CD82" w14:textId="77777777" w:rsidR="0047111A" w:rsidRPr="00C01C53" w:rsidRDefault="0047111A" w:rsidP="00FE7917"/>
    <w:p w14:paraId="7A890A29" w14:textId="7E02123E" w:rsidR="0047111A" w:rsidRPr="00C01C53" w:rsidRDefault="0047111A" w:rsidP="00FE7917">
      <w:r w:rsidRPr="00C01C53">
        <w:t>I pakningsvedlegget skal det stå navn og adresse til tilvirkeren som er ansvarlig for batch release for gjeldende batch.</w:t>
      </w:r>
    </w:p>
    <w:p w14:paraId="542DCE90" w14:textId="77777777" w:rsidR="00FE7917" w:rsidRPr="00C01C53" w:rsidRDefault="00FE7917" w:rsidP="00FE7917">
      <w:pPr>
        <w:rPr>
          <w:szCs w:val="22"/>
        </w:rPr>
      </w:pPr>
    </w:p>
    <w:p w14:paraId="36084A6E" w14:textId="77777777" w:rsidR="00A145EF" w:rsidRPr="00C01C53" w:rsidRDefault="00A145EF">
      <w:pPr>
        <w:rPr>
          <w:szCs w:val="22"/>
        </w:rPr>
      </w:pPr>
    </w:p>
    <w:p w14:paraId="771C2883" w14:textId="77777777" w:rsidR="00A145EF" w:rsidRDefault="00A0783A" w:rsidP="00B15F6E">
      <w:pPr>
        <w:rPr>
          <w:szCs w:val="22"/>
        </w:rPr>
      </w:pPr>
      <w:r>
        <w:rPr>
          <w:b/>
          <w:szCs w:val="22"/>
        </w:rPr>
        <w:t>B.</w:t>
      </w:r>
      <w:r>
        <w:rPr>
          <w:b/>
          <w:szCs w:val="22"/>
        </w:rPr>
        <w:tab/>
        <w:t>VILKÅR ELLER RESTRIKSJONER VEDRØRENDE LEVERANSE OG BRUK</w:t>
      </w:r>
    </w:p>
    <w:p w14:paraId="0E4B1F88" w14:textId="77777777" w:rsidR="00A145EF" w:rsidRDefault="00A145EF">
      <w:pPr>
        <w:rPr>
          <w:szCs w:val="22"/>
        </w:rPr>
      </w:pPr>
    </w:p>
    <w:p w14:paraId="69B16E46" w14:textId="23777A58" w:rsidR="007C20C4" w:rsidRDefault="00963A5F">
      <w:pPr>
        <w:rPr>
          <w:szCs w:val="22"/>
        </w:rPr>
      </w:pPr>
      <w:r w:rsidRPr="00A27DD5">
        <w:rPr>
          <w:szCs w:val="22"/>
        </w:rPr>
        <w:t>Legemiddel underlagt begrenset forskrivning (se Vedlegg I, Preparatomtale, pkt. 4.2).</w:t>
      </w:r>
    </w:p>
    <w:p w14:paraId="705C35C8" w14:textId="77777777" w:rsidR="00963A5F" w:rsidRDefault="00963A5F">
      <w:pPr>
        <w:rPr>
          <w:snapToGrid w:val="0"/>
          <w:szCs w:val="22"/>
        </w:rPr>
      </w:pPr>
    </w:p>
    <w:p w14:paraId="56E05E20" w14:textId="77777777" w:rsidR="00A145EF" w:rsidRDefault="00A145EF">
      <w:pPr>
        <w:rPr>
          <w:b/>
          <w:szCs w:val="22"/>
        </w:rPr>
      </w:pPr>
    </w:p>
    <w:p w14:paraId="3B312725" w14:textId="77777777" w:rsidR="00A145EF" w:rsidRDefault="00A0783A" w:rsidP="001521E5">
      <w:pPr>
        <w:numPr>
          <w:ilvl w:val="0"/>
          <w:numId w:val="10"/>
        </w:numPr>
        <w:ind w:left="567" w:hanging="567"/>
        <w:rPr>
          <w:b/>
          <w:szCs w:val="22"/>
        </w:rPr>
      </w:pPr>
      <w:r>
        <w:rPr>
          <w:b/>
          <w:szCs w:val="22"/>
        </w:rPr>
        <w:t>ANDRE VILKÅR OG KRAV TIL MARKEDSFØRINGSTILLATELSEN</w:t>
      </w:r>
    </w:p>
    <w:p w14:paraId="67B77980" w14:textId="77777777" w:rsidR="00A145EF" w:rsidRDefault="00A145EF">
      <w:pPr>
        <w:rPr>
          <w:b/>
          <w:szCs w:val="22"/>
        </w:rPr>
      </w:pPr>
    </w:p>
    <w:p w14:paraId="04BD1326" w14:textId="77777777" w:rsidR="00F37B14" w:rsidRDefault="00A0783A" w:rsidP="00F37B14">
      <w:pPr>
        <w:numPr>
          <w:ilvl w:val="0"/>
          <w:numId w:val="11"/>
        </w:numPr>
        <w:suppressLineNumbers/>
        <w:tabs>
          <w:tab w:val="left" w:pos="567"/>
        </w:tabs>
        <w:spacing w:line="260" w:lineRule="exact"/>
        <w:ind w:right="-1" w:hanging="720"/>
        <w:rPr>
          <w:b/>
          <w:szCs w:val="22"/>
        </w:rPr>
      </w:pPr>
      <w:r>
        <w:rPr>
          <w:b/>
          <w:szCs w:val="22"/>
        </w:rPr>
        <w:t xml:space="preserve">Periodiske sikkerhetsoppdateringsrapporter </w:t>
      </w:r>
      <w:r w:rsidR="00F0111E">
        <w:rPr>
          <w:b/>
          <w:szCs w:val="22"/>
        </w:rPr>
        <w:t>(PSUR</w:t>
      </w:r>
      <w:r w:rsidR="00C54D8E">
        <w:rPr>
          <w:b/>
          <w:szCs w:val="22"/>
        </w:rPr>
        <w:t>-er</w:t>
      </w:r>
      <w:r w:rsidR="00F0111E">
        <w:rPr>
          <w:b/>
          <w:szCs w:val="22"/>
        </w:rPr>
        <w:t>)</w:t>
      </w:r>
    </w:p>
    <w:p w14:paraId="64943EA4" w14:textId="77777777" w:rsidR="00F37B14" w:rsidRDefault="00F37B14" w:rsidP="00F37B14">
      <w:pPr>
        <w:suppressLineNumbers/>
        <w:tabs>
          <w:tab w:val="left" w:pos="0"/>
        </w:tabs>
        <w:ind w:right="567"/>
      </w:pPr>
    </w:p>
    <w:p w14:paraId="0AE7E2B1" w14:textId="788750F6" w:rsidR="0040721F" w:rsidRPr="004A1A42" w:rsidRDefault="003113EB">
      <w:pPr>
        <w:rPr>
          <w:szCs w:val="22"/>
        </w:rPr>
      </w:pPr>
      <w: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7CF05F2A" w14:textId="77777777" w:rsidR="0040721F" w:rsidRPr="00C22E6A" w:rsidRDefault="0040721F"/>
    <w:p w14:paraId="2C7FB74F" w14:textId="77777777" w:rsidR="00493BFD" w:rsidRDefault="00493BFD" w:rsidP="00493BFD">
      <w:pPr>
        <w:suppressLineNumbers/>
        <w:ind w:right="-1"/>
        <w:rPr>
          <w:iCs/>
          <w:noProof/>
          <w:szCs w:val="22"/>
          <w:u w:val="single"/>
        </w:rPr>
      </w:pPr>
    </w:p>
    <w:p w14:paraId="3AA81EA7" w14:textId="77777777" w:rsidR="00493BFD" w:rsidRPr="00520406" w:rsidRDefault="00A0783A" w:rsidP="00493BFD">
      <w:pPr>
        <w:suppressLineNumbers/>
        <w:ind w:left="567" w:hanging="567"/>
        <w:rPr>
          <w:b/>
          <w:bCs/>
          <w:szCs w:val="22"/>
        </w:rPr>
      </w:pPr>
      <w:r w:rsidRPr="00520406">
        <w:rPr>
          <w:b/>
          <w:bCs/>
          <w:szCs w:val="22"/>
        </w:rPr>
        <w:t>D.</w:t>
      </w:r>
      <w:r w:rsidRPr="00520406">
        <w:rPr>
          <w:b/>
          <w:bCs/>
          <w:szCs w:val="22"/>
        </w:rPr>
        <w:tab/>
      </w:r>
      <w:r w:rsidRPr="0031329C">
        <w:rPr>
          <w:b/>
          <w:bCs/>
          <w:szCs w:val="22"/>
        </w:rPr>
        <w:t xml:space="preserve">VILKÅR ELLER RESTRIKSJONER </w:t>
      </w:r>
      <w:r w:rsidR="00FB3ED4">
        <w:rPr>
          <w:b/>
          <w:bCs/>
          <w:szCs w:val="22"/>
        </w:rPr>
        <w:t xml:space="preserve">VEDRØRENDE </w:t>
      </w:r>
      <w:r w:rsidRPr="0031329C">
        <w:rPr>
          <w:b/>
          <w:bCs/>
          <w:szCs w:val="22"/>
        </w:rPr>
        <w:t>SIKKER OG EFFEKTIV BRUK AV LEGEMIDLET</w:t>
      </w:r>
      <w:r w:rsidRPr="00520406">
        <w:rPr>
          <w:b/>
          <w:bCs/>
          <w:szCs w:val="22"/>
        </w:rPr>
        <w:t xml:space="preserve">  </w:t>
      </w:r>
    </w:p>
    <w:p w14:paraId="5EACB50C" w14:textId="77777777" w:rsidR="00493BFD" w:rsidRPr="00D55348" w:rsidRDefault="00493BFD" w:rsidP="00493BFD">
      <w:pPr>
        <w:suppressLineNumbers/>
        <w:ind w:right="-1"/>
        <w:rPr>
          <w:iCs/>
          <w:noProof/>
          <w:szCs w:val="22"/>
          <w:u w:val="single"/>
        </w:rPr>
      </w:pPr>
    </w:p>
    <w:p w14:paraId="22AA7909" w14:textId="77777777" w:rsidR="00493BFD" w:rsidRPr="00412BB9" w:rsidRDefault="00A0783A" w:rsidP="00493BFD">
      <w:pPr>
        <w:numPr>
          <w:ilvl w:val="0"/>
          <w:numId w:val="11"/>
        </w:numPr>
        <w:suppressLineNumbers/>
        <w:tabs>
          <w:tab w:val="left" w:pos="567"/>
        </w:tabs>
        <w:spacing w:line="260" w:lineRule="exact"/>
        <w:ind w:right="-1" w:hanging="720"/>
        <w:rPr>
          <w:b/>
          <w:szCs w:val="22"/>
        </w:rPr>
      </w:pPr>
      <w:r>
        <w:rPr>
          <w:b/>
          <w:iCs/>
          <w:noProof/>
          <w:szCs w:val="22"/>
        </w:rPr>
        <w:t>Risikohåndteringsplan</w:t>
      </w:r>
      <w:r w:rsidRPr="00412BB9">
        <w:rPr>
          <w:b/>
          <w:iCs/>
          <w:noProof/>
          <w:szCs w:val="22"/>
        </w:rPr>
        <w:t xml:space="preserve"> (RMP)</w:t>
      </w:r>
    </w:p>
    <w:p w14:paraId="00F2026C" w14:textId="77777777" w:rsidR="00493BFD" w:rsidRPr="00412BB9" w:rsidRDefault="00493BFD" w:rsidP="00493BFD">
      <w:pPr>
        <w:suppressLineNumbers/>
        <w:ind w:left="720" w:right="-1"/>
        <w:rPr>
          <w:b/>
          <w:szCs w:val="22"/>
        </w:rPr>
      </w:pPr>
    </w:p>
    <w:p w14:paraId="5F53ACE5" w14:textId="77777777" w:rsidR="00520406" w:rsidRDefault="00A0783A" w:rsidP="00520406">
      <w:pPr>
        <w:rPr>
          <w:szCs w:val="22"/>
        </w:rPr>
      </w:pPr>
      <w:r>
        <w:rPr>
          <w:szCs w:val="22"/>
        </w:rPr>
        <w:t>Innehaver av markedsføringstillatelsen skal gjennomføre de nødvendige aktiviteter og intervensjoner vedrørende legemiddelovervåkning spesifisert i godkjent RMP</w:t>
      </w:r>
      <w:r>
        <w:rPr>
          <w:noProof/>
          <w:szCs w:val="22"/>
        </w:rPr>
        <w:t xml:space="preserve"> </w:t>
      </w:r>
      <w:r>
        <w:rPr>
          <w:szCs w:val="22"/>
        </w:rPr>
        <w:t>presentert i Modul 1.8.2 i markedsføringstillatelsen samt enhver godkjent</w:t>
      </w:r>
      <w:r w:rsidR="008F4516">
        <w:rPr>
          <w:szCs w:val="22"/>
        </w:rPr>
        <w:t xml:space="preserve"> påfølgende</w:t>
      </w:r>
      <w:r>
        <w:rPr>
          <w:szCs w:val="22"/>
        </w:rPr>
        <w:t xml:space="preserve"> oppdatering av RMP.</w:t>
      </w:r>
    </w:p>
    <w:p w14:paraId="281CA7DC" w14:textId="77777777" w:rsidR="00520406" w:rsidRDefault="00520406" w:rsidP="00520406">
      <w:pPr>
        <w:rPr>
          <w:szCs w:val="22"/>
        </w:rPr>
      </w:pPr>
    </w:p>
    <w:p w14:paraId="6E60599E" w14:textId="77777777" w:rsidR="00A145EF" w:rsidRDefault="00A0783A">
      <w:pPr>
        <w:ind w:right="-1"/>
        <w:rPr>
          <w:iCs/>
          <w:noProof/>
          <w:szCs w:val="22"/>
        </w:rPr>
      </w:pPr>
      <w:r>
        <w:rPr>
          <w:szCs w:val="22"/>
        </w:rPr>
        <w:t>En oppdatert RMP skal sendes inn:</w:t>
      </w:r>
    </w:p>
    <w:p w14:paraId="015AF32B" w14:textId="77777777" w:rsidR="00D55348" w:rsidRPr="0031329C" w:rsidRDefault="00A0783A" w:rsidP="001521E5">
      <w:pPr>
        <w:numPr>
          <w:ilvl w:val="0"/>
          <w:numId w:val="7"/>
        </w:numPr>
        <w:tabs>
          <w:tab w:val="clear" w:pos="720"/>
        </w:tabs>
        <w:ind w:left="567" w:right="-1" w:hanging="283"/>
        <w:rPr>
          <w:iCs/>
          <w:noProof/>
          <w:szCs w:val="22"/>
        </w:rPr>
      </w:pPr>
      <w:r>
        <w:rPr>
          <w:iCs/>
          <w:noProof/>
          <w:szCs w:val="22"/>
        </w:rPr>
        <w:t>på forespørsel fr</w:t>
      </w:r>
      <w:r w:rsidRPr="008C72EB">
        <w:rPr>
          <w:iCs/>
          <w:noProof/>
          <w:szCs w:val="22"/>
        </w:rPr>
        <w:t xml:space="preserve">a </w:t>
      </w:r>
      <w:r w:rsidRPr="007C20C4">
        <w:rPr>
          <w:rFonts w:eastAsia="SimSun"/>
          <w:szCs w:val="22"/>
          <w:lang w:eastAsia="zh-CN"/>
        </w:rPr>
        <w:t>Det europeiske legemiddelkontoret</w:t>
      </w:r>
      <w:r>
        <w:rPr>
          <w:rFonts w:eastAsia="SimSun"/>
          <w:szCs w:val="22"/>
          <w:lang w:eastAsia="zh-CN"/>
        </w:rPr>
        <w:t xml:space="preserve"> </w:t>
      </w:r>
      <w:r>
        <w:rPr>
          <w:szCs w:val="22"/>
        </w:rPr>
        <w:t>(</w:t>
      </w:r>
      <w:r w:rsidR="00C54D8E">
        <w:rPr>
          <w:szCs w:val="22"/>
        </w:rPr>
        <w:t>t</w:t>
      </w:r>
      <w:r>
        <w:rPr>
          <w:szCs w:val="22"/>
        </w:rPr>
        <w:t>he European Medicines Agency)</w:t>
      </w:r>
      <w:r w:rsidR="004F1B64">
        <w:rPr>
          <w:rFonts w:eastAsia="SimSun"/>
          <w:szCs w:val="22"/>
          <w:lang w:eastAsia="zh-CN"/>
        </w:rPr>
        <w:t>;</w:t>
      </w:r>
    </w:p>
    <w:p w14:paraId="192F7A56" w14:textId="77777777" w:rsidR="004F1B64" w:rsidRDefault="00A0783A" w:rsidP="001521E5">
      <w:pPr>
        <w:numPr>
          <w:ilvl w:val="0"/>
          <w:numId w:val="7"/>
        </w:numPr>
        <w:tabs>
          <w:tab w:val="clear" w:pos="720"/>
        </w:tabs>
        <w:ind w:left="567" w:right="-1" w:hanging="283"/>
        <w:rPr>
          <w:iCs/>
          <w:noProof/>
          <w:szCs w:val="22"/>
        </w:rPr>
      </w:pPr>
      <w:r>
        <w:rPr>
          <w:iCs/>
          <w:noProof/>
          <w:szCs w:val="22"/>
        </w:rPr>
        <w:t>når risiko</w:t>
      </w:r>
      <w:r w:rsidR="00AF36DB">
        <w:rPr>
          <w:iCs/>
          <w:noProof/>
          <w:szCs w:val="22"/>
        </w:rPr>
        <w:t>håndtering</w:t>
      </w:r>
      <w:r>
        <w:rPr>
          <w:iCs/>
          <w:noProof/>
          <w:szCs w:val="22"/>
        </w:rPr>
        <w:t xml:space="preserve">ssystemet </w:t>
      </w:r>
      <w:r w:rsidRPr="004F1B64">
        <w:rPr>
          <w:iCs/>
          <w:noProof/>
          <w:szCs w:val="22"/>
        </w:rPr>
        <w:t xml:space="preserve">er modifisert, spesielt som resultat av at det fremkommer </w:t>
      </w:r>
      <w:r>
        <w:rPr>
          <w:iCs/>
          <w:noProof/>
          <w:szCs w:val="22"/>
        </w:rPr>
        <w:t>ny</w:t>
      </w:r>
      <w:r w:rsidRPr="004F1B64">
        <w:rPr>
          <w:iCs/>
          <w:noProof/>
          <w:szCs w:val="22"/>
        </w:rPr>
        <w:t xml:space="preserve"> informasjon som kan lede til en betydelig</w:t>
      </w:r>
      <w:r>
        <w:rPr>
          <w:iCs/>
          <w:noProof/>
          <w:szCs w:val="22"/>
        </w:rPr>
        <w:t xml:space="preserve"> endring i nytte/risiko profile</w:t>
      </w:r>
      <w:r w:rsidRPr="004F1B64">
        <w:rPr>
          <w:iCs/>
          <w:noProof/>
          <w:szCs w:val="22"/>
        </w:rPr>
        <w:t>n eller som resultat</w:t>
      </w:r>
      <w:r>
        <w:rPr>
          <w:iCs/>
          <w:noProof/>
          <w:szCs w:val="22"/>
        </w:rPr>
        <w:t xml:space="preserve"> </w:t>
      </w:r>
      <w:r w:rsidRPr="004F1B64">
        <w:rPr>
          <w:iCs/>
          <w:noProof/>
          <w:szCs w:val="22"/>
        </w:rPr>
        <w:t>av at en viktig milepel (legemiddelovervåkning eller risikominimering)</w:t>
      </w:r>
      <w:r>
        <w:rPr>
          <w:iCs/>
          <w:noProof/>
          <w:szCs w:val="22"/>
        </w:rPr>
        <w:t xml:space="preserve"> er nådd.</w:t>
      </w:r>
    </w:p>
    <w:p w14:paraId="429D71B5" w14:textId="77777777" w:rsidR="00D55348" w:rsidRPr="00BE71DC" w:rsidRDefault="00D55348" w:rsidP="00D55348">
      <w:pPr>
        <w:pStyle w:val="NormalAgency"/>
        <w:rPr>
          <w:noProof/>
          <w:lang w:val="nb-NO"/>
        </w:rPr>
      </w:pPr>
    </w:p>
    <w:p w14:paraId="1BC35E8B" w14:textId="77777777" w:rsidR="00A145EF" w:rsidRPr="001521E5" w:rsidRDefault="00A145EF" w:rsidP="00603864">
      <w:pPr>
        <w:suppressAutoHyphens/>
        <w:rPr>
          <w:b/>
          <w:szCs w:val="22"/>
        </w:rPr>
      </w:pPr>
    </w:p>
    <w:p w14:paraId="310EB8C3" w14:textId="77777777" w:rsidR="00A145EF" w:rsidRPr="001521E5" w:rsidRDefault="00A145EF" w:rsidP="001521E5">
      <w:pPr>
        <w:suppressAutoHyphens/>
        <w:rPr>
          <w:b/>
          <w:szCs w:val="22"/>
        </w:rPr>
      </w:pPr>
    </w:p>
    <w:p w14:paraId="1CD2E882" w14:textId="77777777" w:rsidR="00A145EF" w:rsidRPr="001521E5" w:rsidRDefault="00A145EF" w:rsidP="001521E5">
      <w:pPr>
        <w:suppressAutoHyphens/>
        <w:rPr>
          <w:b/>
          <w:szCs w:val="22"/>
        </w:rPr>
      </w:pPr>
    </w:p>
    <w:p w14:paraId="622E8AA2" w14:textId="77777777" w:rsidR="00A145EF" w:rsidRPr="001521E5" w:rsidRDefault="00A145EF" w:rsidP="001521E5">
      <w:pPr>
        <w:suppressAutoHyphens/>
        <w:rPr>
          <w:b/>
          <w:szCs w:val="22"/>
        </w:rPr>
      </w:pPr>
    </w:p>
    <w:p w14:paraId="2E8946AA" w14:textId="77777777" w:rsidR="00A145EF" w:rsidRPr="001521E5" w:rsidRDefault="00A145EF" w:rsidP="001521E5">
      <w:pPr>
        <w:suppressAutoHyphens/>
        <w:rPr>
          <w:b/>
          <w:szCs w:val="22"/>
        </w:rPr>
      </w:pPr>
    </w:p>
    <w:p w14:paraId="6368AB1E" w14:textId="77777777" w:rsidR="00A145EF" w:rsidRPr="001521E5" w:rsidRDefault="00A145EF" w:rsidP="001521E5">
      <w:pPr>
        <w:rPr>
          <w:b/>
          <w:szCs w:val="22"/>
        </w:rPr>
      </w:pPr>
    </w:p>
    <w:p w14:paraId="4179830D" w14:textId="77777777" w:rsidR="00FC40B6" w:rsidRPr="00603864" w:rsidRDefault="00FC40B6" w:rsidP="001521E5">
      <w:pPr>
        <w:suppressAutoHyphens/>
        <w:rPr>
          <w:b/>
          <w:szCs w:val="22"/>
        </w:rPr>
      </w:pPr>
    </w:p>
    <w:p w14:paraId="6DA56BCD" w14:textId="77777777" w:rsidR="00FC40B6" w:rsidRPr="001521E5" w:rsidRDefault="00FC40B6" w:rsidP="001521E5">
      <w:pPr>
        <w:suppressAutoHyphens/>
        <w:rPr>
          <w:b/>
          <w:szCs w:val="22"/>
        </w:rPr>
      </w:pPr>
    </w:p>
    <w:p w14:paraId="7E258EC1" w14:textId="77777777" w:rsidR="00FC40B6" w:rsidRPr="001521E5" w:rsidRDefault="00FC40B6" w:rsidP="001521E5">
      <w:pPr>
        <w:suppressAutoHyphens/>
        <w:rPr>
          <w:b/>
          <w:szCs w:val="22"/>
        </w:rPr>
      </w:pPr>
    </w:p>
    <w:p w14:paraId="01E288EA" w14:textId="77777777" w:rsidR="00FC40B6" w:rsidRPr="001521E5" w:rsidRDefault="00FC40B6" w:rsidP="001521E5">
      <w:pPr>
        <w:suppressAutoHyphens/>
        <w:rPr>
          <w:b/>
          <w:szCs w:val="22"/>
        </w:rPr>
      </w:pPr>
    </w:p>
    <w:p w14:paraId="6AAB23CA" w14:textId="77777777" w:rsidR="00FC40B6" w:rsidRPr="001521E5" w:rsidRDefault="00FC40B6" w:rsidP="001521E5">
      <w:pPr>
        <w:suppressAutoHyphens/>
        <w:rPr>
          <w:b/>
          <w:szCs w:val="22"/>
        </w:rPr>
      </w:pPr>
    </w:p>
    <w:p w14:paraId="4288F1B9" w14:textId="77777777" w:rsidR="00FC40B6" w:rsidRPr="001521E5" w:rsidRDefault="00FC40B6" w:rsidP="001521E5">
      <w:pPr>
        <w:suppressAutoHyphens/>
        <w:rPr>
          <w:b/>
          <w:szCs w:val="22"/>
        </w:rPr>
      </w:pPr>
    </w:p>
    <w:p w14:paraId="1AAE21EC" w14:textId="77777777" w:rsidR="00FC40B6" w:rsidRPr="001521E5" w:rsidRDefault="00FC40B6" w:rsidP="001521E5">
      <w:pPr>
        <w:suppressAutoHyphens/>
        <w:rPr>
          <w:b/>
          <w:szCs w:val="22"/>
        </w:rPr>
      </w:pPr>
    </w:p>
    <w:p w14:paraId="25581ACD" w14:textId="77777777" w:rsidR="00FC40B6" w:rsidRPr="001521E5" w:rsidRDefault="00FC40B6" w:rsidP="001521E5">
      <w:pPr>
        <w:suppressAutoHyphens/>
        <w:rPr>
          <w:b/>
          <w:szCs w:val="22"/>
        </w:rPr>
      </w:pPr>
    </w:p>
    <w:p w14:paraId="4008E990" w14:textId="77777777" w:rsidR="00FC40B6" w:rsidRPr="001521E5" w:rsidRDefault="00FC40B6" w:rsidP="001521E5">
      <w:pPr>
        <w:suppressAutoHyphens/>
        <w:rPr>
          <w:b/>
          <w:szCs w:val="22"/>
        </w:rPr>
      </w:pPr>
    </w:p>
    <w:p w14:paraId="30F510E8" w14:textId="77777777" w:rsidR="00FC40B6" w:rsidRPr="001521E5" w:rsidRDefault="00FC40B6" w:rsidP="001521E5">
      <w:pPr>
        <w:suppressAutoHyphens/>
        <w:rPr>
          <w:b/>
          <w:szCs w:val="22"/>
        </w:rPr>
      </w:pPr>
    </w:p>
    <w:p w14:paraId="449654B8" w14:textId="77777777" w:rsidR="00FC40B6" w:rsidRPr="001521E5" w:rsidRDefault="00FC40B6" w:rsidP="001521E5">
      <w:pPr>
        <w:suppressAutoHyphens/>
        <w:rPr>
          <w:b/>
          <w:szCs w:val="22"/>
        </w:rPr>
      </w:pPr>
    </w:p>
    <w:p w14:paraId="563CF8C6" w14:textId="77777777" w:rsidR="00FC40B6" w:rsidRPr="001521E5" w:rsidRDefault="00FC40B6" w:rsidP="001521E5">
      <w:pPr>
        <w:suppressAutoHyphens/>
        <w:rPr>
          <w:b/>
          <w:szCs w:val="22"/>
        </w:rPr>
      </w:pPr>
    </w:p>
    <w:p w14:paraId="7C20AD47" w14:textId="77777777" w:rsidR="00FC40B6" w:rsidRPr="001521E5" w:rsidRDefault="00FC40B6" w:rsidP="001521E5">
      <w:pPr>
        <w:suppressAutoHyphens/>
        <w:rPr>
          <w:b/>
          <w:szCs w:val="22"/>
        </w:rPr>
      </w:pPr>
    </w:p>
    <w:p w14:paraId="0CA46579" w14:textId="77777777" w:rsidR="00FC40B6" w:rsidRPr="001521E5" w:rsidRDefault="00FC40B6" w:rsidP="001521E5">
      <w:pPr>
        <w:suppressAutoHyphens/>
        <w:rPr>
          <w:b/>
          <w:szCs w:val="22"/>
        </w:rPr>
      </w:pPr>
    </w:p>
    <w:p w14:paraId="19D57CFF" w14:textId="77777777" w:rsidR="00FC40B6" w:rsidRPr="001521E5" w:rsidRDefault="00FC40B6" w:rsidP="001521E5">
      <w:pPr>
        <w:suppressAutoHyphens/>
        <w:rPr>
          <w:b/>
          <w:szCs w:val="22"/>
        </w:rPr>
      </w:pPr>
    </w:p>
    <w:p w14:paraId="2E28F24B" w14:textId="77777777" w:rsidR="00FC40B6" w:rsidRDefault="00FC40B6" w:rsidP="001521E5">
      <w:pPr>
        <w:suppressAutoHyphens/>
        <w:rPr>
          <w:b/>
          <w:szCs w:val="22"/>
        </w:rPr>
      </w:pPr>
    </w:p>
    <w:p w14:paraId="73E3EECD" w14:textId="77777777" w:rsidR="00F61E6C" w:rsidRPr="001521E5" w:rsidRDefault="00F61E6C" w:rsidP="001521E5">
      <w:pPr>
        <w:suppressAutoHyphens/>
        <w:rPr>
          <w:b/>
          <w:szCs w:val="22"/>
        </w:rPr>
      </w:pPr>
    </w:p>
    <w:p w14:paraId="05E9995A" w14:textId="77777777" w:rsidR="005D0EC8" w:rsidRDefault="005D0EC8">
      <w:pPr>
        <w:suppressAutoHyphens/>
        <w:jc w:val="center"/>
        <w:rPr>
          <w:b/>
          <w:szCs w:val="22"/>
        </w:rPr>
      </w:pPr>
    </w:p>
    <w:p w14:paraId="7E65652B" w14:textId="77777777" w:rsidR="005D0EC8" w:rsidRDefault="005D0EC8">
      <w:pPr>
        <w:suppressAutoHyphens/>
        <w:jc w:val="center"/>
        <w:rPr>
          <w:b/>
          <w:szCs w:val="22"/>
        </w:rPr>
      </w:pPr>
    </w:p>
    <w:p w14:paraId="7A3112F5" w14:textId="77777777" w:rsidR="005D0EC8" w:rsidRDefault="005D0EC8">
      <w:pPr>
        <w:suppressAutoHyphens/>
        <w:jc w:val="center"/>
        <w:rPr>
          <w:b/>
          <w:szCs w:val="22"/>
        </w:rPr>
      </w:pPr>
    </w:p>
    <w:p w14:paraId="528BC8C6" w14:textId="77777777" w:rsidR="005D0EC8" w:rsidRDefault="005D0EC8">
      <w:pPr>
        <w:suppressAutoHyphens/>
        <w:jc w:val="center"/>
        <w:rPr>
          <w:b/>
          <w:szCs w:val="22"/>
        </w:rPr>
      </w:pPr>
    </w:p>
    <w:p w14:paraId="1C86BFCF" w14:textId="77777777" w:rsidR="005D0EC8" w:rsidRDefault="005D0EC8">
      <w:pPr>
        <w:suppressAutoHyphens/>
        <w:jc w:val="center"/>
        <w:rPr>
          <w:b/>
          <w:szCs w:val="22"/>
        </w:rPr>
      </w:pPr>
    </w:p>
    <w:p w14:paraId="288436C0" w14:textId="77777777" w:rsidR="005D0EC8" w:rsidRDefault="005D0EC8">
      <w:pPr>
        <w:suppressAutoHyphens/>
        <w:jc w:val="center"/>
        <w:rPr>
          <w:b/>
          <w:szCs w:val="22"/>
        </w:rPr>
      </w:pPr>
    </w:p>
    <w:p w14:paraId="62AD545C" w14:textId="77777777" w:rsidR="005D0EC8" w:rsidRDefault="005D0EC8">
      <w:pPr>
        <w:suppressAutoHyphens/>
        <w:jc w:val="center"/>
        <w:rPr>
          <w:b/>
          <w:szCs w:val="22"/>
        </w:rPr>
      </w:pPr>
    </w:p>
    <w:p w14:paraId="0A4D1A39" w14:textId="35824C13" w:rsidR="00A145EF" w:rsidRDefault="00A0783A">
      <w:pPr>
        <w:suppressAutoHyphens/>
        <w:jc w:val="center"/>
        <w:rPr>
          <w:b/>
          <w:szCs w:val="22"/>
        </w:rPr>
      </w:pPr>
      <w:r>
        <w:rPr>
          <w:b/>
          <w:szCs w:val="22"/>
        </w:rPr>
        <w:t>VEDLEGG III</w:t>
      </w:r>
    </w:p>
    <w:p w14:paraId="4AF3B7FA" w14:textId="77777777" w:rsidR="00A145EF" w:rsidRDefault="00A145EF">
      <w:pPr>
        <w:suppressAutoHyphens/>
        <w:jc w:val="center"/>
        <w:rPr>
          <w:b/>
          <w:szCs w:val="22"/>
        </w:rPr>
      </w:pPr>
    </w:p>
    <w:p w14:paraId="02E5BF4D" w14:textId="77777777" w:rsidR="00A145EF" w:rsidRDefault="00A0783A">
      <w:pPr>
        <w:suppressAutoHyphens/>
        <w:jc w:val="center"/>
        <w:rPr>
          <w:b/>
          <w:szCs w:val="22"/>
        </w:rPr>
      </w:pPr>
      <w:r>
        <w:rPr>
          <w:b/>
          <w:szCs w:val="22"/>
        </w:rPr>
        <w:t>MERKING OG PAKNINGSVEDLEGG</w:t>
      </w:r>
    </w:p>
    <w:p w14:paraId="42E89968" w14:textId="77777777" w:rsidR="00A145EF" w:rsidRDefault="00A0783A">
      <w:pPr>
        <w:suppressAutoHyphens/>
        <w:rPr>
          <w:szCs w:val="22"/>
        </w:rPr>
      </w:pPr>
      <w:r>
        <w:rPr>
          <w:szCs w:val="22"/>
        </w:rPr>
        <w:br w:type="page"/>
      </w:r>
    </w:p>
    <w:p w14:paraId="7051F99B" w14:textId="77777777" w:rsidR="00A145EF" w:rsidRDefault="00A145EF">
      <w:pPr>
        <w:suppressAutoHyphens/>
        <w:rPr>
          <w:szCs w:val="22"/>
        </w:rPr>
      </w:pPr>
    </w:p>
    <w:p w14:paraId="13E1A373" w14:textId="77777777" w:rsidR="00A145EF" w:rsidRDefault="00A145EF">
      <w:pPr>
        <w:suppressAutoHyphens/>
        <w:rPr>
          <w:szCs w:val="22"/>
        </w:rPr>
      </w:pPr>
    </w:p>
    <w:p w14:paraId="52483B3B" w14:textId="77777777" w:rsidR="00A145EF" w:rsidRDefault="00A145EF">
      <w:pPr>
        <w:suppressAutoHyphens/>
        <w:rPr>
          <w:szCs w:val="22"/>
        </w:rPr>
      </w:pPr>
    </w:p>
    <w:p w14:paraId="38153913" w14:textId="77777777" w:rsidR="00A145EF" w:rsidRDefault="00A145EF">
      <w:pPr>
        <w:suppressAutoHyphens/>
        <w:rPr>
          <w:szCs w:val="22"/>
        </w:rPr>
      </w:pPr>
    </w:p>
    <w:p w14:paraId="213B644C" w14:textId="77777777" w:rsidR="00A145EF" w:rsidRDefault="00A145EF">
      <w:pPr>
        <w:suppressAutoHyphens/>
        <w:rPr>
          <w:szCs w:val="22"/>
        </w:rPr>
      </w:pPr>
    </w:p>
    <w:p w14:paraId="7E837BA4" w14:textId="77777777" w:rsidR="00A145EF" w:rsidRDefault="00A145EF">
      <w:pPr>
        <w:suppressAutoHyphens/>
        <w:rPr>
          <w:szCs w:val="22"/>
        </w:rPr>
      </w:pPr>
    </w:p>
    <w:p w14:paraId="152B4016" w14:textId="77777777" w:rsidR="00A145EF" w:rsidRDefault="00A145EF">
      <w:pPr>
        <w:suppressAutoHyphens/>
        <w:rPr>
          <w:szCs w:val="22"/>
        </w:rPr>
      </w:pPr>
    </w:p>
    <w:p w14:paraId="3746490F" w14:textId="77777777" w:rsidR="00A145EF" w:rsidRDefault="00A145EF">
      <w:pPr>
        <w:suppressAutoHyphens/>
        <w:rPr>
          <w:szCs w:val="22"/>
        </w:rPr>
      </w:pPr>
    </w:p>
    <w:p w14:paraId="1E6D9FB7" w14:textId="77777777" w:rsidR="00A145EF" w:rsidRDefault="00A145EF">
      <w:pPr>
        <w:suppressAutoHyphens/>
        <w:rPr>
          <w:szCs w:val="22"/>
        </w:rPr>
      </w:pPr>
    </w:p>
    <w:p w14:paraId="6E94EC18" w14:textId="77777777" w:rsidR="00A145EF" w:rsidRDefault="00A145EF">
      <w:pPr>
        <w:suppressAutoHyphens/>
        <w:rPr>
          <w:szCs w:val="22"/>
        </w:rPr>
      </w:pPr>
    </w:p>
    <w:p w14:paraId="623252E5" w14:textId="77777777" w:rsidR="00A145EF" w:rsidRDefault="00A145EF">
      <w:pPr>
        <w:suppressAutoHyphens/>
        <w:rPr>
          <w:szCs w:val="22"/>
        </w:rPr>
      </w:pPr>
    </w:p>
    <w:p w14:paraId="3FA316E6" w14:textId="77777777" w:rsidR="00A145EF" w:rsidRDefault="00A145EF">
      <w:pPr>
        <w:suppressAutoHyphens/>
        <w:rPr>
          <w:szCs w:val="22"/>
        </w:rPr>
      </w:pPr>
    </w:p>
    <w:p w14:paraId="6EB24B1F" w14:textId="77777777" w:rsidR="00A145EF" w:rsidRDefault="00A145EF">
      <w:pPr>
        <w:suppressAutoHyphens/>
        <w:rPr>
          <w:szCs w:val="22"/>
        </w:rPr>
      </w:pPr>
    </w:p>
    <w:p w14:paraId="48F8CEBC" w14:textId="77777777" w:rsidR="00A145EF" w:rsidRDefault="00A145EF">
      <w:pPr>
        <w:suppressAutoHyphens/>
        <w:rPr>
          <w:szCs w:val="22"/>
        </w:rPr>
      </w:pPr>
    </w:p>
    <w:p w14:paraId="0C1FE07C" w14:textId="77777777" w:rsidR="00A145EF" w:rsidRDefault="00A145EF">
      <w:pPr>
        <w:suppressAutoHyphens/>
        <w:rPr>
          <w:szCs w:val="22"/>
        </w:rPr>
      </w:pPr>
    </w:p>
    <w:p w14:paraId="3DF3B4E3" w14:textId="77777777" w:rsidR="00A145EF" w:rsidRDefault="00A145EF">
      <w:pPr>
        <w:suppressAutoHyphens/>
        <w:rPr>
          <w:szCs w:val="22"/>
        </w:rPr>
      </w:pPr>
    </w:p>
    <w:p w14:paraId="496F3903" w14:textId="77777777" w:rsidR="00A145EF" w:rsidRDefault="00A145EF">
      <w:pPr>
        <w:suppressAutoHyphens/>
        <w:rPr>
          <w:szCs w:val="22"/>
        </w:rPr>
      </w:pPr>
    </w:p>
    <w:p w14:paraId="4AEB0C0B" w14:textId="77777777" w:rsidR="00A145EF" w:rsidRDefault="00A145EF">
      <w:pPr>
        <w:suppressAutoHyphens/>
        <w:rPr>
          <w:szCs w:val="22"/>
        </w:rPr>
      </w:pPr>
    </w:p>
    <w:p w14:paraId="3639E7AD" w14:textId="77777777" w:rsidR="00A145EF" w:rsidRDefault="00A145EF">
      <w:pPr>
        <w:suppressAutoHyphens/>
        <w:rPr>
          <w:szCs w:val="22"/>
        </w:rPr>
      </w:pPr>
    </w:p>
    <w:p w14:paraId="66799DFB" w14:textId="77777777" w:rsidR="00A145EF" w:rsidRDefault="00A145EF">
      <w:pPr>
        <w:suppressAutoHyphens/>
        <w:rPr>
          <w:szCs w:val="22"/>
        </w:rPr>
      </w:pPr>
    </w:p>
    <w:p w14:paraId="62AE809F" w14:textId="77777777" w:rsidR="00A145EF" w:rsidRDefault="00A145EF">
      <w:pPr>
        <w:suppressAutoHyphens/>
        <w:rPr>
          <w:szCs w:val="22"/>
        </w:rPr>
      </w:pPr>
    </w:p>
    <w:p w14:paraId="5B8936D1" w14:textId="77777777" w:rsidR="00A145EF" w:rsidRDefault="00A145EF">
      <w:pPr>
        <w:suppressAutoHyphens/>
        <w:rPr>
          <w:szCs w:val="22"/>
        </w:rPr>
      </w:pPr>
    </w:p>
    <w:p w14:paraId="3A08CEB6" w14:textId="77777777" w:rsidR="00F61E6C" w:rsidRDefault="00F61E6C">
      <w:pPr>
        <w:suppressAutoHyphens/>
        <w:rPr>
          <w:szCs w:val="22"/>
        </w:rPr>
      </w:pPr>
    </w:p>
    <w:p w14:paraId="7EEEED56" w14:textId="77777777" w:rsidR="00A145EF" w:rsidRDefault="00A0783A">
      <w:pPr>
        <w:suppressAutoHyphens/>
        <w:jc w:val="center"/>
        <w:rPr>
          <w:b/>
          <w:szCs w:val="22"/>
        </w:rPr>
      </w:pPr>
      <w:r>
        <w:rPr>
          <w:b/>
          <w:szCs w:val="22"/>
        </w:rPr>
        <w:t>A. MERKING</w:t>
      </w:r>
    </w:p>
    <w:p w14:paraId="031D3853"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pPr>
      <w:r>
        <w:br w:type="page"/>
        <w:t>OPPLYSNINGER SOM SKAL ANGIS PÅ YTRE EMBALLASJE</w:t>
      </w:r>
    </w:p>
    <w:p w14:paraId="13067124"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pPr>
    </w:p>
    <w:p w14:paraId="792F3344"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pPr>
      <w:r>
        <w:t>Mappe inneholdende 2</w:t>
      </w:r>
      <w:r>
        <w:noBreakHyphen/>
        <w:t>ukers behandlingsinitieringspakke</w:t>
      </w:r>
    </w:p>
    <w:p w14:paraId="22CEA999" w14:textId="77777777" w:rsidR="00262FD1" w:rsidRPr="004F295B" w:rsidRDefault="00262FD1" w:rsidP="00262FD1">
      <w:pPr>
        <w:keepNext/>
      </w:pPr>
    </w:p>
    <w:p w14:paraId="6D4D09A7" w14:textId="77777777" w:rsidR="00262FD1" w:rsidRPr="004F295B" w:rsidRDefault="00262FD1" w:rsidP="00262FD1"/>
    <w:p w14:paraId="3F7838EA"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022C3C8F" w14:textId="77777777" w:rsidR="00262FD1" w:rsidRPr="00394DF8" w:rsidRDefault="00262FD1" w:rsidP="00262FD1">
      <w:pPr>
        <w:keepNext/>
      </w:pPr>
    </w:p>
    <w:p w14:paraId="761BDB5D" w14:textId="28B19611" w:rsidR="00262FD1" w:rsidRPr="00394DF8" w:rsidRDefault="002E09F6" w:rsidP="00262FD1">
      <w:pPr>
        <w:keepNext/>
      </w:pPr>
      <w:r w:rsidRPr="006350AD">
        <w:rPr>
          <w:szCs w:val="22"/>
        </w:rPr>
        <w:t>Apremilast Accord</w:t>
      </w:r>
      <w:r w:rsidR="00262FD1">
        <w:t xml:space="preserve"> 10 mg tabletter, filmdrasjerte</w:t>
      </w:r>
    </w:p>
    <w:p w14:paraId="25BB7F71" w14:textId="2746833B" w:rsidR="00262FD1" w:rsidRPr="00394DF8" w:rsidRDefault="002E09F6" w:rsidP="00262FD1">
      <w:pPr>
        <w:keepNext/>
      </w:pPr>
      <w:r w:rsidRPr="006350AD">
        <w:rPr>
          <w:szCs w:val="22"/>
        </w:rPr>
        <w:t>Apremilast Accord</w:t>
      </w:r>
      <w:r w:rsidR="00262FD1">
        <w:t xml:space="preserve"> 20 mg tabletter, filmdrasjerte</w:t>
      </w:r>
    </w:p>
    <w:p w14:paraId="2514D7D0" w14:textId="77777777" w:rsidR="00262FD1" w:rsidRPr="00394DF8" w:rsidRDefault="00262FD1" w:rsidP="00262FD1">
      <w:pPr>
        <w:rPr>
          <w:b/>
        </w:rPr>
      </w:pPr>
      <w:r>
        <w:t>apremilast</w:t>
      </w:r>
    </w:p>
    <w:p w14:paraId="2BA7FE29" w14:textId="77777777" w:rsidR="00262FD1" w:rsidRPr="00394DF8" w:rsidRDefault="00262FD1" w:rsidP="00262FD1"/>
    <w:p w14:paraId="66CE3C31" w14:textId="77777777" w:rsidR="00262FD1" w:rsidRPr="00394DF8" w:rsidRDefault="00262FD1" w:rsidP="00262FD1"/>
    <w:p w14:paraId="10E800B7"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ind w:left="567" w:hanging="567"/>
      </w:pPr>
      <w:r>
        <w:t>2.</w:t>
      </w:r>
      <w:r>
        <w:tab/>
        <w:t>DEKLARASJON AV VIRKESTOFF(ER)</w:t>
      </w:r>
    </w:p>
    <w:p w14:paraId="2F7028F3" w14:textId="77777777" w:rsidR="00262FD1" w:rsidRPr="0065580F" w:rsidRDefault="00262FD1" w:rsidP="00262FD1">
      <w:pPr>
        <w:keepNext/>
        <w:rPr>
          <w:iCs/>
        </w:rPr>
      </w:pPr>
    </w:p>
    <w:p w14:paraId="7CDFBC27" w14:textId="77777777" w:rsidR="00262FD1" w:rsidRPr="00394DF8" w:rsidRDefault="00262FD1" w:rsidP="00262FD1">
      <w:pPr>
        <w:widowControl w:val="0"/>
      </w:pPr>
      <w:r>
        <w:t>Én filmdrasjert tablett inneholder 10 mg eller 20 mg apremilast.</w:t>
      </w:r>
    </w:p>
    <w:p w14:paraId="2E42281E" w14:textId="77777777" w:rsidR="00262FD1" w:rsidRPr="00394DF8" w:rsidRDefault="00262FD1" w:rsidP="00262FD1"/>
    <w:p w14:paraId="3B09DBCB" w14:textId="77777777" w:rsidR="00262FD1" w:rsidRPr="00394DF8" w:rsidRDefault="00262FD1" w:rsidP="00262FD1"/>
    <w:p w14:paraId="0441CCDF"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3.</w:t>
      </w:r>
      <w:r>
        <w:tab/>
        <w:t>LISTE OVER HJELPESTOFFER</w:t>
      </w:r>
    </w:p>
    <w:p w14:paraId="6B5D3D7B" w14:textId="77777777" w:rsidR="00262FD1" w:rsidRPr="00394DF8" w:rsidRDefault="00262FD1" w:rsidP="00262FD1">
      <w:pPr>
        <w:keepNext/>
      </w:pPr>
    </w:p>
    <w:p w14:paraId="730C99E8" w14:textId="77777777" w:rsidR="00262FD1" w:rsidRPr="0065580F" w:rsidRDefault="00262FD1" w:rsidP="00262FD1">
      <w:r>
        <w:t>Inneholder laktose. Se pakningsvedlegg for ytterligere informasjon.</w:t>
      </w:r>
    </w:p>
    <w:p w14:paraId="45794DCB" w14:textId="77777777" w:rsidR="00262FD1" w:rsidRPr="00394DF8" w:rsidRDefault="00262FD1" w:rsidP="00262FD1"/>
    <w:p w14:paraId="59AA4FF8" w14:textId="77777777" w:rsidR="00262FD1" w:rsidRPr="00394DF8" w:rsidRDefault="00262FD1" w:rsidP="00262FD1"/>
    <w:p w14:paraId="75CAB428"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4.</w:t>
      </w:r>
      <w:r>
        <w:tab/>
        <w:t>LEGEMIDDELFORM OG INNHOLD (PAKNINGSSTØRRELSE)</w:t>
      </w:r>
    </w:p>
    <w:p w14:paraId="7C6E6547" w14:textId="77777777" w:rsidR="00262FD1" w:rsidRPr="00394DF8" w:rsidRDefault="00262FD1" w:rsidP="00262FD1">
      <w:pPr>
        <w:keepNext/>
      </w:pPr>
    </w:p>
    <w:p w14:paraId="323053A6" w14:textId="77777777" w:rsidR="00262FD1" w:rsidRPr="00394DF8" w:rsidRDefault="00262FD1" w:rsidP="00262FD1">
      <w:pPr>
        <w:keepNext/>
      </w:pPr>
      <w:r>
        <w:rPr>
          <w:highlight w:val="lightGray"/>
        </w:rPr>
        <w:t>Tablett, filmdrasjert</w:t>
      </w:r>
    </w:p>
    <w:p w14:paraId="0305CEB7" w14:textId="77777777" w:rsidR="00262FD1" w:rsidRPr="00394DF8" w:rsidRDefault="00262FD1" w:rsidP="00262FD1">
      <w:r>
        <w:t>Startpakning</w:t>
      </w:r>
    </w:p>
    <w:p w14:paraId="10D7F9EE" w14:textId="77777777" w:rsidR="00262FD1" w:rsidRDefault="00262FD1" w:rsidP="00262FD1"/>
    <w:p w14:paraId="489BE2D3" w14:textId="77777777" w:rsidR="00262FD1" w:rsidRDefault="00262FD1" w:rsidP="00262FD1">
      <w:pPr>
        <w:keepNext/>
      </w:pPr>
      <w:r>
        <w:t>Hver pakning med 27 tabletter, filmdrasjerte til en 2 ukers behandlingsplan inneholder:</w:t>
      </w:r>
    </w:p>
    <w:p w14:paraId="1F598E73" w14:textId="77777777" w:rsidR="00262FD1" w:rsidRPr="00394DF8" w:rsidRDefault="00262FD1" w:rsidP="00262FD1">
      <w:pPr>
        <w:keepNext/>
      </w:pPr>
      <w:r>
        <w:t>4 </w:t>
      </w:r>
      <w:bookmarkStart w:id="6" w:name="_Hlk179377268"/>
      <w:r>
        <w:t xml:space="preserve">filmdrasjerte </w:t>
      </w:r>
      <w:bookmarkEnd w:id="6"/>
      <w:r>
        <w:t>tabletter à 10 mg</w:t>
      </w:r>
    </w:p>
    <w:p w14:paraId="49BA846E" w14:textId="77777777" w:rsidR="00262FD1" w:rsidRPr="00394DF8" w:rsidRDefault="00262FD1" w:rsidP="00262FD1">
      <w:r>
        <w:t>23 filmdrasjerte tabletter à 20 mg</w:t>
      </w:r>
    </w:p>
    <w:p w14:paraId="137741B6" w14:textId="77777777" w:rsidR="00262FD1" w:rsidRPr="00394DF8" w:rsidRDefault="00262FD1" w:rsidP="00262FD1"/>
    <w:p w14:paraId="61209D1C" w14:textId="77777777" w:rsidR="00262FD1" w:rsidRPr="00394DF8" w:rsidRDefault="00262FD1" w:rsidP="00262FD1">
      <w:pPr>
        <w:rPr>
          <w:rFonts w:eastAsia="SimSun"/>
          <w:noProof/>
          <w:lang w:eastAsia="zh-CN"/>
        </w:rPr>
      </w:pPr>
    </w:p>
    <w:p w14:paraId="3B382BA4"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5.</w:t>
      </w:r>
      <w:r>
        <w:tab/>
        <w:t>ADMINISTRASJONSMÅTE OG -VEI(ER)</w:t>
      </w:r>
    </w:p>
    <w:p w14:paraId="74EEFEB4" w14:textId="77777777" w:rsidR="00262FD1" w:rsidRPr="00394DF8" w:rsidRDefault="00262FD1" w:rsidP="00262FD1">
      <w:pPr>
        <w:keepNext/>
      </w:pPr>
    </w:p>
    <w:p w14:paraId="0FAE2E36" w14:textId="77777777" w:rsidR="00262FD1" w:rsidRPr="00394DF8" w:rsidRDefault="00262FD1" w:rsidP="00262FD1">
      <w:pPr>
        <w:keepNext/>
      </w:pPr>
      <w:r>
        <w:rPr>
          <w:highlight w:val="lightGray"/>
        </w:rPr>
        <w:t>Les pakningsvedlegget før bruk.</w:t>
      </w:r>
    </w:p>
    <w:p w14:paraId="282F99F9" w14:textId="184527D7" w:rsidR="00262FD1" w:rsidRPr="00394DF8" w:rsidRDefault="00B757D3" w:rsidP="00262FD1">
      <w:pPr>
        <w:keepNext/>
        <w:rPr>
          <w:rFonts w:eastAsia="SimSun"/>
          <w:noProof/>
        </w:rPr>
      </w:pPr>
      <w:r>
        <w:t xml:space="preserve">Oral </w:t>
      </w:r>
      <w:r w:rsidR="00262FD1">
        <w:t>bruk.</w:t>
      </w:r>
    </w:p>
    <w:p w14:paraId="45329C74" w14:textId="77777777" w:rsidR="00262FD1" w:rsidRPr="001436B1" w:rsidRDefault="00262FD1" w:rsidP="00262FD1">
      <w:pPr>
        <w:keepNext/>
        <w:autoSpaceDE w:val="0"/>
        <w:autoSpaceDN w:val="0"/>
        <w:adjustRightInd w:val="0"/>
      </w:pPr>
      <w:r>
        <w:t xml:space="preserve">Uke 1 </w:t>
      </w:r>
    </w:p>
    <w:p w14:paraId="41A8F46B" w14:textId="77777777" w:rsidR="00262FD1" w:rsidRPr="001436B1" w:rsidRDefault="00262FD1" w:rsidP="00262FD1">
      <w:pPr>
        <w:keepNext/>
        <w:autoSpaceDE w:val="0"/>
        <w:autoSpaceDN w:val="0"/>
        <w:adjustRightInd w:val="0"/>
      </w:pPr>
      <w:r>
        <w:t>Uke 2</w:t>
      </w:r>
    </w:p>
    <w:p w14:paraId="09B58464" w14:textId="77777777" w:rsidR="00262FD1" w:rsidRPr="00FE67EF" w:rsidRDefault="00262FD1" w:rsidP="00262FD1">
      <w:pPr>
        <w:keepNext/>
        <w:autoSpaceDE w:val="0"/>
        <w:autoSpaceDN w:val="0"/>
        <w:adjustRightInd w:val="0"/>
        <w:rPr>
          <w:b/>
        </w:rPr>
      </w:pPr>
      <w:r w:rsidRPr="00FE67EF">
        <w:t xml:space="preserve">Dag 1 </w:t>
      </w:r>
      <w:r w:rsidRPr="00FE67EF">
        <w:tab/>
        <w:t>Dag 8</w:t>
      </w:r>
    </w:p>
    <w:p w14:paraId="13A4A9CD" w14:textId="77777777" w:rsidR="00262FD1" w:rsidRPr="00961C4E" w:rsidRDefault="00262FD1" w:rsidP="00262FD1">
      <w:pPr>
        <w:keepNext/>
        <w:autoSpaceDE w:val="0"/>
        <w:autoSpaceDN w:val="0"/>
        <w:adjustRightInd w:val="0"/>
        <w:rPr>
          <w:b/>
          <w:lang w:val="da-DK"/>
        </w:rPr>
      </w:pPr>
      <w:r w:rsidRPr="00961C4E">
        <w:rPr>
          <w:lang w:val="da-DK"/>
        </w:rPr>
        <w:t xml:space="preserve">Dag 2 </w:t>
      </w:r>
      <w:r w:rsidRPr="00961C4E">
        <w:rPr>
          <w:lang w:val="da-DK"/>
        </w:rPr>
        <w:tab/>
        <w:t>Dag 9</w:t>
      </w:r>
    </w:p>
    <w:p w14:paraId="2F12DD2A" w14:textId="77777777" w:rsidR="00262FD1" w:rsidRPr="00961C4E" w:rsidRDefault="00262FD1" w:rsidP="00262FD1">
      <w:pPr>
        <w:keepNext/>
        <w:autoSpaceDE w:val="0"/>
        <w:autoSpaceDN w:val="0"/>
        <w:adjustRightInd w:val="0"/>
        <w:rPr>
          <w:b/>
          <w:lang w:val="da-DK"/>
        </w:rPr>
      </w:pPr>
      <w:r w:rsidRPr="00961C4E">
        <w:rPr>
          <w:lang w:val="da-DK"/>
        </w:rPr>
        <w:t xml:space="preserve">Dag 3 </w:t>
      </w:r>
      <w:r w:rsidRPr="00961C4E">
        <w:rPr>
          <w:lang w:val="da-DK"/>
        </w:rPr>
        <w:tab/>
        <w:t>Dag 10</w:t>
      </w:r>
    </w:p>
    <w:p w14:paraId="01BB56E0" w14:textId="77777777" w:rsidR="00262FD1" w:rsidRPr="00961C4E" w:rsidRDefault="00262FD1" w:rsidP="00262FD1">
      <w:pPr>
        <w:keepNext/>
        <w:autoSpaceDE w:val="0"/>
        <w:autoSpaceDN w:val="0"/>
        <w:adjustRightInd w:val="0"/>
        <w:rPr>
          <w:b/>
          <w:lang w:val="da-DK"/>
        </w:rPr>
      </w:pPr>
      <w:r w:rsidRPr="00961C4E">
        <w:rPr>
          <w:lang w:val="da-DK"/>
        </w:rPr>
        <w:t xml:space="preserve">Dag 4 </w:t>
      </w:r>
      <w:r w:rsidRPr="00961C4E">
        <w:rPr>
          <w:lang w:val="da-DK"/>
        </w:rPr>
        <w:tab/>
        <w:t>Dag 11</w:t>
      </w:r>
    </w:p>
    <w:p w14:paraId="0B006ED9" w14:textId="77777777" w:rsidR="00262FD1" w:rsidRPr="00961C4E" w:rsidRDefault="00262FD1" w:rsidP="00262FD1">
      <w:pPr>
        <w:keepNext/>
        <w:autoSpaceDE w:val="0"/>
        <w:autoSpaceDN w:val="0"/>
        <w:adjustRightInd w:val="0"/>
        <w:rPr>
          <w:b/>
          <w:lang w:val="da-DK"/>
        </w:rPr>
      </w:pPr>
      <w:r w:rsidRPr="00961C4E">
        <w:rPr>
          <w:lang w:val="da-DK"/>
        </w:rPr>
        <w:t xml:space="preserve">Dag 5 </w:t>
      </w:r>
      <w:r w:rsidRPr="00961C4E">
        <w:rPr>
          <w:lang w:val="da-DK"/>
        </w:rPr>
        <w:tab/>
        <w:t>Dag 12</w:t>
      </w:r>
    </w:p>
    <w:p w14:paraId="2AA93967" w14:textId="77777777" w:rsidR="00262FD1" w:rsidRPr="00961C4E" w:rsidRDefault="00262FD1" w:rsidP="00262FD1">
      <w:pPr>
        <w:keepNext/>
        <w:autoSpaceDE w:val="0"/>
        <w:autoSpaceDN w:val="0"/>
        <w:adjustRightInd w:val="0"/>
        <w:rPr>
          <w:b/>
          <w:lang w:val="da-DK"/>
        </w:rPr>
      </w:pPr>
      <w:r w:rsidRPr="00961C4E">
        <w:rPr>
          <w:lang w:val="da-DK"/>
        </w:rPr>
        <w:t xml:space="preserve">Dag 6 </w:t>
      </w:r>
      <w:r w:rsidRPr="00961C4E">
        <w:rPr>
          <w:lang w:val="da-DK"/>
        </w:rPr>
        <w:tab/>
        <w:t>Dag 13</w:t>
      </w:r>
    </w:p>
    <w:p w14:paraId="390BE23A" w14:textId="77777777" w:rsidR="00262FD1" w:rsidRPr="00961C4E" w:rsidRDefault="00262FD1" w:rsidP="00262FD1">
      <w:pPr>
        <w:keepNext/>
        <w:autoSpaceDE w:val="0"/>
        <w:autoSpaceDN w:val="0"/>
        <w:adjustRightInd w:val="0"/>
        <w:rPr>
          <w:b/>
          <w:lang w:val="da-DK"/>
        </w:rPr>
      </w:pPr>
      <w:r w:rsidRPr="00961C4E">
        <w:rPr>
          <w:lang w:val="da-DK"/>
        </w:rPr>
        <w:t xml:space="preserve">Dag 7 </w:t>
      </w:r>
      <w:r w:rsidRPr="00961C4E">
        <w:rPr>
          <w:lang w:val="da-DK"/>
        </w:rPr>
        <w:tab/>
        <w:t>Dag 14</w:t>
      </w:r>
    </w:p>
    <w:p w14:paraId="17F2900B" w14:textId="77777777" w:rsidR="00262FD1" w:rsidRPr="00FE67EF" w:rsidRDefault="00262FD1" w:rsidP="00262FD1">
      <w:pPr>
        <w:pStyle w:val="StyleItalic"/>
      </w:pPr>
      <w:r w:rsidRPr="00FE67EF">
        <w:t>Sol som symbol for morgendose</w:t>
      </w:r>
    </w:p>
    <w:p w14:paraId="4F8CC45F" w14:textId="77777777" w:rsidR="00262FD1" w:rsidRPr="00FE67EF" w:rsidRDefault="00262FD1" w:rsidP="00262FD1">
      <w:pPr>
        <w:pStyle w:val="StyleItalic"/>
      </w:pPr>
      <w:r w:rsidRPr="00FE67EF">
        <w:t>Måne som symbol for kveldsdose</w:t>
      </w:r>
    </w:p>
    <w:p w14:paraId="66564A33" w14:textId="77777777" w:rsidR="00262FD1" w:rsidRPr="00FE67EF" w:rsidRDefault="00262FD1" w:rsidP="00262FD1">
      <w:pPr>
        <w:keepNext/>
      </w:pPr>
      <w:r>
        <w:rPr>
          <w:highlight w:val="lightGray"/>
        </w:rPr>
        <w:t>Se mappen for daglig dose</w:t>
      </w:r>
    </w:p>
    <w:p w14:paraId="3FAF8970" w14:textId="77777777" w:rsidR="00262FD1" w:rsidRDefault="00262FD1" w:rsidP="00262FD1">
      <w:pPr>
        <w:autoSpaceDE w:val="0"/>
        <w:autoSpaceDN w:val="0"/>
        <w:adjustRightInd w:val="0"/>
      </w:pPr>
    </w:p>
    <w:p w14:paraId="4C385C83" w14:textId="77777777" w:rsidR="00262FD1" w:rsidRPr="00394DF8" w:rsidRDefault="00262FD1" w:rsidP="00262FD1">
      <w:pPr>
        <w:autoSpaceDE w:val="0"/>
        <w:autoSpaceDN w:val="0"/>
        <w:adjustRightInd w:val="0"/>
      </w:pPr>
    </w:p>
    <w:p w14:paraId="2941EABA"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6.</w:t>
      </w:r>
      <w:r>
        <w:tab/>
        <w:t>ADVARSEL OM AT LEGEMIDLET SKAL OPPBEVARES UTILGJENGELIG FOR BARN</w:t>
      </w:r>
    </w:p>
    <w:p w14:paraId="60D6B2F1" w14:textId="77777777" w:rsidR="00262FD1" w:rsidRPr="00394DF8" w:rsidRDefault="00262FD1" w:rsidP="00262FD1">
      <w:pPr>
        <w:keepNext/>
      </w:pPr>
    </w:p>
    <w:p w14:paraId="279BAB6F" w14:textId="77777777" w:rsidR="00262FD1" w:rsidRPr="00394DF8" w:rsidRDefault="00262FD1" w:rsidP="00262FD1">
      <w:pPr>
        <w:autoSpaceDE w:val="0"/>
        <w:autoSpaceDN w:val="0"/>
        <w:adjustRightInd w:val="0"/>
      </w:pPr>
      <w:r>
        <w:t>Oppbevares utilgjengelig for barn.</w:t>
      </w:r>
    </w:p>
    <w:p w14:paraId="1A0C79AC" w14:textId="77777777" w:rsidR="00262FD1" w:rsidRPr="00394DF8" w:rsidRDefault="00262FD1" w:rsidP="00262FD1"/>
    <w:p w14:paraId="6BA485BC" w14:textId="77777777" w:rsidR="00262FD1" w:rsidRPr="00394DF8" w:rsidRDefault="00262FD1" w:rsidP="00262FD1"/>
    <w:p w14:paraId="21AB7DBA"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ind w:left="567" w:hanging="567"/>
      </w:pPr>
      <w:r>
        <w:t>7.</w:t>
      </w:r>
      <w:r>
        <w:tab/>
        <w:t>EVENTUELLE ANDRE SPESIELLE ADVARSLER</w:t>
      </w:r>
    </w:p>
    <w:p w14:paraId="4B0308EF" w14:textId="77777777" w:rsidR="00262FD1" w:rsidRPr="00394DF8" w:rsidRDefault="00262FD1" w:rsidP="00262FD1">
      <w:pPr>
        <w:keepNext/>
        <w:tabs>
          <w:tab w:val="left" w:pos="749"/>
        </w:tabs>
      </w:pPr>
    </w:p>
    <w:p w14:paraId="4E7A93C9" w14:textId="77777777" w:rsidR="00262FD1" w:rsidRPr="00394DF8" w:rsidRDefault="00262FD1" w:rsidP="00262FD1">
      <w:pPr>
        <w:tabs>
          <w:tab w:val="left" w:pos="749"/>
        </w:tabs>
      </w:pPr>
    </w:p>
    <w:p w14:paraId="4F84737D"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8.</w:t>
      </w:r>
      <w:r>
        <w:tab/>
        <w:t>UTLØPSDATO</w:t>
      </w:r>
    </w:p>
    <w:p w14:paraId="274F6AB6" w14:textId="77777777" w:rsidR="00262FD1" w:rsidRPr="00394DF8" w:rsidRDefault="00262FD1" w:rsidP="00262FD1">
      <w:pPr>
        <w:keepNext/>
      </w:pPr>
    </w:p>
    <w:p w14:paraId="2CBD9BF7" w14:textId="77777777" w:rsidR="00262FD1" w:rsidRPr="00394DF8" w:rsidRDefault="00262FD1" w:rsidP="00262FD1">
      <w:r>
        <w:t>EXP</w:t>
      </w:r>
    </w:p>
    <w:p w14:paraId="01151007" w14:textId="77777777" w:rsidR="00262FD1" w:rsidRPr="00394DF8" w:rsidRDefault="00262FD1" w:rsidP="00262FD1"/>
    <w:p w14:paraId="20147FFD" w14:textId="77777777" w:rsidR="00262FD1" w:rsidRPr="00394DF8" w:rsidRDefault="00262FD1" w:rsidP="00262FD1">
      <w:pPr>
        <w:rPr>
          <w:rFonts w:eastAsia="SimSun"/>
          <w:noProof/>
          <w:lang w:eastAsia="zh-CN"/>
        </w:rPr>
      </w:pPr>
    </w:p>
    <w:p w14:paraId="4D7EBD2A"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9.</w:t>
      </w:r>
      <w:r>
        <w:tab/>
        <w:t>OPPBEVARINGSBETINGELSER</w:t>
      </w:r>
    </w:p>
    <w:p w14:paraId="26F5CAF8" w14:textId="77777777" w:rsidR="00262FD1" w:rsidRPr="00394DF8" w:rsidRDefault="00262FD1" w:rsidP="00262FD1"/>
    <w:p w14:paraId="3E7853BA" w14:textId="77777777" w:rsidR="00262FD1" w:rsidRPr="00394DF8" w:rsidRDefault="00262FD1" w:rsidP="00262FD1">
      <w:pPr>
        <w:ind w:left="567" w:hanging="567"/>
      </w:pPr>
    </w:p>
    <w:p w14:paraId="2930D2ED"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10.</w:t>
      </w:r>
      <w:r>
        <w:tab/>
        <w:t>EVENTUELLE SPESIELLE FORHOLDSREGLER VED DESTRUKSJON AV UBRUKTE LEGEMIDLER ELLER AVFALL</w:t>
      </w:r>
    </w:p>
    <w:p w14:paraId="51188518" w14:textId="77777777" w:rsidR="00262FD1" w:rsidRPr="00394DF8" w:rsidRDefault="00262FD1" w:rsidP="00262FD1">
      <w:pPr>
        <w:keepNext/>
      </w:pPr>
    </w:p>
    <w:p w14:paraId="34B6CFFF" w14:textId="77777777" w:rsidR="00262FD1" w:rsidRPr="00394DF8" w:rsidRDefault="00262FD1" w:rsidP="00262FD1">
      <w:pPr>
        <w:rPr>
          <w:rFonts w:eastAsia="SimSun"/>
          <w:noProof/>
          <w:lang w:eastAsia="zh-CN"/>
        </w:rPr>
      </w:pPr>
    </w:p>
    <w:p w14:paraId="64564127"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11.</w:t>
      </w:r>
      <w:r>
        <w:tab/>
        <w:t>NAVN OG ADRESSE PÅ INNEHAVEREN AV MARKEDSFØRINGSTILLATELSEN</w:t>
      </w:r>
    </w:p>
    <w:p w14:paraId="5C0E5500" w14:textId="77777777" w:rsidR="00262FD1" w:rsidRPr="00394DF8" w:rsidRDefault="00262FD1" w:rsidP="00262FD1">
      <w:pPr>
        <w:keepNext/>
      </w:pPr>
    </w:p>
    <w:p w14:paraId="10DF3EAB" w14:textId="77777777" w:rsidR="00D8082D" w:rsidRPr="008A6122" w:rsidRDefault="00D8082D" w:rsidP="00D8082D">
      <w:pPr>
        <w:keepNext/>
        <w:rPr>
          <w:szCs w:val="22"/>
        </w:rPr>
      </w:pPr>
      <w:r w:rsidRPr="008A6122">
        <w:rPr>
          <w:szCs w:val="22"/>
        </w:rPr>
        <w:t>Accord Healthcare S.L.U.</w:t>
      </w:r>
    </w:p>
    <w:p w14:paraId="5F73E56F" w14:textId="77777777" w:rsidR="00D8082D" w:rsidRPr="0074234D" w:rsidRDefault="00D8082D" w:rsidP="00D8082D">
      <w:pPr>
        <w:rPr>
          <w:szCs w:val="22"/>
          <w:lang w:val="en-GB"/>
        </w:rPr>
      </w:pPr>
      <w:r w:rsidRPr="0074234D">
        <w:rPr>
          <w:szCs w:val="22"/>
          <w:lang w:val="en-GB"/>
        </w:rPr>
        <w:t xml:space="preserve">World Trade </w:t>
      </w:r>
      <w:proofErr w:type="spellStart"/>
      <w:r w:rsidRPr="0074234D">
        <w:rPr>
          <w:szCs w:val="22"/>
          <w:lang w:val="en-GB"/>
        </w:rPr>
        <w:t>Center</w:t>
      </w:r>
      <w:proofErr w:type="spellEnd"/>
      <w:r w:rsidRPr="0074234D">
        <w:rPr>
          <w:szCs w:val="22"/>
          <w:lang w:val="en-GB"/>
        </w:rPr>
        <w:t>, Moll de Barcelona, s/n,</w:t>
      </w:r>
    </w:p>
    <w:p w14:paraId="7C35BFD1" w14:textId="77777777" w:rsidR="00D8082D" w:rsidRPr="0074234D" w:rsidRDefault="00D8082D" w:rsidP="00D8082D">
      <w:pPr>
        <w:rPr>
          <w:szCs w:val="22"/>
          <w:lang w:val="en-GB"/>
        </w:rPr>
      </w:pPr>
      <w:proofErr w:type="spellStart"/>
      <w:r w:rsidRPr="0074234D">
        <w:rPr>
          <w:szCs w:val="22"/>
          <w:lang w:val="en-GB"/>
        </w:rPr>
        <w:t>Edifici</w:t>
      </w:r>
      <w:proofErr w:type="spellEnd"/>
      <w:r w:rsidRPr="0074234D">
        <w:rPr>
          <w:szCs w:val="22"/>
          <w:lang w:val="en-GB"/>
        </w:rPr>
        <w:t xml:space="preserve"> Est, 6</w:t>
      </w:r>
      <w:r w:rsidRPr="0074234D">
        <w:rPr>
          <w:szCs w:val="22"/>
          <w:vertAlign w:val="superscript"/>
          <w:lang w:val="en-GB"/>
        </w:rPr>
        <w:t>a</w:t>
      </w:r>
      <w:r w:rsidRPr="0074234D">
        <w:rPr>
          <w:szCs w:val="22"/>
          <w:lang w:val="en-GB"/>
        </w:rPr>
        <w:t xml:space="preserve"> Planta,</w:t>
      </w:r>
    </w:p>
    <w:p w14:paraId="350CB5BA" w14:textId="77777777" w:rsidR="00D8082D" w:rsidRPr="0074234D" w:rsidRDefault="00D8082D" w:rsidP="00D8082D">
      <w:pPr>
        <w:rPr>
          <w:szCs w:val="22"/>
          <w:lang w:val="en-GB"/>
        </w:rPr>
      </w:pPr>
      <w:r w:rsidRPr="0074234D">
        <w:rPr>
          <w:szCs w:val="22"/>
          <w:lang w:val="en-GB"/>
        </w:rPr>
        <w:t>08039 Barcelona,</w:t>
      </w:r>
    </w:p>
    <w:p w14:paraId="2D4FEADA" w14:textId="77C0BFD5" w:rsidR="00262FD1" w:rsidRDefault="00D8082D" w:rsidP="00D8082D">
      <w:r w:rsidRPr="00BC4921">
        <w:rPr>
          <w:szCs w:val="22"/>
        </w:rPr>
        <w:t>Spa</w:t>
      </w:r>
      <w:r>
        <w:rPr>
          <w:szCs w:val="22"/>
        </w:rPr>
        <w:t>nia</w:t>
      </w:r>
    </w:p>
    <w:p w14:paraId="6DF17A5E" w14:textId="77777777" w:rsidR="00262FD1" w:rsidRPr="00394DF8" w:rsidRDefault="00262FD1" w:rsidP="00262FD1"/>
    <w:p w14:paraId="63F06BCC" w14:textId="77777777" w:rsidR="00262FD1" w:rsidRPr="00394DF8" w:rsidRDefault="00262FD1" w:rsidP="00262FD1"/>
    <w:p w14:paraId="1964507F"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12.</w:t>
      </w:r>
      <w:r>
        <w:tab/>
        <w:t xml:space="preserve">MARKEDSFØRINGSTILLATELSESNUMMER (NUMRE) </w:t>
      </w:r>
    </w:p>
    <w:p w14:paraId="3870D461" w14:textId="77777777" w:rsidR="00262FD1" w:rsidRPr="00394DF8" w:rsidRDefault="00262FD1" w:rsidP="00262FD1">
      <w:pPr>
        <w:keepNext/>
      </w:pPr>
    </w:p>
    <w:p w14:paraId="5B906893" w14:textId="0BADA68A" w:rsidR="00262FD1" w:rsidRPr="009A0146" w:rsidRDefault="00262FD1" w:rsidP="00262FD1">
      <w:r>
        <w:t>EU/1/</w:t>
      </w:r>
      <w:r w:rsidR="0075004C">
        <w:t>24/1796/005</w:t>
      </w:r>
    </w:p>
    <w:p w14:paraId="4E08B95A" w14:textId="77777777" w:rsidR="00262FD1" w:rsidRPr="000B27C9" w:rsidRDefault="00262FD1" w:rsidP="00262FD1"/>
    <w:p w14:paraId="3FBB8564" w14:textId="77777777" w:rsidR="00262FD1" w:rsidRPr="000B27C9" w:rsidRDefault="00262FD1" w:rsidP="00262FD1"/>
    <w:p w14:paraId="17F9230D" w14:textId="77777777" w:rsidR="00262FD1" w:rsidRPr="00104611"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13.</w:t>
      </w:r>
      <w:r>
        <w:tab/>
        <w:t>PRODUKSJONSNUMMER</w:t>
      </w:r>
    </w:p>
    <w:p w14:paraId="4BC25568" w14:textId="77777777" w:rsidR="00262FD1" w:rsidRPr="000B27C9" w:rsidRDefault="00262FD1" w:rsidP="00262FD1">
      <w:pPr>
        <w:keepNext/>
        <w:rPr>
          <w:i/>
        </w:rPr>
      </w:pPr>
    </w:p>
    <w:p w14:paraId="79534CA5" w14:textId="77777777" w:rsidR="00262FD1" w:rsidRPr="00394DF8" w:rsidRDefault="00262FD1" w:rsidP="00262FD1">
      <w:r>
        <w:t>Lot</w:t>
      </w:r>
    </w:p>
    <w:p w14:paraId="0BB05C4B" w14:textId="77777777" w:rsidR="00262FD1" w:rsidRPr="00394DF8" w:rsidRDefault="00262FD1" w:rsidP="00262FD1"/>
    <w:p w14:paraId="07D15096" w14:textId="77777777" w:rsidR="00262FD1" w:rsidRPr="00394DF8" w:rsidRDefault="00262FD1" w:rsidP="00262FD1">
      <w:pPr>
        <w:rPr>
          <w:rFonts w:eastAsia="SimSun"/>
          <w:noProof/>
          <w:lang w:eastAsia="zh-CN"/>
        </w:rPr>
      </w:pPr>
    </w:p>
    <w:p w14:paraId="040D4BD5"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14.</w:t>
      </w:r>
      <w:r>
        <w:tab/>
        <w:t>GENERELL KLASSIFIKASJON FOR UTLEVERING</w:t>
      </w:r>
    </w:p>
    <w:p w14:paraId="0D22ECD8" w14:textId="77777777" w:rsidR="00262FD1" w:rsidRPr="0065580F" w:rsidRDefault="00262FD1" w:rsidP="00262FD1">
      <w:pPr>
        <w:keepNext/>
        <w:rPr>
          <w:iCs/>
        </w:rPr>
      </w:pPr>
    </w:p>
    <w:p w14:paraId="0FE4D25E" w14:textId="77777777" w:rsidR="00262FD1" w:rsidRPr="00394DF8" w:rsidRDefault="00262FD1" w:rsidP="00262FD1"/>
    <w:p w14:paraId="586726F4"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15.</w:t>
      </w:r>
      <w:r>
        <w:tab/>
        <w:t>BRUKSANVISNING</w:t>
      </w:r>
    </w:p>
    <w:p w14:paraId="084E516F" w14:textId="77777777" w:rsidR="00262FD1" w:rsidRPr="00257CA8" w:rsidRDefault="00262FD1" w:rsidP="00262FD1">
      <w:pPr>
        <w:keepNext/>
      </w:pPr>
    </w:p>
    <w:p w14:paraId="3F96CD4A" w14:textId="77777777" w:rsidR="00262FD1" w:rsidRPr="00394DF8" w:rsidRDefault="00262FD1" w:rsidP="00262FD1"/>
    <w:p w14:paraId="174E720B"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16.</w:t>
      </w:r>
      <w:r>
        <w:tab/>
        <w:t>INFORMASJON PÅ BLINDESKRIFT</w:t>
      </w:r>
    </w:p>
    <w:p w14:paraId="3779C186" w14:textId="77777777" w:rsidR="00262FD1" w:rsidRPr="00394DF8" w:rsidRDefault="00262FD1" w:rsidP="00262FD1">
      <w:pPr>
        <w:keepNext/>
      </w:pPr>
    </w:p>
    <w:p w14:paraId="55020DFE" w14:textId="1C818E1D" w:rsidR="00262FD1" w:rsidRPr="00394DF8" w:rsidRDefault="00873DB6" w:rsidP="00262FD1">
      <w:pPr>
        <w:keepNext/>
      </w:pPr>
      <w:r w:rsidRPr="00873DB6">
        <w:t xml:space="preserve">Apremilast </w:t>
      </w:r>
      <w:r w:rsidRPr="00DA0B16">
        <w:t>Accord</w:t>
      </w:r>
      <w:r w:rsidR="00262FD1">
        <w:t xml:space="preserve"> 10 mg</w:t>
      </w:r>
    </w:p>
    <w:p w14:paraId="4ADF9AB8" w14:textId="5043230D" w:rsidR="00262FD1" w:rsidRPr="00394DF8" w:rsidRDefault="00873DB6" w:rsidP="00262FD1">
      <w:r w:rsidRPr="00873DB6">
        <w:t xml:space="preserve">Apremilast </w:t>
      </w:r>
      <w:r w:rsidRPr="00DA0B16">
        <w:t>Accord</w:t>
      </w:r>
      <w:r w:rsidR="00262FD1">
        <w:t xml:space="preserve"> 20 mg</w:t>
      </w:r>
    </w:p>
    <w:p w14:paraId="7F3F6FB0" w14:textId="77777777" w:rsidR="00262FD1" w:rsidRPr="00394DF8" w:rsidRDefault="00262FD1" w:rsidP="00262FD1"/>
    <w:p w14:paraId="3FACB3E4" w14:textId="77777777" w:rsidR="00262FD1" w:rsidRPr="00394DF8" w:rsidRDefault="00262FD1" w:rsidP="00262FD1"/>
    <w:p w14:paraId="5F7DFC88" w14:textId="77777777" w:rsidR="00262FD1" w:rsidRPr="00394DF8"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17.</w:t>
      </w:r>
      <w:r>
        <w:tab/>
        <w:t>SIKKERHETSANORDNING (UNIK IDENTITET) – TODIMENSJONAL STREKKODE</w:t>
      </w:r>
    </w:p>
    <w:p w14:paraId="7F4DCAEA" w14:textId="77777777" w:rsidR="00262FD1" w:rsidRDefault="00262FD1" w:rsidP="00262FD1">
      <w:pPr>
        <w:keepNext/>
      </w:pPr>
    </w:p>
    <w:p w14:paraId="666E6738" w14:textId="77777777" w:rsidR="00262FD1" w:rsidRPr="005531F1" w:rsidRDefault="00262FD1" w:rsidP="00262FD1">
      <w:r>
        <w:rPr>
          <w:highlight w:val="lightGray"/>
        </w:rPr>
        <w:t>Todimensjonal strekkode, inkludert unik identitet</w:t>
      </w:r>
    </w:p>
    <w:p w14:paraId="347AC50F" w14:textId="77777777" w:rsidR="00262FD1" w:rsidRDefault="00262FD1" w:rsidP="00262FD1"/>
    <w:p w14:paraId="64E691A3" w14:textId="77777777" w:rsidR="00262FD1" w:rsidRPr="00997253" w:rsidRDefault="00262FD1" w:rsidP="00262FD1"/>
    <w:p w14:paraId="7C6DF519" w14:textId="77777777" w:rsidR="00262FD1" w:rsidRPr="004F295B" w:rsidRDefault="00262FD1" w:rsidP="00262FD1">
      <w:pPr>
        <w:pStyle w:val="Stylebold"/>
        <w:pBdr>
          <w:top w:val="single" w:sz="4" w:space="1" w:color="auto"/>
          <w:left w:val="single" w:sz="4" w:space="4" w:color="auto"/>
          <w:bottom w:val="single" w:sz="4" w:space="1" w:color="auto"/>
          <w:right w:val="single" w:sz="4" w:space="4" w:color="auto"/>
        </w:pBdr>
        <w:ind w:left="567" w:hanging="567"/>
      </w:pPr>
      <w:r>
        <w:t>18.</w:t>
      </w:r>
      <w:r>
        <w:tab/>
        <w:t>SIKKERHETSANORDNING (UNIK IDENTITET) – I ET FORMAT LESBART FOR MENNESKER</w:t>
      </w:r>
    </w:p>
    <w:p w14:paraId="2160CCF3" w14:textId="77777777" w:rsidR="00262FD1" w:rsidRDefault="00262FD1" w:rsidP="00262FD1">
      <w:pPr>
        <w:keepNext/>
      </w:pPr>
    </w:p>
    <w:p w14:paraId="19A34C57" w14:textId="77777777" w:rsidR="00262FD1" w:rsidRPr="002F7BF5" w:rsidRDefault="00262FD1" w:rsidP="00262FD1">
      <w:r>
        <w:t>PC</w:t>
      </w:r>
    </w:p>
    <w:p w14:paraId="28B452B7" w14:textId="77777777" w:rsidR="00262FD1" w:rsidRPr="002F7BF5" w:rsidRDefault="00262FD1" w:rsidP="00262FD1">
      <w:r>
        <w:t>SN</w:t>
      </w:r>
    </w:p>
    <w:p w14:paraId="28D5F74C" w14:textId="77777777" w:rsidR="00262FD1" w:rsidRDefault="00262FD1" w:rsidP="00262FD1">
      <w:r>
        <w:t>NN</w:t>
      </w:r>
    </w:p>
    <w:p w14:paraId="337CD6A8" w14:textId="77777777" w:rsidR="00262FD1" w:rsidRDefault="00262FD1" w:rsidP="00262FD1"/>
    <w:p w14:paraId="23E06166" w14:textId="77777777" w:rsidR="00216A57" w:rsidRDefault="00216A57" w:rsidP="00262FD1"/>
    <w:p w14:paraId="55DDE066" w14:textId="77777777" w:rsidR="00216A57" w:rsidRDefault="00216A57" w:rsidP="00262FD1"/>
    <w:p w14:paraId="4B88CE13" w14:textId="77777777" w:rsidR="00216A57" w:rsidRDefault="00216A57" w:rsidP="00262FD1"/>
    <w:p w14:paraId="344FE6F5" w14:textId="77777777" w:rsidR="00216A57" w:rsidRDefault="00216A57" w:rsidP="00262FD1"/>
    <w:p w14:paraId="473288A2" w14:textId="77777777" w:rsidR="00216A57" w:rsidRDefault="00216A57" w:rsidP="00262FD1"/>
    <w:p w14:paraId="502B4DA4" w14:textId="77777777" w:rsidR="00216A57" w:rsidRDefault="00216A57" w:rsidP="00262FD1"/>
    <w:p w14:paraId="5542302D" w14:textId="77777777" w:rsidR="00216A57" w:rsidRDefault="00216A57" w:rsidP="00262FD1"/>
    <w:p w14:paraId="2CF57148" w14:textId="77777777" w:rsidR="00216A57" w:rsidRDefault="00216A57" w:rsidP="00262FD1"/>
    <w:p w14:paraId="0F400847" w14:textId="1141820D" w:rsidR="00216A57" w:rsidRDefault="00216A57" w:rsidP="00262FD1"/>
    <w:p w14:paraId="11DAD700" w14:textId="77F4623A" w:rsidR="00D143A2" w:rsidRPr="00D27655" w:rsidRDefault="00D143A2" w:rsidP="00F156D4">
      <w:pPr>
        <w:shd w:val="clear" w:color="auto" w:fill="FFFFFF"/>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5AC74232" w14:textId="77777777">
        <w:trPr>
          <w:trHeight w:val="602"/>
        </w:trPr>
        <w:tc>
          <w:tcPr>
            <w:tcW w:w="9281" w:type="dxa"/>
          </w:tcPr>
          <w:p w14:paraId="1376D9A5" w14:textId="77777777" w:rsidR="00D143A2" w:rsidRDefault="00D143A2">
            <w:pPr>
              <w:keepNext/>
              <w:shd w:val="clear" w:color="auto" w:fill="FFFFFF"/>
              <w:rPr>
                <w:b/>
                <w:szCs w:val="22"/>
              </w:rPr>
            </w:pPr>
            <w:r w:rsidRPr="00CB3A62">
              <w:rPr>
                <w:szCs w:val="22"/>
              </w:rPr>
              <w:br w:type="page"/>
            </w:r>
            <w:r>
              <w:rPr>
                <w:b/>
                <w:szCs w:val="22"/>
              </w:rPr>
              <w:t>OPPLYSNINGER SOM SKAL ANGIS PÅ YTRE EMBALLASJE</w:t>
            </w:r>
          </w:p>
          <w:p w14:paraId="51883CB9" w14:textId="77777777" w:rsidR="00D143A2" w:rsidRDefault="00D143A2">
            <w:pPr>
              <w:keepNext/>
              <w:rPr>
                <w:b/>
                <w:szCs w:val="22"/>
              </w:rPr>
            </w:pPr>
          </w:p>
          <w:p w14:paraId="728E5E5E" w14:textId="77777777" w:rsidR="00D143A2" w:rsidRDefault="00D143A2">
            <w:pPr>
              <w:keepNext/>
              <w:rPr>
                <w:szCs w:val="22"/>
              </w:rPr>
            </w:pPr>
            <w:r>
              <w:rPr>
                <w:b/>
                <w:szCs w:val="22"/>
              </w:rPr>
              <w:t>Mappe inneholdende 2-ukers behandlingsinitieringspakke</w:t>
            </w:r>
          </w:p>
        </w:tc>
      </w:tr>
    </w:tbl>
    <w:p w14:paraId="2943505B" w14:textId="77777777" w:rsidR="00D143A2" w:rsidRDefault="00D143A2" w:rsidP="00D143A2">
      <w:pPr>
        <w:keepNext/>
        <w:suppressAutoHyphens/>
        <w:rPr>
          <w:szCs w:val="22"/>
        </w:rPr>
      </w:pPr>
    </w:p>
    <w:p w14:paraId="166E84E2"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16D2B929" w14:textId="77777777">
        <w:tc>
          <w:tcPr>
            <w:tcW w:w="9281" w:type="dxa"/>
          </w:tcPr>
          <w:p w14:paraId="28EC9311" w14:textId="77777777" w:rsidR="00D143A2" w:rsidRDefault="00D143A2">
            <w:pPr>
              <w:keepNext/>
              <w:tabs>
                <w:tab w:val="left" w:pos="567"/>
              </w:tabs>
              <w:ind w:left="567" w:hanging="567"/>
              <w:rPr>
                <w:b/>
                <w:szCs w:val="22"/>
              </w:rPr>
            </w:pPr>
            <w:r>
              <w:rPr>
                <w:b/>
                <w:szCs w:val="22"/>
              </w:rPr>
              <w:t>1.</w:t>
            </w:r>
            <w:r>
              <w:rPr>
                <w:b/>
                <w:szCs w:val="22"/>
              </w:rPr>
              <w:tab/>
              <w:t>LEGEMIDLETS NAVN</w:t>
            </w:r>
          </w:p>
        </w:tc>
      </w:tr>
    </w:tbl>
    <w:p w14:paraId="2D162666" w14:textId="77777777" w:rsidR="00D143A2" w:rsidRDefault="00D143A2" w:rsidP="00D143A2">
      <w:pPr>
        <w:keepNext/>
        <w:suppressAutoHyphens/>
        <w:rPr>
          <w:szCs w:val="22"/>
        </w:rPr>
      </w:pPr>
    </w:p>
    <w:p w14:paraId="45CBDBFD" w14:textId="75693EAF" w:rsidR="00D143A2" w:rsidRDefault="0031496D" w:rsidP="00D143A2">
      <w:pPr>
        <w:keepNext/>
        <w:suppressAutoHyphens/>
        <w:rPr>
          <w:szCs w:val="22"/>
        </w:rPr>
      </w:pPr>
      <w:r>
        <w:rPr>
          <w:szCs w:val="22"/>
        </w:rPr>
        <w:t>Apremilast Accord</w:t>
      </w:r>
      <w:r w:rsidR="00D143A2">
        <w:rPr>
          <w:szCs w:val="22"/>
        </w:rPr>
        <w:t xml:space="preserve"> 10 mg tabletter, filmdrasjerte </w:t>
      </w:r>
    </w:p>
    <w:p w14:paraId="38C356F2" w14:textId="6196A3E7" w:rsidR="00D143A2" w:rsidRDefault="0031496D" w:rsidP="00D143A2">
      <w:pPr>
        <w:keepNext/>
        <w:suppressAutoHyphens/>
        <w:rPr>
          <w:szCs w:val="22"/>
        </w:rPr>
      </w:pPr>
      <w:r>
        <w:rPr>
          <w:szCs w:val="22"/>
        </w:rPr>
        <w:t>Apremilast Accord</w:t>
      </w:r>
      <w:r w:rsidR="00D143A2">
        <w:rPr>
          <w:szCs w:val="22"/>
        </w:rPr>
        <w:t xml:space="preserve"> 20 mg tabletter, filmdrasjerte </w:t>
      </w:r>
    </w:p>
    <w:p w14:paraId="38EB5A2E" w14:textId="6B1AB726" w:rsidR="00D143A2" w:rsidRDefault="0031496D" w:rsidP="00D143A2">
      <w:pPr>
        <w:keepNext/>
        <w:suppressAutoHyphens/>
        <w:rPr>
          <w:szCs w:val="22"/>
        </w:rPr>
      </w:pPr>
      <w:r>
        <w:rPr>
          <w:szCs w:val="22"/>
        </w:rPr>
        <w:t>Apremilast Accord</w:t>
      </w:r>
      <w:r w:rsidR="00D143A2">
        <w:rPr>
          <w:szCs w:val="22"/>
        </w:rPr>
        <w:t xml:space="preserve"> 30 mg tabletter, filmdrasjerte </w:t>
      </w:r>
    </w:p>
    <w:p w14:paraId="37EF6F80" w14:textId="77777777" w:rsidR="00D143A2" w:rsidRDefault="00D143A2" w:rsidP="00D143A2">
      <w:pPr>
        <w:keepNext/>
        <w:suppressAutoHyphens/>
        <w:rPr>
          <w:b/>
          <w:szCs w:val="22"/>
        </w:rPr>
      </w:pPr>
      <w:r>
        <w:rPr>
          <w:szCs w:val="22"/>
        </w:rPr>
        <w:t xml:space="preserve">apremilast </w:t>
      </w:r>
    </w:p>
    <w:p w14:paraId="779564B4" w14:textId="77777777" w:rsidR="00D143A2" w:rsidRDefault="00D143A2" w:rsidP="00D143A2">
      <w:pPr>
        <w:keepNext/>
        <w:suppressAutoHyphens/>
        <w:rPr>
          <w:szCs w:val="22"/>
        </w:rPr>
      </w:pPr>
    </w:p>
    <w:p w14:paraId="39453A1D"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546F0584" w14:textId="77777777">
        <w:tc>
          <w:tcPr>
            <w:tcW w:w="9281" w:type="dxa"/>
          </w:tcPr>
          <w:p w14:paraId="2FD33397" w14:textId="77777777" w:rsidR="00D143A2" w:rsidRDefault="00D143A2">
            <w:pPr>
              <w:keepNext/>
              <w:tabs>
                <w:tab w:val="left" w:pos="567"/>
              </w:tabs>
              <w:ind w:left="567" w:hanging="567"/>
              <w:rPr>
                <w:b/>
                <w:szCs w:val="22"/>
              </w:rPr>
            </w:pPr>
            <w:r>
              <w:rPr>
                <w:b/>
                <w:szCs w:val="22"/>
              </w:rPr>
              <w:t>2.</w:t>
            </w:r>
            <w:r>
              <w:rPr>
                <w:b/>
                <w:szCs w:val="22"/>
              </w:rPr>
              <w:tab/>
              <w:t xml:space="preserve">DEKLARASJON AV VIRKESTOFF(ER) </w:t>
            </w:r>
          </w:p>
        </w:tc>
      </w:tr>
    </w:tbl>
    <w:p w14:paraId="423374BE" w14:textId="77777777" w:rsidR="00D143A2" w:rsidRDefault="00D143A2" w:rsidP="00D143A2">
      <w:pPr>
        <w:keepNext/>
        <w:suppressAutoHyphens/>
        <w:rPr>
          <w:szCs w:val="22"/>
        </w:rPr>
      </w:pPr>
    </w:p>
    <w:p w14:paraId="4B12640E" w14:textId="77777777" w:rsidR="00D143A2" w:rsidRDefault="00D143A2" w:rsidP="00D143A2">
      <w:pPr>
        <w:keepNext/>
        <w:suppressAutoHyphens/>
        <w:rPr>
          <w:noProof/>
          <w:szCs w:val="22"/>
        </w:rPr>
      </w:pPr>
      <w:r>
        <w:t>É</w:t>
      </w:r>
      <w:r>
        <w:rPr>
          <w:noProof/>
          <w:szCs w:val="22"/>
        </w:rPr>
        <w:t>n filmdrasjert tablett inneholder 10 mg, 20 mg eller 30 mg apremilast.</w:t>
      </w:r>
    </w:p>
    <w:p w14:paraId="1B954E6C" w14:textId="77777777" w:rsidR="00D143A2" w:rsidRDefault="00D143A2" w:rsidP="00D143A2">
      <w:pPr>
        <w:keepNext/>
        <w:suppressAutoHyphens/>
        <w:rPr>
          <w:szCs w:val="22"/>
        </w:rPr>
      </w:pPr>
    </w:p>
    <w:p w14:paraId="49EE36D6"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5AA71A81" w14:textId="77777777">
        <w:tc>
          <w:tcPr>
            <w:tcW w:w="9281" w:type="dxa"/>
          </w:tcPr>
          <w:p w14:paraId="52BA9305" w14:textId="77777777" w:rsidR="00D143A2" w:rsidRDefault="00D143A2">
            <w:pPr>
              <w:keepNext/>
              <w:tabs>
                <w:tab w:val="left" w:pos="567"/>
              </w:tabs>
              <w:ind w:left="567" w:hanging="567"/>
              <w:rPr>
                <w:b/>
                <w:szCs w:val="22"/>
              </w:rPr>
            </w:pPr>
            <w:r>
              <w:rPr>
                <w:b/>
                <w:szCs w:val="22"/>
              </w:rPr>
              <w:t>3.</w:t>
            </w:r>
            <w:r>
              <w:rPr>
                <w:b/>
                <w:szCs w:val="22"/>
              </w:rPr>
              <w:tab/>
              <w:t>LISTE OVER HJELPESTOFFER</w:t>
            </w:r>
          </w:p>
        </w:tc>
      </w:tr>
    </w:tbl>
    <w:p w14:paraId="57B0B216" w14:textId="77777777" w:rsidR="00D143A2" w:rsidRDefault="00D143A2" w:rsidP="00D143A2">
      <w:pPr>
        <w:keepNext/>
        <w:suppressAutoHyphens/>
        <w:rPr>
          <w:szCs w:val="22"/>
        </w:rPr>
      </w:pPr>
    </w:p>
    <w:p w14:paraId="30ACCD0F" w14:textId="77777777" w:rsidR="00D143A2" w:rsidRDefault="00D143A2" w:rsidP="00D143A2">
      <w:pPr>
        <w:keepNext/>
        <w:suppressLineNumbers/>
        <w:tabs>
          <w:tab w:val="left" w:pos="567"/>
        </w:tabs>
      </w:pPr>
      <w:r>
        <w:t xml:space="preserve">Inneholder laktose. Se pakningsvedlegg for ytterligere informasjon. </w:t>
      </w:r>
    </w:p>
    <w:p w14:paraId="704394D5" w14:textId="77777777" w:rsidR="00D143A2" w:rsidRDefault="00D143A2" w:rsidP="00D143A2">
      <w:pPr>
        <w:keepNext/>
        <w:suppressLineNumbers/>
        <w:tabs>
          <w:tab w:val="left" w:pos="567"/>
        </w:tabs>
      </w:pPr>
    </w:p>
    <w:p w14:paraId="6BB1AE28"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4CE98E04" w14:textId="77777777">
        <w:tc>
          <w:tcPr>
            <w:tcW w:w="9281" w:type="dxa"/>
          </w:tcPr>
          <w:p w14:paraId="1A731B43" w14:textId="77777777" w:rsidR="00D143A2" w:rsidRDefault="00D143A2">
            <w:pPr>
              <w:keepNext/>
              <w:tabs>
                <w:tab w:val="left" w:pos="567"/>
              </w:tabs>
              <w:ind w:left="567" w:hanging="567"/>
              <w:rPr>
                <w:b/>
                <w:szCs w:val="22"/>
              </w:rPr>
            </w:pPr>
            <w:r>
              <w:rPr>
                <w:b/>
                <w:szCs w:val="22"/>
              </w:rPr>
              <w:t>4.</w:t>
            </w:r>
            <w:r>
              <w:rPr>
                <w:b/>
                <w:szCs w:val="22"/>
              </w:rPr>
              <w:tab/>
              <w:t>LEGEMIDDELFORM OG INNHOLD (PAKNINGSSTØRRELSE)</w:t>
            </w:r>
          </w:p>
        </w:tc>
      </w:tr>
    </w:tbl>
    <w:p w14:paraId="36F9FD87" w14:textId="77777777" w:rsidR="00D143A2" w:rsidRDefault="00D143A2" w:rsidP="00D143A2">
      <w:pPr>
        <w:keepNext/>
        <w:suppressAutoHyphens/>
        <w:rPr>
          <w:szCs w:val="22"/>
        </w:rPr>
      </w:pPr>
    </w:p>
    <w:p w14:paraId="2F800839" w14:textId="77777777" w:rsidR="00D143A2" w:rsidRDefault="00D143A2" w:rsidP="00D143A2">
      <w:pPr>
        <w:keepNext/>
        <w:suppressAutoHyphens/>
        <w:rPr>
          <w:szCs w:val="22"/>
        </w:rPr>
      </w:pPr>
      <w:r>
        <w:rPr>
          <w:szCs w:val="22"/>
          <w:highlight w:val="lightGray"/>
        </w:rPr>
        <w:t>Tablett, filmdrasjert</w:t>
      </w:r>
    </w:p>
    <w:p w14:paraId="5DC846ED" w14:textId="77777777" w:rsidR="00D143A2" w:rsidRDefault="00D143A2" w:rsidP="00D143A2">
      <w:pPr>
        <w:keepNext/>
        <w:suppressAutoHyphens/>
        <w:rPr>
          <w:szCs w:val="22"/>
        </w:rPr>
      </w:pPr>
      <w:r>
        <w:rPr>
          <w:szCs w:val="22"/>
        </w:rPr>
        <w:t>Startpakning</w:t>
      </w:r>
    </w:p>
    <w:p w14:paraId="6755D23B" w14:textId="77777777" w:rsidR="00D143A2" w:rsidRDefault="00D143A2" w:rsidP="00D143A2">
      <w:pPr>
        <w:keepNext/>
        <w:suppressAutoHyphens/>
        <w:rPr>
          <w:szCs w:val="22"/>
        </w:rPr>
      </w:pPr>
    </w:p>
    <w:p w14:paraId="626EFCFF" w14:textId="77777777" w:rsidR="00D143A2" w:rsidRDefault="00D143A2" w:rsidP="00D143A2">
      <w:pPr>
        <w:keepNext/>
        <w:suppressAutoHyphens/>
        <w:rPr>
          <w:szCs w:val="22"/>
        </w:rPr>
      </w:pPr>
      <w:r>
        <w:rPr>
          <w:szCs w:val="22"/>
        </w:rPr>
        <w:t>Hver pakning med 27 tabletter, filmdrasjerte til en 2 ukers behandlingsplan inneholder:</w:t>
      </w:r>
    </w:p>
    <w:p w14:paraId="56EC9B20" w14:textId="77777777" w:rsidR="00D143A2" w:rsidRDefault="00D143A2" w:rsidP="00D143A2">
      <w:pPr>
        <w:keepNext/>
        <w:suppressAutoHyphens/>
        <w:rPr>
          <w:szCs w:val="22"/>
        </w:rPr>
      </w:pPr>
      <w:r>
        <w:rPr>
          <w:szCs w:val="22"/>
        </w:rPr>
        <w:t>4 tabletter, filmdrasjerte à 10 mg</w:t>
      </w:r>
    </w:p>
    <w:p w14:paraId="4E080852" w14:textId="77777777" w:rsidR="00D143A2" w:rsidRDefault="00D143A2" w:rsidP="00D143A2">
      <w:pPr>
        <w:keepNext/>
        <w:suppressAutoHyphens/>
        <w:rPr>
          <w:szCs w:val="22"/>
        </w:rPr>
      </w:pPr>
      <w:r>
        <w:rPr>
          <w:szCs w:val="22"/>
        </w:rPr>
        <w:t>4 tabletter, filmdrasjerte à 20 mg</w:t>
      </w:r>
    </w:p>
    <w:p w14:paraId="253408A2" w14:textId="77777777" w:rsidR="00D143A2" w:rsidRDefault="00D143A2" w:rsidP="00D143A2">
      <w:pPr>
        <w:keepNext/>
        <w:suppressAutoHyphens/>
        <w:rPr>
          <w:szCs w:val="22"/>
        </w:rPr>
      </w:pPr>
      <w:r>
        <w:rPr>
          <w:szCs w:val="22"/>
        </w:rPr>
        <w:t>19 tabletter, filmdrasjerte à 30 mg</w:t>
      </w:r>
    </w:p>
    <w:p w14:paraId="583BF655" w14:textId="77777777" w:rsidR="00D143A2" w:rsidRDefault="00D143A2" w:rsidP="00D143A2">
      <w:pPr>
        <w:keepNext/>
        <w:suppressAutoHyphens/>
        <w:rPr>
          <w:szCs w:val="22"/>
        </w:rPr>
      </w:pPr>
    </w:p>
    <w:p w14:paraId="0F65FFA9"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43FDED61" w14:textId="77777777">
        <w:tc>
          <w:tcPr>
            <w:tcW w:w="9281" w:type="dxa"/>
          </w:tcPr>
          <w:p w14:paraId="570DB5A2" w14:textId="77777777" w:rsidR="00D143A2" w:rsidRDefault="00D143A2">
            <w:pPr>
              <w:keepNext/>
              <w:tabs>
                <w:tab w:val="left" w:pos="567"/>
              </w:tabs>
              <w:ind w:left="567" w:hanging="567"/>
              <w:rPr>
                <w:b/>
                <w:szCs w:val="22"/>
              </w:rPr>
            </w:pPr>
            <w:r>
              <w:rPr>
                <w:b/>
                <w:szCs w:val="22"/>
              </w:rPr>
              <w:t>5.</w:t>
            </w:r>
            <w:r>
              <w:rPr>
                <w:b/>
                <w:szCs w:val="22"/>
              </w:rPr>
              <w:tab/>
              <w:t>ADMINISTRASJONSMÅTE OG -VEI(ER)</w:t>
            </w:r>
          </w:p>
        </w:tc>
      </w:tr>
    </w:tbl>
    <w:p w14:paraId="7F8880CB" w14:textId="77777777" w:rsidR="00D143A2" w:rsidRDefault="00D143A2" w:rsidP="00D143A2">
      <w:pPr>
        <w:keepNext/>
        <w:suppressAutoHyphens/>
        <w:rPr>
          <w:szCs w:val="22"/>
        </w:rPr>
      </w:pPr>
    </w:p>
    <w:p w14:paraId="32C1F4CB" w14:textId="77777777" w:rsidR="00D143A2" w:rsidRDefault="00D143A2" w:rsidP="00D143A2">
      <w:pPr>
        <w:keepNext/>
        <w:suppressAutoHyphens/>
        <w:rPr>
          <w:szCs w:val="22"/>
        </w:rPr>
      </w:pPr>
      <w:r>
        <w:rPr>
          <w:szCs w:val="22"/>
          <w:highlight w:val="lightGray"/>
        </w:rPr>
        <w:t>Les pakningsvedlegget før bruk.</w:t>
      </w:r>
    </w:p>
    <w:p w14:paraId="55D8CBC3" w14:textId="30161C6D" w:rsidR="00D143A2" w:rsidRDefault="00B757D3" w:rsidP="00D143A2">
      <w:pPr>
        <w:keepNext/>
        <w:suppressAutoHyphens/>
        <w:rPr>
          <w:szCs w:val="22"/>
        </w:rPr>
      </w:pPr>
      <w:r>
        <w:rPr>
          <w:szCs w:val="22"/>
        </w:rPr>
        <w:t xml:space="preserve">Oral </w:t>
      </w:r>
      <w:r w:rsidR="00D143A2">
        <w:rPr>
          <w:szCs w:val="22"/>
        </w:rPr>
        <w:t>bruk.</w:t>
      </w:r>
    </w:p>
    <w:p w14:paraId="790DE4A2" w14:textId="77777777" w:rsidR="00D143A2" w:rsidRDefault="00D143A2" w:rsidP="00D143A2">
      <w:pPr>
        <w:keepNext/>
        <w:suppressAutoHyphens/>
        <w:rPr>
          <w:szCs w:val="22"/>
        </w:rPr>
      </w:pPr>
      <w:r>
        <w:rPr>
          <w:szCs w:val="22"/>
        </w:rPr>
        <w:t>Uke 1</w:t>
      </w:r>
    </w:p>
    <w:p w14:paraId="2509112A" w14:textId="77777777" w:rsidR="00D143A2" w:rsidRDefault="00D143A2" w:rsidP="00D143A2">
      <w:pPr>
        <w:keepNext/>
        <w:suppressAutoHyphens/>
        <w:rPr>
          <w:szCs w:val="22"/>
        </w:rPr>
      </w:pPr>
      <w:r>
        <w:rPr>
          <w:szCs w:val="22"/>
        </w:rPr>
        <w:t>Uke 2</w:t>
      </w:r>
    </w:p>
    <w:p w14:paraId="6196B81B" w14:textId="7896C07D" w:rsidR="00ED2317" w:rsidRDefault="00ED2317" w:rsidP="00ED2317">
      <w:pPr>
        <w:suppressLineNumbers/>
        <w:autoSpaceDE w:val="0"/>
        <w:autoSpaceDN w:val="0"/>
        <w:adjustRightInd w:val="0"/>
        <w:rPr>
          <w:b/>
        </w:rPr>
      </w:pPr>
      <w:r w:rsidRPr="001436B1">
        <w:t>Da</w:t>
      </w:r>
      <w:r>
        <w:t>g</w:t>
      </w:r>
      <w:r w:rsidRPr="001436B1">
        <w:t xml:space="preserve"> 1 </w:t>
      </w:r>
      <w:r>
        <w:tab/>
      </w:r>
      <w:r w:rsidRPr="001436B1">
        <w:t>Da</w:t>
      </w:r>
      <w:r>
        <w:t>g</w:t>
      </w:r>
      <w:r w:rsidRPr="001436B1">
        <w:t xml:space="preserve"> </w:t>
      </w:r>
      <w:r>
        <w:t>8</w:t>
      </w:r>
      <w:r w:rsidRPr="001436B1">
        <w:t xml:space="preserve"> </w:t>
      </w:r>
    </w:p>
    <w:p w14:paraId="6E21D8FE" w14:textId="4C3A4A07" w:rsidR="00ED2317" w:rsidRDefault="00ED2317" w:rsidP="00ED2317">
      <w:pPr>
        <w:suppressLineNumbers/>
        <w:autoSpaceDE w:val="0"/>
        <w:autoSpaceDN w:val="0"/>
        <w:adjustRightInd w:val="0"/>
        <w:rPr>
          <w:b/>
        </w:rPr>
      </w:pPr>
      <w:r w:rsidRPr="001436B1">
        <w:t>Da</w:t>
      </w:r>
      <w:r>
        <w:t>g</w:t>
      </w:r>
      <w:r w:rsidRPr="001436B1">
        <w:t xml:space="preserve"> </w:t>
      </w:r>
      <w:r>
        <w:t>2</w:t>
      </w:r>
      <w:r w:rsidRPr="001436B1">
        <w:t xml:space="preserve">  </w:t>
      </w:r>
      <w:r>
        <w:tab/>
      </w:r>
      <w:r w:rsidRPr="001436B1">
        <w:t>Da</w:t>
      </w:r>
      <w:r>
        <w:t>g</w:t>
      </w:r>
      <w:r w:rsidRPr="001436B1">
        <w:t xml:space="preserve"> </w:t>
      </w:r>
      <w:r>
        <w:t>9</w:t>
      </w:r>
      <w:r w:rsidRPr="001436B1">
        <w:t xml:space="preserve"> </w:t>
      </w:r>
    </w:p>
    <w:p w14:paraId="238E8BC6" w14:textId="5E88CEB4" w:rsidR="00ED2317" w:rsidRDefault="00ED2317" w:rsidP="00ED2317">
      <w:pPr>
        <w:suppressLineNumbers/>
        <w:autoSpaceDE w:val="0"/>
        <w:autoSpaceDN w:val="0"/>
        <w:adjustRightInd w:val="0"/>
        <w:rPr>
          <w:b/>
        </w:rPr>
      </w:pPr>
      <w:r w:rsidRPr="001436B1">
        <w:t>Da</w:t>
      </w:r>
      <w:r w:rsidR="00D126D0">
        <w:t>g</w:t>
      </w:r>
      <w:r w:rsidRPr="001436B1">
        <w:t xml:space="preserve"> </w:t>
      </w:r>
      <w:r>
        <w:t>3</w:t>
      </w:r>
      <w:r w:rsidRPr="001436B1">
        <w:t xml:space="preserve">  </w:t>
      </w:r>
      <w:r>
        <w:tab/>
      </w:r>
      <w:r w:rsidRPr="001436B1">
        <w:t>Da</w:t>
      </w:r>
      <w:r w:rsidR="00D126D0">
        <w:t>g</w:t>
      </w:r>
      <w:r w:rsidRPr="001436B1">
        <w:t xml:space="preserve"> </w:t>
      </w:r>
      <w:r>
        <w:t>10</w:t>
      </w:r>
      <w:r w:rsidRPr="001436B1">
        <w:t xml:space="preserve"> </w:t>
      </w:r>
    </w:p>
    <w:p w14:paraId="2E94FC61" w14:textId="5D1999A3" w:rsidR="00ED2317" w:rsidRDefault="00ED2317" w:rsidP="00ED2317">
      <w:pPr>
        <w:suppressLineNumbers/>
        <w:autoSpaceDE w:val="0"/>
        <w:autoSpaceDN w:val="0"/>
        <w:adjustRightInd w:val="0"/>
        <w:rPr>
          <w:b/>
        </w:rPr>
      </w:pPr>
      <w:r w:rsidRPr="001436B1">
        <w:t>Da</w:t>
      </w:r>
      <w:r w:rsidR="00D126D0">
        <w:t>g</w:t>
      </w:r>
      <w:r w:rsidRPr="001436B1">
        <w:t xml:space="preserve"> </w:t>
      </w:r>
      <w:r>
        <w:t>4</w:t>
      </w:r>
      <w:r w:rsidRPr="001436B1">
        <w:t xml:space="preserve">  </w:t>
      </w:r>
      <w:r>
        <w:tab/>
      </w:r>
      <w:r w:rsidRPr="001436B1">
        <w:t>Da</w:t>
      </w:r>
      <w:r w:rsidR="00D126D0">
        <w:t>g</w:t>
      </w:r>
      <w:r w:rsidRPr="001436B1">
        <w:t xml:space="preserve"> </w:t>
      </w:r>
      <w:r>
        <w:t>11</w:t>
      </w:r>
    </w:p>
    <w:p w14:paraId="24A2D9BA" w14:textId="00C24595" w:rsidR="00ED2317" w:rsidRDefault="00ED2317" w:rsidP="00ED2317">
      <w:pPr>
        <w:suppressLineNumbers/>
        <w:autoSpaceDE w:val="0"/>
        <w:autoSpaceDN w:val="0"/>
        <w:adjustRightInd w:val="0"/>
        <w:rPr>
          <w:b/>
        </w:rPr>
      </w:pPr>
      <w:r w:rsidRPr="001436B1">
        <w:t>Da</w:t>
      </w:r>
      <w:r w:rsidR="00D126D0">
        <w:t>g</w:t>
      </w:r>
      <w:r w:rsidRPr="001436B1">
        <w:t xml:space="preserve"> </w:t>
      </w:r>
      <w:r>
        <w:t>5</w:t>
      </w:r>
      <w:r w:rsidRPr="001436B1">
        <w:t xml:space="preserve">  </w:t>
      </w:r>
      <w:r>
        <w:tab/>
      </w:r>
      <w:r w:rsidRPr="001436B1">
        <w:t>Da</w:t>
      </w:r>
      <w:r w:rsidR="00D126D0">
        <w:t>g</w:t>
      </w:r>
      <w:r w:rsidRPr="001436B1">
        <w:t xml:space="preserve"> </w:t>
      </w:r>
      <w:r>
        <w:t>12</w:t>
      </w:r>
    </w:p>
    <w:p w14:paraId="168768CC" w14:textId="7E6A02C4" w:rsidR="00ED2317" w:rsidRDefault="00ED2317" w:rsidP="00ED2317">
      <w:pPr>
        <w:suppressLineNumbers/>
        <w:autoSpaceDE w:val="0"/>
        <w:autoSpaceDN w:val="0"/>
        <w:adjustRightInd w:val="0"/>
        <w:rPr>
          <w:b/>
        </w:rPr>
      </w:pPr>
      <w:r w:rsidRPr="001436B1">
        <w:t>Da</w:t>
      </w:r>
      <w:r w:rsidR="00D126D0">
        <w:t>g</w:t>
      </w:r>
      <w:r w:rsidRPr="001436B1">
        <w:t xml:space="preserve"> </w:t>
      </w:r>
      <w:r>
        <w:t>6</w:t>
      </w:r>
      <w:r w:rsidRPr="001436B1">
        <w:t xml:space="preserve">  </w:t>
      </w:r>
      <w:r>
        <w:tab/>
      </w:r>
      <w:r w:rsidRPr="001436B1">
        <w:t>Da</w:t>
      </w:r>
      <w:r w:rsidR="00D126D0">
        <w:t>g</w:t>
      </w:r>
      <w:r w:rsidRPr="001436B1">
        <w:t xml:space="preserve"> </w:t>
      </w:r>
      <w:r>
        <w:t>13</w:t>
      </w:r>
    </w:p>
    <w:p w14:paraId="1EF37132" w14:textId="4F936B02" w:rsidR="00ED2317" w:rsidRDefault="00ED2317" w:rsidP="00ED2317">
      <w:pPr>
        <w:keepNext/>
        <w:suppressAutoHyphens/>
        <w:rPr>
          <w:szCs w:val="22"/>
        </w:rPr>
      </w:pPr>
      <w:r w:rsidRPr="001436B1">
        <w:t>Da</w:t>
      </w:r>
      <w:r w:rsidR="00D126D0">
        <w:t>g</w:t>
      </w:r>
      <w:r w:rsidRPr="001436B1">
        <w:t xml:space="preserve"> </w:t>
      </w:r>
      <w:r>
        <w:t>7</w:t>
      </w:r>
      <w:r w:rsidRPr="001436B1">
        <w:t xml:space="preserve">  </w:t>
      </w:r>
      <w:r>
        <w:tab/>
      </w:r>
      <w:r w:rsidRPr="001436B1">
        <w:t>Da</w:t>
      </w:r>
      <w:r w:rsidR="00D126D0">
        <w:t>g</w:t>
      </w:r>
      <w:r w:rsidRPr="001436B1">
        <w:t xml:space="preserve"> </w:t>
      </w:r>
      <w:r>
        <w:t>14</w:t>
      </w:r>
    </w:p>
    <w:p w14:paraId="5BF4C1FF" w14:textId="77777777" w:rsidR="00D143A2" w:rsidRDefault="00D143A2" w:rsidP="00D143A2">
      <w:pPr>
        <w:keepNext/>
        <w:suppressAutoHyphens/>
        <w:rPr>
          <w:i/>
          <w:szCs w:val="22"/>
        </w:rPr>
      </w:pPr>
      <w:r>
        <w:rPr>
          <w:i/>
          <w:szCs w:val="22"/>
        </w:rPr>
        <w:t xml:space="preserve">Sol som symbol </w:t>
      </w:r>
      <w:r>
        <w:rPr>
          <w:i/>
        </w:rPr>
        <w:t>for morgendose</w:t>
      </w:r>
    </w:p>
    <w:p w14:paraId="57C34A9F" w14:textId="77777777" w:rsidR="00D143A2" w:rsidRDefault="00D143A2" w:rsidP="00D143A2">
      <w:pPr>
        <w:keepNext/>
        <w:suppressAutoHyphens/>
        <w:rPr>
          <w:i/>
          <w:szCs w:val="22"/>
        </w:rPr>
      </w:pPr>
      <w:r>
        <w:rPr>
          <w:i/>
          <w:szCs w:val="22"/>
        </w:rPr>
        <w:t xml:space="preserve">Måne som symbol </w:t>
      </w:r>
      <w:r>
        <w:rPr>
          <w:i/>
        </w:rPr>
        <w:t>for kveldsdose</w:t>
      </w:r>
    </w:p>
    <w:p w14:paraId="7A12A0AE" w14:textId="77777777" w:rsidR="00D143A2" w:rsidRDefault="00D143A2" w:rsidP="00D143A2">
      <w:pPr>
        <w:keepNext/>
        <w:rPr>
          <w:szCs w:val="22"/>
        </w:rPr>
      </w:pPr>
      <w:r>
        <w:rPr>
          <w:szCs w:val="22"/>
          <w:highlight w:val="lightGray"/>
        </w:rPr>
        <w:t>Se mappen for daglig dose</w:t>
      </w:r>
    </w:p>
    <w:p w14:paraId="354F2556" w14:textId="77777777" w:rsidR="00D143A2" w:rsidRDefault="00D143A2" w:rsidP="00D143A2">
      <w:pPr>
        <w:keepNext/>
        <w:suppressAutoHyphens/>
        <w:rPr>
          <w:szCs w:val="22"/>
        </w:rPr>
      </w:pPr>
    </w:p>
    <w:p w14:paraId="385835A6"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79890351" w14:textId="77777777">
        <w:tc>
          <w:tcPr>
            <w:tcW w:w="9281" w:type="dxa"/>
          </w:tcPr>
          <w:p w14:paraId="2B0F003E" w14:textId="77777777" w:rsidR="00D143A2" w:rsidRDefault="00D143A2">
            <w:pPr>
              <w:keepNext/>
              <w:tabs>
                <w:tab w:val="left" w:pos="567"/>
              </w:tabs>
              <w:ind w:left="567" w:hanging="567"/>
              <w:rPr>
                <w:b/>
                <w:szCs w:val="22"/>
              </w:rPr>
            </w:pPr>
            <w:r>
              <w:rPr>
                <w:b/>
                <w:szCs w:val="22"/>
              </w:rPr>
              <w:t>6.</w:t>
            </w:r>
            <w:r>
              <w:rPr>
                <w:b/>
                <w:szCs w:val="22"/>
              </w:rPr>
              <w:tab/>
              <w:t>ADVARSEL OM AT LEGEMIDLET SKAL OPPBEVARES UTILGJENGELIG FOR BARN</w:t>
            </w:r>
          </w:p>
        </w:tc>
      </w:tr>
    </w:tbl>
    <w:p w14:paraId="18512E7E" w14:textId="77777777" w:rsidR="00D143A2" w:rsidRDefault="00D143A2" w:rsidP="00D143A2">
      <w:pPr>
        <w:keepNext/>
        <w:suppressAutoHyphens/>
        <w:rPr>
          <w:szCs w:val="22"/>
        </w:rPr>
      </w:pPr>
    </w:p>
    <w:p w14:paraId="7D71592F" w14:textId="77777777" w:rsidR="00D143A2" w:rsidRDefault="00D143A2" w:rsidP="00D143A2">
      <w:pPr>
        <w:keepNext/>
        <w:suppressAutoHyphens/>
        <w:rPr>
          <w:szCs w:val="22"/>
        </w:rPr>
      </w:pPr>
      <w:r>
        <w:rPr>
          <w:szCs w:val="22"/>
        </w:rPr>
        <w:t>Oppbevares utilgjengelig for barn.</w:t>
      </w:r>
    </w:p>
    <w:p w14:paraId="00774FDF" w14:textId="77777777" w:rsidR="00D143A2" w:rsidRDefault="00D143A2" w:rsidP="00D143A2">
      <w:pPr>
        <w:keepNext/>
        <w:suppressAutoHyphens/>
        <w:rPr>
          <w:szCs w:val="22"/>
        </w:rPr>
      </w:pPr>
    </w:p>
    <w:p w14:paraId="7C3FD1C9"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77F6041E" w14:textId="77777777">
        <w:tc>
          <w:tcPr>
            <w:tcW w:w="9281" w:type="dxa"/>
          </w:tcPr>
          <w:p w14:paraId="375FF991" w14:textId="77777777" w:rsidR="00D143A2" w:rsidRDefault="00D143A2">
            <w:pPr>
              <w:keepNext/>
              <w:tabs>
                <w:tab w:val="left" w:pos="567"/>
              </w:tabs>
              <w:ind w:left="567" w:hanging="567"/>
              <w:rPr>
                <w:b/>
                <w:szCs w:val="22"/>
              </w:rPr>
            </w:pPr>
            <w:r>
              <w:rPr>
                <w:b/>
                <w:szCs w:val="22"/>
              </w:rPr>
              <w:t>7.</w:t>
            </w:r>
            <w:r>
              <w:rPr>
                <w:b/>
                <w:szCs w:val="22"/>
              </w:rPr>
              <w:tab/>
              <w:t>EVENTUELLE ANDRE SPESIELLE ADVARSLER</w:t>
            </w:r>
          </w:p>
        </w:tc>
      </w:tr>
    </w:tbl>
    <w:p w14:paraId="3408E7F0" w14:textId="77777777" w:rsidR="00D143A2" w:rsidRDefault="00D143A2" w:rsidP="00D143A2">
      <w:pPr>
        <w:keepNext/>
        <w:suppressAutoHyphens/>
        <w:rPr>
          <w:szCs w:val="22"/>
        </w:rPr>
      </w:pPr>
    </w:p>
    <w:p w14:paraId="54B6B189"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5FD670AD" w14:textId="77777777">
        <w:tc>
          <w:tcPr>
            <w:tcW w:w="9281" w:type="dxa"/>
          </w:tcPr>
          <w:p w14:paraId="7FC5BC51" w14:textId="77777777" w:rsidR="00D143A2" w:rsidRDefault="00D143A2">
            <w:pPr>
              <w:keepNext/>
              <w:tabs>
                <w:tab w:val="left" w:pos="567"/>
              </w:tabs>
              <w:ind w:left="567" w:hanging="567"/>
              <w:rPr>
                <w:b/>
                <w:szCs w:val="22"/>
              </w:rPr>
            </w:pPr>
            <w:r>
              <w:rPr>
                <w:b/>
                <w:szCs w:val="22"/>
              </w:rPr>
              <w:t>8.</w:t>
            </w:r>
            <w:r>
              <w:rPr>
                <w:b/>
                <w:szCs w:val="22"/>
              </w:rPr>
              <w:tab/>
              <w:t>UTLØPSDATO</w:t>
            </w:r>
          </w:p>
        </w:tc>
      </w:tr>
    </w:tbl>
    <w:p w14:paraId="40AD836D" w14:textId="77777777" w:rsidR="00D143A2" w:rsidRDefault="00D143A2" w:rsidP="00D143A2">
      <w:pPr>
        <w:keepNext/>
        <w:suppressAutoHyphens/>
        <w:rPr>
          <w:szCs w:val="22"/>
        </w:rPr>
      </w:pPr>
    </w:p>
    <w:p w14:paraId="5B97B99F" w14:textId="77777777" w:rsidR="00D143A2" w:rsidRDefault="00D143A2" w:rsidP="00D143A2">
      <w:pPr>
        <w:keepNext/>
        <w:suppressAutoHyphens/>
        <w:rPr>
          <w:szCs w:val="22"/>
        </w:rPr>
      </w:pPr>
      <w:r>
        <w:rPr>
          <w:szCs w:val="22"/>
        </w:rPr>
        <w:t>EXP</w:t>
      </w:r>
    </w:p>
    <w:p w14:paraId="66B8FE79" w14:textId="77777777" w:rsidR="00D143A2" w:rsidRDefault="00D143A2" w:rsidP="00D143A2">
      <w:pPr>
        <w:keepNext/>
        <w:suppressAutoHyphens/>
        <w:rPr>
          <w:szCs w:val="22"/>
        </w:rPr>
      </w:pPr>
    </w:p>
    <w:p w14:paraId="62074F82"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10A4840A" w14:textId="77777777">
        <w:tc>
          <w:tcPr>
            <w:tcW w:w="9281" w:type="dxa"/>
          </w:tcPr>
          <w:p w14:paraId="4D82091D" w14:textId="77777777" w:rsidR="00D143A2" w:rsidRDefault="00D143A2">
            <w:pPr>
              <w:keepNext/>
              <w:tabs>
                <w:tab w:val="left" w:pos="567"/>
              </w:tabs>
              <w:ind w:left="567" w:hanging="567"/>
              <w:rPr>
                <w:b/>
                <w:szCs w:val="22"/>
              </w:rPr>
            </w:pPr>
            <w:r>
              <w:rPr>
                <w:b/>
                <w:szCs w:val="22"/>
              </w:rPr>
              <w:t>9.</w:t>
            </w:r>
            <w:r>
              <w:rPr>
                <w:b/>
                <w:szCs w:val="22"/>
              </w:rPr>
              <w:tab/>
              <w:t>OPPBEVARINGSBETINGELSER</w:t>
            </w:r>
          </w:p>
        </w:tc>
      </w:tr>
    </w:tbl>
    <w:p w14:paraId="382782BE" w14:textId="77777777" w:rsidR="00D143A2" w:rsidRDefault="00D143A2" w:rsidP="00D143A2">
      <w:pPr>
        <w:keepNext/>
        <w:suppressAutoHyphens/>
        <w:rPr>
          <w:szCs w:val="22"/>
        </w:rPr>
      </w:pPr>
    </w:p>
    <w:p w14:paraId="5ECF916E" w14:textId="77777777" w:rsidR="00D143A2" w:rsidRDefault="00D143A2" w:rsidP="00D143A2">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32738ABA" w14:textId="77777777">
        <w:tc>
          <w:tcPr>
            <w:tcW w:w="9281" w:type="dxa"/>
          </w:tcPr>
          <w:p w14:paraId="5C0B2411" w14:textId="77777777" w:rsidR="00D143A2" w:rsidRDefault="00D143A2">
            <w:pPr>
              <w:keepNext/>
              <w:tabs>
                <w:tab w:val="left" w:pos="567"/>
              </w:tabs>
              <w:ind w:left="567" w:hanging="567"/>
              <w:rPr>
                <w:b/>
                <w:szCs w:val="22"/>
              </w:rPr>
            </w:pPr>
            <w:r>
              <w:rPr>
                <w:b/>
                <w:szCs w:val="22"/>
              </w:rPr>
              <w:t>10.</w:t>
            </w:r>
            <w:r>
              <w:rPr>
                <w:b/>
                <w:szCs w:val="22"/>
              </w:rPr>
              <w:tab/>
              <w:t>EVENTUELLE SPESIELLE FORHOLDSREGLER VED DESTRUKSJON AV UBRUKTE LEGEMIDLER ELLER AVFALL</w:t>
            </w:r>
          </w:p>
        </w:tc>
      </w:tr>
    </w:tbl>
    <w:p w14:paraId="159DC04A" w14:textId="77777777" w:rsidR="00D143A2" w:rsidRDefault="00D143A2" w:rsidP="00D143A2">
      <w:pPr>
        <w:keepNext/>
        <w:suppressAutoHyphens/>
        <w:rPr>
          <w:szCs w:val="22"/>
        </w:rPr>
      </w:pPr>
    </w:p>
    <w:p w14:paraId="5FE68BA1"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2F4E2340" w14:textId="77777777">
        <w:tc>
          <w:tcPr>
            <w:tcW w:w="9281" w:type="dxa"/>
          </w:tcPr>
          <w:p w14:paraId="2A879AE6" w14:textId="77777777" w:rsidR="00D143A2" w:rsidRDefault="00D143A2">
            <w:pPr>
              <w:keepNext/>
              <w:tabs>
                <w:tab w:val="left" w:pos="567"/>
              </w:tabs>
              <w:ind w:left="567" w:hanging="567"/>
              <w:rPr>
                <w:b/>
                <w:szCs w:val="22"/>
              </w:rPr>
            </w:pPr>
            <w:r>
              <w:rPr>
                <w:b/>
                <w:szCs w:val="22"/>
              </w:rPr>
              <w:t>11.</w:t>
            </w:r>
            <w:r>
              <w:rPr>
                <w:b/>
                <w:szCs w:val="22"/>
              </w:rPr>
              <w:tab/>
              <w:t>NAVN OG ADRESSE PÅ INNEHAVEREN AV MARKEDSFØRINGSTILLATELSEN</w:t>
            </w:r>
          </w:p>
        </w:tc>
      </w:tr>
    </w:tbl>
    <w:p w14:paraId="63AB22D8" w14:textId="77777777" w:rsidR="00D143A2" w:rsidRDefault="00D143A2" w:rsidP="00D143A2">
      <w:pPr>
        <w:keepNext/>
        <w:rPr>
          <w:szCs w:val="22"/>
        </w:rPr>
      </w:pPr>
    </w:p>
    <w:p w14:paraId="0AEC51F9" w14:textId="77777777" w:rsidR="00811901" w:rsidRPr="00F156D4" w:rsidRDefault="00811901" w:rsidP="00811901">
      <w:pPr>
        <w:keepNext/>
        <w:rPr>
          <w:szCs w:val="22"/>
          <w:lang w:val="en-GB"/>
        </w:rPr>
      </w:pPr>
      <w:r w:rsidRPr="00F156D4">
        <w:rPr>
          <w:szCs w:val="22"/>
          <w:lang w:val="en-GB"/>
        </w:rPr>
        <w:t>Accord Healthcare S.L.U.</w:t>
      </w:r>
    </w:p>
    <w:p w14:paraId="2711695E" w14:textId="77777777" w:rsidR="00811901" w:rsidRPr="0074234D" w:rsidRDefault="00811901" w:rsidP="00811901">
      <w:pPr>
        <w:rPr>
          <w:szCs w:val="22"/>
          <w:lang w:val="en-GB"/>
        </w:rPr>
      </w:pPr>
      <w:r w:rsidRPr="0074234D">
        <w:rPr>
          <w:szCs w:val="22"/>
          <w:lang w:val="en-GB"/>
        </w:rPr>
        <w:t xml:space="preserve">World Trade </w:t>
      </w:r>
      <w:proofErr w:type="spellStart"/>
      <w:r w:rsidRPr="0074234D">
        <w:rPr>
          <w:szCs w:val="22"/>
          <w:lang w:val="en-GB"/>
        </w:rPr>
        <w:t>Center</w:t>
      </w:r>
      <w:proofErr w:type="spellEnd"/>
      <w:r w:rsidRPr="0074234D">
        <w:rPr>
          <w:szCs w:val="22"/>
          <w:lang w:val="en-GB"/>
        </w:rPr>
        <w:t>, Moll de Barcelona, s/n,</w:t>
      </w:r>
    </w:p>
    <w:p w14:paraId="6203FF8E" w14:textId="77777777" w:rsidR="00811901" w:rsidRPr="00F156D4" w:rsidRDefault="00811901" w:rsidP="00811901">
      <w:pPr>
        <w:rPr>
          <w:szCs w:val="22"/>
          <w:lang w:val="en-GB"/>
        </w:rPr>
      </w:pPr>
      <w:proofErr w:type="spellStart"/>
      <w:r w:rsidRPr="00F156D4">
        <w:rPr>
          <w:szCs w:val="22"/>
          <w:lang w:val="en-GB"/>
        </w:rPr>
        <w:t>Edifici</w:t>
      </w:r>
      <w:proofErr w:type="spellEnd"/>
      <w:r w:rsidRPr="00F156D4">
        <w:rPr>
          <w:szCs w:val="22"/>
          <w:lang w:val="en-GB"/>
        </w:rPr>
        <w:t xml:space="preserve"> Est, 6</w:t>
      </w:r>
      <w:r w:rsidRPr="00F156D4">
        <w:rPr>
          <w:szCs w:val="22"/>
          <w:vertAlign w:val="superscript"/>
          <w:lang w:val="en-GB"/>
        </w:rPr>
        <w:t>a</w:t>
      </w:r>
      <w:r w:rsidRPr="00F156D4">
        <w:rPr>
          <w:szCs w:val="22"/>
          <w:lang w:val="en-GB"/>
        </w:rPr>
        <w:t xml:space="preserve"> Planta,</w:t>
      </w:r>
    </w:p>
    <w:p w14:paraId="4E6FE492" w14:textId="77777777" w:rsidR="00811901" w:rsidRPr="00F156D4" w:rsidRDefault="00811901" w:rsidP="00811901">
      <w:pPr>
        <w:rPr>
          <w:szCs w:val="22"/>
          <w:lang w:val="en-GB"/>
        </w:rPr>
      </w:pPr>
      <w:r w:rsidRPr="00F156D4">
        <w:rPr>
          <w:szCs w:val="22"/>
          <w:lang w:val="en-GB"/>
        </w:rPr>
        <w:t>08039 Barcelona,</w:t>
      </w:r>
    </w:p>
    <w:p w14:paraId="429666A5" w14:textId="38885EFC" w:rsidR="00D143A2" w:rsidRDefault="00811901" w:rsidP="00D143A2">
      <w:r w:rsidRPr="00BC4921">
        <w:rPr>
          <w:szCs w:val="22"/>
        </w:rPr>
        <w:t>Spa</w:t>
      </w:r>
      <w:r>
        <w:rPr>
          <w:szCs w:val="22"/>
        </w:rPr>
        <w:t>nia</w:t>
      </w:r>
      <w:r w:rsidR="00D143A2">
        <w:rPr>
          <w:szCs w:val="22"/>
        </w:rPr>
        <w:t xml:space="preserve"> </w:t>
      </w:r>
    </w:p>
    <w:p w14:paraId="1EECAAD9" w14:textId="77777777" w:rsidR="00D143A2" w:rsidRDefault="00D143A2" w:rsidP="00D143A2">
      <w:pPr>
        <w:keepNext/>
        <w:suppressAutoHyphens/>
        <w:rPr>
          <w:szCs w:val="22"/>
        </w:rPr>
      </w:pPr>
    </w:p>
    <w:p w14:paraId="786317AD" w14:textId="77777777" w:rsidR="00D143A2" w:rsidRDefault="00D143A2" w:rsidP="00D143A2">
      <w:pPr>
        <w:keepNext/>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161A8D32" w14:textId="77777777">
        <w:tc>
          <w:tcPr>
            <w:tcW w:w="9281" w:type="dxa"/>
          </w:tcPr>
          <w:p w14:paraId="0C9047AE" w14:textId="77777777" w:rsidR="00D143A2" w:rsidRDefault="00D143A2">
            <w:pPr>
              <w:keepNext/>
              <w:tabs>
                <w:tab w:val="left" w:pos="567"/>
              </w:tabs>
              <w:ind w:left="567" w:hanging="567"/>
              <w:rPr>
                <w:b/>
                <w:szCs w:val="22"/>
              </w:rPr>
            </w:pPr>
            <w:r>
              <w:rPr>
                <w:b/>
                <w:szCs w:val="22"/>
              </w:rPr>
              <w:t>12.</w:t>
            </w:r>
            <w:r>
              <w:rPr>
                <w:b/>
                <w:szCs w:val="22"/>
              </w:rPr>
              <w:tab/>
              <w:t>MARKEDSFØRINGSTILLATELSESNUMMER (NUMRE)</w:t>
            </w:r>
          </w:p>
        </w:tc>
      </w:tr>
    </w:tbl>
    <w:p w14:paraId="14B0C7E0" w14:textId="77777777" w:rsidR="00D143A2" w:rsidRDefault="00D143A2" w:rsidP="00D143A2">
      <w:pPr>
        <w:keepNext/>
        <w:rPr>
          <w:szCs w:val="22"/>
        </w:rPr>
      </w:pPr>
    </w:p>
    <w:p w14:paraId="6031E1D6" w14:textId="77777777" w:rsidR="00F156D4" w:rsidRDefault="00F156D4" w:rsidP="00F156D4">
      <w:pPr>
        <w:rPr>
          <w:rFonts w:cs="Verdana"/>
          <w:color w:val="000000"/>
        </w:rPr>
      </w:pPr>
      <w:r w:rsidRPr="00E9552C">
        <w:rPr>
          <w:color w:val="000000"/>
        </w:rPr>
        <w:t>EU/1/24/1796</w:t>
      </w:r>
      <w:r w:rsidRPr="00E9552C">
        <w:rPr>
          <w:rFonts w:cs="Verdana"/>
          <w:color w:val="000080"/>
        </w:rPr>
        <w:t>/</w:t>
      </w:r>
      <w:r w:rsidRPr="00E9552C">
        <w:rPr>
          <w:rFonts w:cs="Verdana"/>
          <w:color w:val="000000"/>
        </w:rPr>
        <w:t>001</w:t>
      </w:r>
    </w:p>
    <w:p w14:paraId="5CF0953E" w14:textId="58E0E284" w:rsidR="00D143A2" w:rsidRDefault="00D143A2" w:rsidP="00D143A2">
      <w:pPr>
        <w:keepNext/>
        <w:rPr>
          <w:szCs w:val="22"/>
        </w:rPr>
      </w:pPr>
    </w:p>
    <w:p w14:paraId="465ECEF9" w14:textId="77777777" w:rsidR="00F156D4" w:rsidRDefault="00F156D4" w:rsidP="00D143A2">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025D392B" w14:textId="77777777">
        <w:tc>
          <w:tcPr>
            <w:tcW w:w="9281" w:type="dxa"/>
          </w:tcPr>
          <w:p w14:paraId="149A668F" w14:textId="77777777" w:rsidR="00D143A2" w:rsidRDefault="00D143A2">
            <w:pPr>
              <w:keepNext/>
              <w:tabs>
                <w:tab w:val="left" w:pos="567"/>
              </w:tabs>
              <w:ind w:left="567" w:hanging="567"/>
              <w:rPr>
                <w:b/>
                <w:szCs w:val="22"/>
              </w:rPr>
            </w:pPr>
            <w:r>
              <w:rPr>
                <w:b/>
                <w:szCs w:val="22"/>
              </w:rPr>
              <w:t>13.</w:t>
            </w:r>
            <w:r>
              <w:rPr>
                <w:b/>
                <w:szCs w:val="22"/>
              </w:rPr>
              <w:tab/>
              <w:t>PRODUKSJONSNUMMER</w:t>
            </w:r>
          </w:p>
        </w:tc>
      </w:tr>
    </w:tbl>
    <w:p w14:paraId="4D66E975" w14:textId="77777777" w:rsidR="00D143A2" w:rsidRDefault="00D143A2" w:rsidP="00D143A2">
      <w:pPr>
        <w:keepNext/>
        <w:rPr>
          <w:szCs w:val="22"/>
        </w:rPr>
      </w:pPr>
    </w:p>
    <w:p w14:paraId="00170840" w14:textId="77777777" w:rsidR="00D143A2" w:rsidRDefault="00D143A2" w:rsidP="00D143A2">
      <w:pPr>
        <w:keepNext/>
        <w:rPr>
          <w:szCs w:val="22"/>
        </w:rPr>
      </w:pPr>
      <w:r>
        <w:rPr>
          <w:szCs w:val="22"/>
        </w:rPr>
        <w:t>Lot</w:t>
      </w:r>
    </w:p>
    <w:p w14:paraId="0EA42218" w14:textId="77777777" w:rsidR="00D143A2" w:rsidRDefault="00D143A2" w:rsidP="00D143A2">
      <w:pPr>
        <w:keepNext/>
        <w:rPr>
          <w:szCs w:val="22"/>
        </w:rPr>
      </w:pPr>
    </w:p>
    <w:p w14:paraId="49BCB7F4" w14:textId="77777777" w:rsidR="00D143A2" w:rsidRDefault="00D143A2" w:rsidP="00D143A2">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142FDCA2" w14:textId="77777777">
        <w:tc>
          <w:tcPr>
            <w:tcW w:w="9281" w:type="dxa"/>
          </w:tcPr>
          <w:p w14:paraId="67E9ECD7" w14:textId="77777777" w:rsidR="00D143A2" w:rsidRDefault="00D143A2">
            <w:pPr>
              <w:keepNext/>
              <w:tabs>
                <w:tab w:val="left" w:pos="567"/>
              </w:tabs>
              <w:ind w:left="567" w:hanging="567"/>
              <w:rPr>
                <w:b/>
                <w:szCs w:val="22"/>
              </w:rPr>
            </w:pPr>
            <w:r>
              <w:rPr>
                <w:b/>
                <w:szCs w:val="22"/>
              </w:rPr>
              <w:t>14.</w:t>
            </w:r>
            <w:r>
              <w:rPr>
                <w:b/>
                <w:szCs w:val="22"/>
              </w:rPr>
              <w:tab/>
              <w:t>GENERELL KLASSIFIKASJON FOR UTLEVERING</w:t>
            </w:r>
          </w:p>
        </w:tc>
      </w:tr>
    </w:tbl>
    <w:p w14:paraId="0B2FF53E" w14:textId="77777777" w:rsidR="00D143A2" w:rsidRDefault="00D143A2" w:rsidP="00D143A2">
      <w:pPr>
        <w:keepNext/>
        <w:rPr>
          <w:szCs w:val="22"/>
        </w:rPr>
      </w:pPr>
    </w:p>
    <w:p w14:paraId="49DFFC74" w14:textId="77777777" w:rsidR="00D143A2" w:rsidRDefault="00D143A2" w:rsidP="00D143A2">
      <w:pPr>
        <w:keepNext/>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519CB397" w14:textId="77777777">
        <w:tc>
          <w:tcPr>
            <w:tcW w:w="9281" w:type="dxa"/>
          </w:tcPr>
          <w:p w14:paraId="30E4B912" w14:textId="77777777" w:rsidR="00D143A2" w:rsidRDefault="00D143A2">
            <w:pPr>
              <w:keepNext/>
              <w:tabs>
                <w:tab w:val="left" w:pos="567"/>
              </w:tabs>
              <w:ind w:left="567" w:hanging="567"/>
              <w:rPr>
                <w:b/>
                <w:szCs w:val="22"/>
              </w:rPr>
            </w:pPr>
            <w:r>
              <w:rPr>
                <w:b/>
                <w:szCs w:val="22"/>
              </w:rPr>
              <w:t>15.</w:t>
            </w:r>
            <w:r>
              <w:rPr>
                <w:b/>
                <w:szCs w:val="22"/>
              </w:rPr>
              <w:tab/>
              <w:t>BRUKSANVISNING</w:t>
            </w:r>
          </w:p>
        </w:tc>
      </w:tr>
    </w:tbl>
    <w:p w14:paraId="03A28FB6" w14:textId="77777777" w:rsidR="00D143A2" w:rsidRDefault="00D143A2" w:rsidP="00D143A2">
      <w:pPr>
        <w:keepNext/>
        <w:rPr>
          <w:bCs/>
          <w:szCs w:val="22"/>
        </w:rPr>
      </w:pPr>
    </w:p>
    <w:p w14:paraId="0E6FE328" w14:textId="77777777" w:rsidR="00D143A2" w:rsidRDefault="00D143A2" w:rsidP="00D143A2">
      <w:pPr>
        <w:keepNext/>
        <w:rPr>
          <w:b/>
          <w:szCs w:val="22"/>
          <w:u w:val="single"/>
        </w:rPr>
      </w:pPr>
    </w:p>
    <w:p w14:paraId="756A252F" w14:textId="77777777" w:rsidR="00D143A2" w:rsidRDefault="00D143A2" w:rsidP="00F156D4">
      <w:pPr>
        <w:keepNext/>
        <w:pBdr>
          <w:top w:val="single" w:sz="4" w:space="1" w:color="auto"/>
          <w:left w:val="single" w:sz="4" w:space="4" w:color="auto"/>
          <w:bottom w:val="single" w:sz="4" w:space="1" w:color="auto"/>
          <w:right w:val="single" w:sz="4" w:space="4" w:color="auto"/>
        </w:pBdr>
        <w:tabs>
          <w:tab w:val="left" w:pos="567"/>
        </w:tabs>
        <w:ind w:left="567" w:hanging="477"/>
        <w:rPr>
          <w:b/>
          <w:szCs w:val="22"/>
          <w:u w:val="single"/>
        </w:rPr>
      </w:pPr>
      <w:r>
        <w:rPr>
          <w:b/>
          <w:szCs w:val="22"/>
        </w:rPr>
        <w:t>16.</w:t>
      </w:r>
      <w:r>
        <w:rPr>
          <w:b/>
          <w:szCs w:val="22"/>
        </w:rPr>
        <w:tab/>
        <w:t>INFORMASJON PÅ BLINDESKRIFT</w:t>
      </w:r>
    </w:p>
    <w:p w14:paraId="042169FF" w14:textId="77777777" w:rsidR="00D143A2" w:rsidRDefault="00D143A2" w:rsidP="00F156D4">
      <w:pPr>
        <w:keepNext/>
        <w:ind w:hanging="477"/>
        <w:rPr>
          <w:szCs w:val="22"/>
        </w:rPr>
      </w:pPr>
    </w:p>
    <w:p w14:paraId="10EC2119" w14:textId="2F72FF19" w:rsidR="00D143A2" w:rsidRPr="00D012C3" w:rsidRDefault="0031496D" w:rsidP="00F156D4">
      <w:pPr>
        <w:keepNext/>
        <w:rPr>
          <w:szCs w:val="22"/>
        </w:rPr>
      </w:pPr>
      <w:r w:rsidRPr="00D012C3">
        <w:rPr>
          <w:szCs w:val="22"/>
        </w:rPr>
        <w:t>Apremilast Accord</w:t>
      </w:r>
      <w:r w:rsidR="00D143A2" w:rsidRPr="00D012C3">
        <w:rPr>
          <w:szCs w:val="22"/>
        </w:rPr>
        <w:t xml:space="preserve"> 10 mg</w:t>
      </w:r>
    </w:p>
    <w:p w14:paraId="4DBE7E2B" w14:textId="69B13A0C" w:rsidR="00D143A2" w:rsidRPr="00D012C3" w:rsidRDefault="0031496D" w:rsidP="00F156D4">
      <w:pPr>
        <w:keepNext/>
        <w:rPr>
          <w:szCs w:val="22"/>
        </w:rPr>
      </w:pPr>
      <w:r w:rsidRPr="00D012C3">
        <w:rPr>
          <w:szCs w:val="22"/>
        </w:rPr>
        <w:t>Apremilast Accord</w:t>
      </w:r>
      <w:r w:rsidR="00D143A2" w:rsidRPr="00D012C3">
        <w:rPr>
          <w:szCs w:val="22"/>
        </w:rPr>
        <w:t xml:space="preserve"> 20 mg</w:t>
      </w:r>
    </w:p>
    <w:p w14:paraId="1FFB1968" w14:textId="4F0CC1A4" w:rsidR="00D143A2" w:rsidRDefault="0031496D" w:rsidP="00F156D4">
      <w:pPr>
        <w:keepNext/>
        <w:rPr>
          <w:szCs w:val="22"/>
        </w:rPr>
      </w:pPr>
      <w:r w:rsidRPr="00D012C3">
        <w:rPr>
          <w:szCs w:val="22"/>
        </w:rPr>
        <w:t>Apremilast Accord</w:t>
      </w:r>
      <w:r w:rsidR="00D143A2" w:rsidRPr="00D012C3">
        <w:rPr>
          <w:szCs w:val="22"/>
        </w:rPr>
        <w:t xml:space="preserve"> 30 mg</w:t>
      </w:r>
      <w:r w:rsidR="00D143A2">
        <w:rPr>
          <w:szCs w:val="22"/>
        </w:rPr>
        <w:t xml:space="preserve"> </w:t>
      </w:r>
    </w:p>
    <w:p w14:paraId="7F0A5FD4" w14:textId="77777777" w:rsidR="00D143A2" w:rsidRDefault="00D143A2" w:rsidP="00F156D4">
      <w:pPr>
        <w:keepNext/>
        <w:ind w:hanging="477"/>
        <w:rPr>
          <w:szCs w:val="22"/>
        </w:rPr>
      </w:pPr>
    </w:p>
    <w:p w14:paraId="4C0B38EF" w14:textId="77777777" w:rsidR="00D143A2" w:rsidRDefault="00D143A2" w:rsidP="00F156D4">
      <w:pPr>
        <w:ind w:hanging="477"/>
        <w:rPr>
          <w:szCs w:val="22"/>
        </w:rPr>
      </w:pPr>
    </w:p>
    <w:p w14:paraId="6593F879" w14:textId="77777777" w:rsidR="00D143A2" w:rsidRDefault="00D143A2" w:rsidP="00F156D4">
      <w:pPr>
        <w:keepNext/>
        <w:pBdr>
          <w:top w:val="single" w:sz="4" w:space="1" w:color="auto"/>
          <w:left w:val="single" w:sz="4" w:space="4" w:color="auto"/>
          <w:bottom w:val="single" w:sz="4" w:space="1" w:color="auto"/>
          <w:right w:val="single" w:sz="4" w:space="4" w:color="auto"/>
        </w:pBdr>
        <w:tabs>
          <w:tab w:val="left" w:pos="567"/>
        </w:tabs>
        <w:ind w:left="567" w:hanging="477"/>
        <w:rPr>
          <w:b/>
          <w:szCs w:val="22"/>
          <w:u w:val="single"/>
        </w:rPr>
      </w:pPr>
      <w:r>
        <w:rPr>
          <w:b/>
          <w:szCs w:val="22"/>
        </w:rPr>
        <w:t>17.</w:t>
      </w:r>
      <w:r>
        <w:rPr>
          <w:b/>
          <w:szCs w:val="22"/>
        </w:rPr>
        <w:tab/>
        <w:t>SIKKERHETSANORDNING (UNIK IDENTITET) – TODIMENSJONAL STREKKODE</w:t>
      </w:r>
    </w:p>
    <w:p w14:paraId="78B01704" w14:textId="77777777" w:rsidR="00D143A2" w:rsidRDefault="00D143A2" w:rsidP="00F156D4">
      <w:pPr>
        <w:keepNext/>
        <w:ind w:hanging="477"/>
        <w:rPr>
          <w:noProof/>
          <w:szCs w:val="22"/>
        </w:rPr>
      </w:pPr>
    </w:p>
    <w:p w14:paraId="166FE539" w14:textId="77777777" w:rsidR="00D143A2" w:rsidRDefault="00D143A2" w:rsidP="00F156D4">
      <w:pPr>
        <w:keepNext/>
        <w:rPr>
          <w:noProof/>
          <w:szCs w:val="22"/>
        </w:rPr>
      </w:pPr>
      <w:r>
        <w:rPr>
          <w:noProof/>
          <w:szCs w:val="22"/>
          <w:highlight w:val="lightGray"/>
        </w:rPr>
        <w:t>Todimensjonal strekkode, inkludert unik identitet</w:t>
      </w:r>
    </w:p>
    <w:p w14:paraId="5DB97D6B" w14:textId="77777777" w:rsidR="00D143A2" w:rsidRDefault="00D143A2" w:rsidP="00D143A2">
      <w:pPr>
        <w:keepNext/>
        <w:rPr>
          <w:szCs w:val="22"/>
        </w:rPr>
      </w:pPr>
    </w:p>
    <w:p w14:paraId="300D572D" w14:textId="77777777" w:rsidR="00D143A2" w:rsidRDefault="00D143A2" w:rsidP="00D143A2">
      <w:pPr>
        <w:rPr>
          <w:szCs w:val="22"/>
        </w:rPr>
      </w:pPr>
    </w:p>
    <w:p w14:paraId="0AD62301" w14:textId="77777777" w:rsidR="00D143A2" w:rsidRDefault="00D143A2" w:rsidP="00D143A2">
      <w:pPr>
        <w:keepNext/>
        <w:pBdr>
          <w:top w:val="single" w:sz="4" w:space="1" w:color="auto"/>
          <w:left w:val="single" w:sz="4" w:space="4" w:color="auto"/>
          <w:bottom w:val="single" w:sz="4" w:space="1" w:color="auto"/>
          <w:right w:val="single" w:sz="4" w:space="4" w:color="auto"/>
        </w:pBdr>
        <w:tabs>
          <w:tab w:val="left" w:pos="567"/>
        </w:tabs>
        <w:ind w:left="567" w:hanging="567"/>
        <w:rPr>
          <w:b/>
          <w:szCs w:val="22"/>
          <w:u w:val="single"/>
        </w:rPr>
      </w:pPr>
      <w:r>
        <w:rPr>
          <w:b/>
          <w:szCs w:val="22"/>
        </w:rPr>
        <w:t>18.</w:t>
      </w:r>
      <w:r>
        <w:rPr>
          <w:b/>
          <w:szCs w:val="22"/>
        </w:rPr>
        <w:tab/>
        <w:t xml:space="preserve">SIKKERHETSANORDNING (UNIK IDENTITET) – I ET FORMAT LESBART FOR MENNESKER </w:t>
      </w:r>
    </w:p>
    <w:p w14:paraId="5409A60B" w14:textId="77777777" w:rsidR="00D143A2" w:rsidRDefault="00D143A2" w:rsidP="00D143A2">
      <w:pPr>
        <w:keepNext/>
        <w:rPr>
          <w:szCs w:val="22"/>
        </w:rPr>
      </w:pPr>
    </w:p>
    <w:p w14:paraId="1133D52E" w14:textId="77777777" w:rsidR="00D143A2" w:rsidRDefault="00D143A2" w:rsidP="00D143A2">
      <w:pPr>
        <w:keepNext/>
        <w:rPr>
          <w:noProof/>
          <w:szCs w:val="22"/>
        </w:rPr>
      </w:pPr>
      <w:r>
        <w:rPr>
          <w:noProof/>
          <w:szCs w:val="22"/>
        </w:rPr>
        <w:t>PC</w:t>
      </w:r>
    </w:p>
    <w:p w14:paraId="0C860FBE" w14:textId="77777777" w:rsidR="00D143A2" w:rsidRDefault="00D143A2" w:rsidP="00D143A2">
      <w:pPr>
        <w:keepNext/>
        <w:rPr>
          <w:noProof/>
          <w:szCs w:val="22"/>
        </w:rPr>
      </w:pPr>
      <w:r>
        <w:rPr>
          <w:noProof/>
          <w:szCs w:val="22"/>
        </w:rPr>
        <w:t>SN</w:t>
      </w:r>
    </w:p>
    <w:p w14:paraId="0E16B130" w14:textId="77777777" w:rsidR="00D143A2" w:rsidRDefault="00D143A2" w:rsidP="00D143A2">
      <w:pPr>
        <w:keepNext/>
        <w:rPr>
          <w:noProof/>
          <w:szCs w:val="22"/>
        </w:rPr>
      </w:pPr>
      <w:r>
        <w:rPr>
          <w:noProof/>
          <w:szCs w:val="22"/>
        </w:rPr>
        <w:t>NN</w:t>
      </w:r>
    </w:p>
    <w:p w14:paraId="179824A7" w14:textId="77777777" w:rsidR="00D143A2" w:rsidRDefault="00D143A2" w:rsidP="00D143A2">
      <w:pPr>
        <w:keepNext/>
        <w:rPr>
          <w:szCs w:val="22"/>
        </w:rPr>
      </w:pPr>
    </w:p>
    <w:p w14:paraId="240E3EA0" w14:textId="77777777" w:rsidR="007D305A" w:rsidRDefault="007D305A" w:rsidP="00D143A2">
      <w:pPr>
        <w:keepNext/>
        <w:rPr>
          <w:szCs w:val="22"/>
        </w:rPr>
      </w:pPr>
    </w:p>
    <w:p w14:paraId="1A4AC3DA" w14:textId="77777777" w:rsidR="007D305A" w:rsidRDefault="007D305A" w:rsidP="00D143A2">
      <w:pPr>
        <w:keepNext/>
        <w:rPr>
          <w:szCs w:val="22"/>
        </w:rPr>
      </w:pPr>
    </w:p>
    <w:p w14:paraId="40B33576" w14:textId="77777777" w:rsidR="007D305A" w:rsidRDefault="007D305A" w:rsidP="00D143A2">
      <w:pPr>
        <w:keepNext/>
        <w:rPr>
          <w:szCs w:val="22"/>
        </w:rPr>
      </w:pPr>
    </w:p>
    <w:p w14:paraId="736A0CDE" w14:textId="77777777" w:rsidR="007D305A" w:rsidRDefault="007D305A" w:rsidP="00D143A2">
      <w:pPr>
        <w:keepNext/>
        <w:rPr>
          <w:szCs w:val="22"/>
        </w:rPr>
      </w:pPr>
    </w:p>
    <w:p w14:paraId="296BA39B" w14:textId="77777777" w:rsidR="007D305A" w:rsidRDefault="007D305A" w:rsidP="00D143A2">
      <w:pPr>
        <w:keepNext/>
        <w:rPr>
          <w:szCs w:val="22"/>
        </w:rPr>
      </w:pPr>
    </w:p>
    <w:p w14:paraId="64700CE9" w14:textId="77777777" w:rsidR="007D305A" w:rsidRDefault="007D305A" w:rsidP="00D143A2">
      <w:pPr>
        <w:keepNext/>
        <w:rPr>
          <w:szCs w:val="22"/>
        </w:rPr>
      </w:pPr>
    </w:p>
    <w:p w14:paraId="719A0132" w14:textId="77777777" w:rsidR="007D305A" w:rsidRDefault="007D305A" w:rsidP="00D143A2">
      <w:pPr>
        <w:keepNext/>
        <w:rPr>
          <w:szCs w:val="22"/>
        </w:rPr>
      </w:pPr>
    </w:p>
    <w:p w14:paraId="4B7354D9" w14:textId="77777777" w:rsidR="007D305A" w:rsidRDefault="007D305A" w:rsidP="00D143A2">
      <w:pPr>
        <w:keepNext/>
        <w:rPr>
          <w:szCs w:val="22"/>
        </w:rPr>
      </w:pPr>
    </w:p>
    <w:p w14:paraId="66192704" w14:textId="77777777" w:rsidR="007D305A" w:rsidRDefault="007D305A" w:rsidP="00D143A2">
      <w:pPr>
        <w:keepNext/>
        <w:rPr>
          <w:szCs w:val="22"/>
        </w:rPr>
      </w:pPr>
    </w:p>
    <w:p w14:paraId="27FFB1D5" w14:textId="77777777" w:rsidR="007D305A" w:rsidRDefault="007D305A" w:rsidP="00D143A2">
      <w:pPr>
        <w:keepNext/>
        <w:rPr>
          <w:szCs w:val="22"/>
        </w:rPr>
      </w:pPr>
    </w:p>
    <w:p w14:paraId="060F4A01" w14:textId="77777777" w:rsidR="007D305A" w:rsidRDefault="007D305A" w:rsidP="00D143A2">
      <w:pPr>
        <w:keepNext/>
        <w:rPr>
          <w:szCs w:val="22"/>
        </w:rPr>
      </w:pPr>
    </w:p>
    <w:p w14:paraId="6C74B533" w14:textId="77777777" w:rsidR="007D305A" w:rsidRDefault="007D305A" w:rsidP="00D143A2">
      <w:pPr>
        <w:keepNext/>
        <w:rPr>
          <w:szCs w:val="22"/>
        </w:rPr>
      </w:pPr>
    </w:p>
    <w:p w14:paraId="5BE63F91" w14:textId="77777777" w:rsidR="007D305A" w:rsidRDefault="007D305A" w:rsidP="00D143A2">
      <w:pPr>
        <w:keepNext/>
        <w:rPr>
          <w:szCs w:val="22"/>
        </w:rPr>
      </w:pPr>
    </w:p>
    <w:p w14:paraId="31463363" w14:textId="77777777" w:rsidR="007D305A" w:rsidRDefault="007D305A" w:rsidP="00D143A2">
      <w:pPr>
        <w:keepNext/>
        <w:rPr>
          <w:szCs w:val="22"/>
        </w:rPr>
      </w:pPr>
    </w:p>
    <w:p w14:paraId="1D4A9B2E" w14:textId="77777777" w:rsidR="007D305A" w:rsidRDefault="007D305A" w:rsidP="00D143A2">
      <w:pPr>
        <w:keepNext/>
        <w:rPr>
          <w:szCs w:val="22"/>
        </w:rPr>
      </w:pPr>
    </w:p>
    <w:p w14:paraId="0B1A3C95" w14:textId="77777777" w:rsidR="007D305A" w:rsidRDefault="007D305A" w:rsidP="00D143A2">
      <w:pPr>
        <w:keepNext/>
        <w:rPr>
          <w:szCs w:val="22"/>
        </w:rPr>
      </w:pPr>
    </w:p>
    <w:p w14:paraId="71F8C04E" w14:textId="77777777" w:rsidR="007D305A" w:rsidRDefault="007D305A" w:rsidP="00D143A2">
      <w:pPr>
        <w:keepNext/>
        <w:rPr>
          <w:szCs w:val="22"/>
        </w:rPr>
      </w:pPr>
    </w:p>
    <w:p w14:paraId="67888278" w14:textId="77777777" w:rsidR="007D305A" w:rsidRDefault="007D305A" w:rsidP="00D143A2">
      <w:pPr>
        <w:keepNext/>
        <w:rPr>
          <w:szCs w:val="22"/>
        </w:rPr>
      </w:pPr>
    </w:p>
    <w:p w14:paraId="1F4F420B" w14:textId="77777777" w:rsidR="007D305A" w:rsidRDefault="007D305A" w:rsidP="00D143A2">
      <w:pPr>
        <w:keepNext/>
        <w:rPr>
          <w:szCs w:val="22"/>
        </w:rPr>
      </w:pPr>
    </w:p>
    <w:p w14:paraId="13F78FE8" w14:textId="77777777" w:rsidR="007D305A" w:rsidRDefault="007D305A" w:rsidP="00D143A2">
      <w:pPr>
        <w:keepNext/>
        <w:rPr>
          <w:szCs w:val="22"/>
        </w:rPr>
      </w:pPr>
    </w:p>
    <w:p w14:paraId="7B3B4B49" w14:textId="77777777" w:rsidR="007D305A" w:rsidRDefault="007D305A" w:rsidP="00D143A2">
      <w:pPr>
        <w:keepNext/>
        <w:rPr>
          <w:szCs w:val="22"/>
        </w:rPr>
      </w:pPr>
    </w:p>
    <w:p w14:paraId="4613CF03" w14:textId="77777777" w:rsidR="007D305A" w:rsidRDefault="007D305A" w:rsidP="00D143A2">
      <w:pPr>
        <w:keepNext/>
        <w:rPr>
          <w:szCs w:val="22"/>
        </w:rPr>
      </w:pPr>
    </w:p>
    <w:p w14:paraId="68A55561" w14:textId="77777777" w:rsidR="007D305A" w:rsidRDefault="007D305A" w:rsidP="00D143A2">
      <w:pPr>
        <w:keepNext/>
        <w:rPr>
          <w:szCs w:val="22"/>
        </w:rPr>
      </w:pPr>
    </w:p>
    <w:p w14:paraId="119533EF" w14:textId="77777777" w:rsidR="007D305A" w:rsidRDefault="007D305A" w:rsidP="00D143A2">
      <w:pPr>
        <w:keepNext/>
        <w:rPr>
          <w:szCs w:val="22"/>
        </w:rPr>
      </w:pPr>
    </w:p>
    <w:p w14:paraId="2367BFA3" w14:textId="77777777" w:rsidR="007D305A" w:rsidRDefault="007D305A" w:rsidP="00D143A2">
      <w:pPr>
        <w:keepNext/>
        <w:rPr>
          <w:szCs w:val="22"/>
        </w:rPr>
      </w:pPr>
    </w:p>
    <w:p w14:paraId="280E3FD4" w14:textId="77777777" w:rsidR="007D305A" w:rsidRDefault="007D305A" w:rsidP="00D143A2">
      <w:pPr>
        <w:keepNext/>
        <w:rPr>
          <w:szCs w:val="22"/>
        </w:rPr>
      </w:pPr>
    </w:p>
    <w:p w14:paraId="75B9D69E" w14:textId="77777777" w:rsidR="007D305A" w:rsidRDefault="007D305A" w:rsidP="00D143A2">
      <w:pPr>
        <w:keepNext/>
        <w:rPr>
          <w:szCs w:val="22"/>
        </w:rPr>
      </w:pPr>
    </w:p>
    <w:p w14:paraId="451CCE26" w14:textId="77777777" w:rsidR="007D305A" w:rsidRDefault="007D305A" w:rsidP="00D143A2">
      <w:pPr>
        <w:keepNext/>
        <w:rPr>
          <w:szCs w:val="22"/>
        </w:rPr>
      </w:pPr>
    </w:p>
    <w:p w14:paraId="0F70D553" w14:textId="77777777" w:rsidR="007D305A" w:rsidRDefault="007D305A" w:rsidP="00D143A2">
      <w:pPr>
        <w:keepNext/>
        <w:rPr>
          <w:szCs w:val="22"/>
        </w:rPr>
      </w:pPr>
    </w:p>
    <w:p w14:paraId="13F1D3CF" w14:textId="77777777" w:rsidR="007D305A" w:rsidRDefault="007D305A" w:rsidP="00D143A2">
      <w:pPr>
        <w:keepNext/>
        <w:rPr>
          <w:szCs w:val="22"/>
        </w:rPr>
      </w:pPr>
    </w:p>
    <w:p w14:paraId="6CF1AE91" w14:textId="77777777" w:rsidR="007D305A" w:rsidRDefault="007D305A" w:rsidP="00D143A2">
      <w:pPr>
        <w:keepNext/>
        <w:rPr>
          <w:szCs w:val="22"/>
        </w:rPr>
      </w:pPr>
    </w:p>
    <w:p w14:paraId="0C91EFD0" w14:textId="77777777" w:rsidR="007D305A" w:rsidRDefault="007D305A" w:rsidP="00D143A2">
      <w:pPr>
        <w:keepNext/>
        <w:rPr>
          <w:szCs w:val="22"/>
        </w:rPr>
      </w:pPr>
    </w:p>
    <w:p w14:paraId="0C74719D" w14:textId="77777777" w:rsidR="007D305A" w:rsidRDefault="007D305A" w:rsidP="00D143A2">
      <w:pPr>
        <w:keepNext/>
        <w:rPr>
          <w:szCs w:val="22"/>
        </w:rPr>
      </w:pPr>
    </w:p>
    <w:p w14:paraId="26696D5B" w14:textId="77777777" w:rsidR="007D305A" w:rsidRDefault="007D305A" w:rsidP="00D143A2">
      <w:pPr>
        <w:keepNext/>
        <w:rPr>
          <w:szCs w:val="22"/>
        </w:rPr>
      </w:pPr>
    </w:p>
    <w:p w14:paraId="6A85691F" w14:textId="77777777" w:rsidR="007D305A" w:rsidRDefault="007D305A" w:rsidP="00D143A2">
      <w:pPr>
        <w:keepNext/>
        <w:rPr>
          <w:szCs w:val="22"/>
        </w:rPr>
      </w:pPr>
    </w:p>
    <w:p w14:paraId="3BF17E14" w14:textId="77777777" w:rsidR="007D305A" w:rsidRDefault="007D305A" w:rsidP="00D143A2">
      <w:pPr>
        <w:keepNext/>
        <w:rPr>
          <w:szCs w:val="22"/>
        </w:rPr>
      </w:pPr>
    </w:p>
    <w:p w14:paraId="5DED34BC" w14:textId="77777777" w:rsidR="007D305A" w:rsidRDefault="007D305A" w:rsidP="00D143A2">
      <w:pPr>
        <w:keepNext/>
        <w:rPr>
          <w:szCs w:val="22"/>
        </w:rPr>
      </w:pPr>
    </w:p>
    <w:p w14:paraId="2832AE63" w14:textId="77777777" w:rsidR="007D305A" w:rsidRDefault="007D305A" w:rsidP="00D143A2">
      <w:pPr>
        <w:keepNext/>
        <w:rPr>
          <w:szCs w:val="22"/>
        </w:rPr>
      </w:pPr>
    </w:p>
    <w:p w14:paraId="1F6394DE" w14:textId="77777777" w:rsidR="007D305A" w:rsidRDefault="007D305A" w:rsidP="00D143A2">
      <w:pPr>
        <w:keepNext/>
        <w:rPr>
          <w:szCs w:val="22"/>
        </w:rPr>
      </w:pPr>
    </w:p>
    <w:p w14:paraId="38645B91" w14:textId="77777777" w:rsidR="007D305A" w:rsidRDefault="007D305A" w:rsidP="00D143A2">
      <w:pPr>
        <w:keepNext/>
        <w:rPr>
          <w:szCs w:val="22"/>
        </w:rPr>
      </w:pPr>
    </w:p>
    <w:p w14:paraId="3F85062B" w14:textId="77777777" w:rsidR="007D305A" w:rsidRDefault="007D305A" w:rsidP="00D143A2">
      <w:pPr>
        <w:keepNext/>
        <w:rPr>
          <w:szCs w:val="22"/>
        </w:rPr>
      </w:pPr>
    </w:p>
    <w:p w14:paraId="0463DEDA" w14:textId="77777777" w:rsidR="007D305A" w:rsidRDefault="007D305A" w:rsidP="00D143A2">
      <w:pPr>
        <w:keepNext/>
        <w:rPr>
          <w:szCs w:val="22"/>
        </w:rPr>
      </w:pPr>
    </w:p>
    <w:p w14:paraId="572D2E48" w14:textId="77777777" w:rsidR="007D305A" w:rsidRDefault="007D305A" w:rsidP="00D143A2">
      <w:pPr>
        <w:keepNext/>
        <w:rPr>
          <w:szCs w:val="22"/>
        </w:rPr>
      </w:pPr>
    </w:p>
    <w:p w14:paraId="7D8D6F98" w14:textId="77777777" w:rsidR="007D305A" w:rsidRDefault="007D305A" w:rsidP="00D143A2">
      <w:pPr>
        <w:keepNext/>
        <w:rPr>
          <w:szCs w:val="22"/>
        </w:rPr>
      </w:pPr>
    </w:p>
    <w:p w14:paraId="539B1BDA" w14:textId="77777777" w:rsidR="007D305A" w:rsidRDefault="007D305A" w:rsidP="00D143A2">
      <w:pPr>
        <w:keepNext/>
        <w:rPr>
          <w:szCs w:val="22"/>
        </w:rPr>
      </w:pPr>
    </w:p>
    <w:p w14:paraId="1CFBA510" w14:textId="77777777" w:rsidR="007D305A" w:rsidRDefault="007D305A" w:rsidP="00D143A2">
      <w:pPr>
        <w:keepNext/>
        <w:rPr>
          <w:szCs w:val="22"/>
        </w:rPr>
      </w:pPr>
    </w:p>
    <w:p w14:paraId="0D6440F2" w14:textId="77777777" w:rsidR="007D305A" w:rsidRDefault="007D305A" w:rsidP="00D143A2">
      <w:pPr>
        <w:keepNext/>
        <w:rPr>
          <w:szCs w:val="22"/>
        </w:rPr>
      </w:pPr>
    </w:p>
    <w:p w14:paraId="06A28698" w14:textId="77777777" w:rsidR="007D305A" w:rsidRDefault="007D305A" w:rsidP="00D143A2">
      <w:pPr>
        <w:keepNext/>
        <w:rPr>
          <w:szCs w:val="22"/>
        </w:rPr>
      </w:pPr>
    </w:p>
    <w:p w14:paraId="0C4AFF36" w14:textId="77777777" w:rsidR="007D305A" w:rsidRDefault="007D305A" w:rsidP="00D143A2">
      <w:pPr>
        <w:keepNext/>
        <w:rPr>
          <w:szCs w:val="22"/>
        </w:rPr>
      </w:pPr>
    </w:p>
    <w:p w14:paraId="06BF4519" w14:textId="77777777" w:rsidR="007D305A" w:rsidRDefault="007D305A" w:rsidP="00D143A2">
      <w:pPr>
        <w:keepNext/>
        <w:rPr>
          <w:szCs w:val="22"/>
        </w:rPr>
      </w:pPr>
    </w:p>
    <w:p w14:paraId="04817994"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pPr>
      <w:r>
        <w:t>MINSTEKRAV TIL OPPLYSNINGER SOM SKAL ANGIS PÅ BLISTER ELLER STRIP</w:t>
      </w:r>
    </w:p>
    <w:p w14:paraId="7621DC62"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pPr>
    </w:p>
    <w:p w14:paraId="0C108F98" w14:textId="5F94501F" w:rsidR="007C1E5A" w:rsidRPr="00223494" w:rsidRDefault="007C1E5A" w:rsidP="007C1E5A">
      <w:pPr>
        <w:pStyle w:val="Stylebold"/>
        <w:pBdr>
          <w:top w:val="single" w:sz="4" w:space="1" w:color="auto"/>
          <w:left w:val="single" w:sz="4" w:space="4" w:color="auto"/>
          <w:bottom w:val="single" w:sz="4" w:space="1" w:color="auto"/>
          <w:right w:val="single" w:sz="4" w:space="4" w:color="auto"/>
        </w:pBdr>
      </w:pPr>
      <w:r>
        <w:rPr>
          <w:highlight w:val="lightGray"/>
        </w:rPr>
        <w:t xml:space="preserve">Blister </w:t>
      </w:r>
      <w:r w:rsidR="00295757">
        <w:rPr>
          <w:highlight w:val="lightGray"/>
        </w:rPr>
        <w:t>forseglet</w:t>
      </w:r>
      <w:r w:rsidR="001F7153">
        <w:rPr>
          <w:highlight w:val="lightGray"/>
        </w:rPr>
        <w:t xml:space="preserve"> </w:t>
      </w:r>
      <w:r w:rsidR="0035236F">
        <w:rPr>
          <w:highlight w:val="lightGray"/>
        </w:rPr>
        <w:t>i</w:t>
      </w:r>
      <w:r>
        <w:rPr>
          <w:highlight w:val="lightGray"/>
        </w:rPr>
        <w:t xml:space="preserve"> mappen</w:t>
      </w:r>
    </w:p>
    <w:p w14:paraId="72617496" w14:textId="77777777" w:rsidR="007C1E5A" w:rsidRPr="00997253" w:rsidRDefault="007C1E5A" w:rsidP="007C1E5A">
      <w:pPr>
        <w:keepNext/>
      </w:pPr>
    </w:p>
    <w:p w14:paraId="1FC28B71" w14:textId="77777777" w:rsidR="007C1E5A" w:rsidRPr="004F295B" w:rsidRDefault="007C1E5A" w:rsidP="007C1E5A"/>
    <w:p w14:paraId="056C25BA"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20F0027A" w14:textId="77777777" w:rsidR="007C1E5A" w:rsidRPr="004F295B" w:rsidRDefault="007C1E5A" w:rsidP="007C1E5A">
      <w:pPr>
        <w:keepNext/>
      </w:pPr>
    </w:p>
    <w:p w14:paraId="329BB4C0" w14:textId="38B7C99B" w:rsidR="007C1E5A" w:rsidRPr="006350AD" w:rsidRDefault="00E97256" w:rsidP="006350AD">
      <w:pPr>
        <w:rPr>
          <w:highlight w:val="lightGray"/>
        </w:rPr>
      </w:pPr>
      <w:r w:rsidRPr="006350AD">
        <w:rPr>
          <w:szCs w:val="22"/>
          <w:highlight w:val="lightGray"/>
        </w:rPr>
        <w:t>Apremilast Accord</w:t>
      </w:r>
      <w:r w:rsidR="007C1E5A" w:rsidRPr="006350AD">
        <w:rPr>
          <w:highlight w:val="lightGray"/>
        </w:rPr>
        <w:t xml:space="preserve"> 10 mg tabletter</w:t>
      </w:r>
    </w:p>
    <w:p w14:paraId="1A71E698" w14:textId="13ADEBD8" w:rsidR="007C1E5A" w:rsidRPr="006350AD" w:rsidRDefault="00E97256" w:rsidP="006350AD">
      <w:pPr>
        <w:rPr>
          <w:highlight w:val="lightGray"/>
        </w:rPr>
      </w:pPr>
      <w:r w:rsidRPr="006350AD">
        <w:rPr>
          <w:szCs w:val="22"/>
          <w:highlight w:val="lightGray"/>
        </w:rPr>
        <w:t>Apremilast Accord</w:t>
      </w:r>
      <w:r w:rsidR="007C1E5A" w:rsidRPr="006350AD">
        <w:rPr>
          <w:highlight w:val="lightGray"/>
        </w:rPr>
        <w:t xml:space="preserve"> 20 mg tabletter</w:t>
      </w:r>
    </w:p>
    <w:p w14:paraId="1EA81B94" w14:textId="77777777" w:rsidR="007C1E5A" w:rsidRPr="006350AD" w:rsidRDefault="007C1E5A" w:rsidP="004A3529">
      <w:pPr>
        <w:rPr>
          <w:highlight w:val="lightGray"/>
        </w:rPr>
      </w:pPr>
    </w:p>
    <w:p w14:paraId="3236C5BF" w14:textId="77777777" w:rsidR="007C1E5A" w:rsidRPr="00394DF8" w:rsidRDefault="007C1E5A" w:rsidP="006350AD">
      <w:pPr>
        <w:rPr>
          <w:shd w:val="clear" w:color="auto" w:fill="CCCCCC"/>
        </w:rPr>
      </w:pPr>
      <w:r w:rsidRPr="006350AD">
        <w:rPr>
          <w:highlight w:val="lightGray"/>
        </w:rPr>
        <w:t>apremilast</w:t>
      </w:r>
    </w:p>
    <w:p w14:paraId="7A4D0713" w14:textId="77777777" w:rsidR="007C1E5A" w:rsidRPr="00394DF8" w:rsidRDefault="007C1E5A" w:rsidP="007C1E5A"/>
    <w:p w14:paraId="78156A2C" w14:textId="77777777" w:rsidR="007C1E5A" w:rsidRPr="00394DF8" w:rsidRDefault="007C1E5A" w:rsidP="007C1E5A"/>
    <w:p w14:paraId="68970701"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ind w:left="567" w:hanging="567"/>
      </w:pPr>
      <w:r>
        <w:t>2.</w:t>
      </w:r>
      <w:r>
        <w:tab/>
        <w:t>NAVN PÅ INNEHAVEREN AV MARKEDSFØRINGSTILLATELSEN</w:t>
      </w:r>
    </w:p>
    <w:p w14:paraId="04F4964C" w14:textId="77777777" w:rsidR="007C1E5A" w:rsidRPr="00394DF8" w:rsidRDefault="007C1E5A" w:rsidP="007C1E5A">
      <w:pPr>
        <w:keepNext/>
      </w:pPr>
    </w:p>
    <w:p w14:paraId="3636886C" w14:textId="1A971128" w:rsidR="007C1E5A" w:rsidRPr="00394DF8" w:rsidRDefault="00960408" w:rsidP="007C1E5A">
      <w:r w:rsidRPr="006350AD">
        <w:rPr>
          <w:highlight w:val="lightGray"/>
        </w:rPr>
        <w:t>Accord</w:t>
      </w:r>
    </w:p>
    <w:p w14:paraId="651C7485" w14:textId="77777777" w:rsidR="007C1E5A" w:rsidRDefault="007C1E5A" w:rsidP="007C1E5A"/>
    <w:p w14:paraId="0FAEF1A1" w14:textId="77777777" w:rsidR="007C1E5A" w:rsidRPr="00394DF8" w:rsidRDefault="007C1E5A" w:rsidP="007C1E5A"/>
    <w:p w14:paraId="457862C3"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ind w:left="567" w:hanging="567"/>
      </w:pPr>
      <w:r>
        <w:t>3.</w:t>
      </w:r>
      <w:r>
        <w:tab/>
        <w:t>UTLØPSDATO</w:t>
      </w:r>
    </w:p>
    <w:p w14:paraId="3671B24D" w14:textId="77777777" w:rsidR="007C1E5A" w:rsidRPr="00394DF8" w:rsidRDefault="007C1E5A" w:rsidP="007C1E5A">
      <w:pPr>
        <w:keepNext/>
      </w:pPr>
    </w:p>
    <w:p w14:paraId="42D1F72F" w14:textId="77777777" w:rsidR="007C1E5A" w:rsidRPr="00394DF8" w:rsidRDefault="007C1E5A" w:rsidP="006350AD">
      <w:r w:rsidRPr="006350AD">
        <w:rPr>
          <w:highlight w:val="lightGray"/>
        </w:rPr>
        <w:t>EXP</w:t>
      </w:r>
    </w:p>
    <w:p w14:paraId="0C049D4B" w14:textId="77777777" w:rsidR="007C1E5A" w:rsidRPr="00394DF8" w:rsidRDefault="007C1E5A" w:rsidP="007C1E5A"/>
    <w:p w14:paraId="28130A35" w14:textId="77777777" w:rsidR="007C1E5A" w:rsidRPr="00394DF8" w:rsidRDefault="007C1E5A" w:rsidP="007C1E5A">
      <w:pPr>
        <w:rPr>
          <w:rFonts w:eastAsia="SimSun"/>
          <w:noProof/>
          <w:lang w:eastAsia="zh-CN"/>
        </w:rPr>
      </w:pPr>
    </w:p>
    <w:p w14:paraId="7D7B636C"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ind w:left="567" w:hanging="567"/>
      </w:pPr>
      <w:r>
        <w:t>4.</w:t>
      </w:r>
      <w:r>
        <w:tab/>
        <w:t>PRODUKSJONSNUMMER</w:t>
      </w:r>
    </w:p>
    <w:p w14:paraId="01A23414" w14:textId="77777777" w:rsidR="007C1E5A" w:rsidRPr="00394DF8" w:rsidRDefault="007C1E5A" w:rsidP="007C1E5A">
      <w:pPr>
        <w:keepNext/>
      </w:pPr>
    </w:p>
    <w:p w14:paraId="46B490E6" w14:textId="77777777" w:rsidR="007C1E5A" w:rsidRPr="00394DF8" w:rsidRDefault="007C1E5A" w:rsidP="006350AD">
      <w:r w:rsidRPr="006350AD">
        <w:rPr>
          <w:highlight w:val="lightGray"/>
        </w:rPr>
        <w:t>Lot</w:t>
      </w:r>
    </w:p>
    <w:p w14:paraId="182792C9" w14:textId="77777777" w:rsidR="007C1E5A" w:rsidRPr="009A0146" w:rsidRDefault="007C1E5A" w:rsidP="007C1E5A"/>
    <w:p w14:paraId="4136F60C" w14:textId="77777777" w:rsidR="007C1E5A" w:rsidRPr="009A0146" w:rsidRDefault="007C1E5A" w:rsidP="007C1E5A"/>
    <w:p w14:paraId="7489F9B5" w14:textId="77777777" w:rsidR="007C1E5A" w:rsidRPr="00223494" w:rsidRDefault="007C1E5A" w:rsidP="007C1E5A">
      <w:pPr>
        <w:pStyle w:val="Stylebold"/>
        <w:pBdr>
          <w:top w:val="single" w:sz="4" w:space="1" w:color="auto"/>
          <w:left w:val="single" w:sz="4" w:space="4" w:color="auto"/>
          <w:bottom w:val="single" w:sz="4" w:space="1" w:color="auto"/>
          <w:right w:val="single" w:sz="4" w:space="4" w:color="auto"/>
        </w:pBdr>
        <w:ind w:left="567" w:hanging="567"/>
      </w:pPr>
      <w:r>
        <w:t>5.</w:t>
      </w:r>
      <w:r>
        <w:tab/>
        <w:t>ANNET</w:t>
      </w:r>
    </w:p>
    <w:p w14:paraId="6C3D7C4D" w14:textId="77777777" w:rsidR="007C1E5A" w:rsidRPr="009A0146" w:rsidRDefault="007C1E5A" w:rsidP="007C1E5A">
      <w:pPr>
        <w:keepNext/>
        <w:rPr>
          <w:rFonts w:eastAsia="Calibri"/>
        </w:rPr>
      </w:pPr>
    </w:p>
    <w:p w14:paraId="0DD69761" w14:textId="77777777" w:rsidR="007C1E5A" w:rsidRPr="009A0146" w:rsidRDefault="007C1E5A" w:rsidP="007C1E5A">
      <w:pPr>
        <w:rPr>
          <w:rFonts w:eastAsia="Calibri"/>
        </w:rPr>
      </w:pPr>
    </w:p>
    <w:p w14:paraId="5AE69D73" w14:textId="7C7A0C06" w:rsidR="007D305A" w:rsidRPr="007D305A" w:rsidRDefault="007C1E5A" w:rsidP="007C1E5A">
      <w:pPr>
        <w:outlineLvl w:val="0"/>
        <w:rPr>
          <w:b/>
          <w:noProof/>
        </w:rPr>
      </w:pPr>
      <w:r>
        <w:br w:type="page"/>
      </w:r>
    </w:p>
    <w:p w14:paraId="5C331DDE" w14:textId="77777777" w:rsidR="007D305A" w:rsidRPr="007D305A" w:rsidRDefault="007D305A" w:rsidP="007D305A">
      <w:pPr>
        <w:shd w:val="clear" w:color="auto" w:fill="FFFFFF"/>
        <w:rPr>
          <w:noProof/>
        </w:rPr>
      </w:pPr>
    </w:p>
    <w:p w14:paraId="300DA65D" w14:textId="7C4516CF" w:rsidR="007D305A" w:rsidRPr="00F156D4" w:rsidRDefault="007D305A" w:rsidP="007D305A">
      <w:pPr>
        <w:pBdr>
          <w:top w:val="single" w:sz="4" w:space="1" w:color="auto"/>
          <w:left w:val="single" w:sz="4" w:space="4" w:color="auto"/>
          <w:bottom w:val="single" w:sz="4" w:space="1" w:color="auto"/>
          <w:right w:val="single" w:sz="4" w:space="4" w:color="auto"/>
        </w:pBdr>
        <w:ind w:left="567" w:hanging="567"/>
        <w:rPr>
          <w:b/>
          <w:noProof/>
          <w:szCs w:val="22"/>
        </w:rPr>
      </w:pPr>
      <w:r w:rsidRPr="00F156D4">
        <w:rPr>
          <w:b/>
          <w:noProof/>
          <w:szCs w:val="22"/>
        </w:rPr>
        <w:t>MINSTEKRAV TIL OPPLYSNINGER SOM SKAL ANGIS PÅ BLISTER ELLER STRIP</w:t>
      </w:r>
    </w:p>
    <w:p w14:paraId="16B41A06" w14:textId="77777777" w:rsidR="007D305A" w:rsidRPr="00F156D4" w:rsidRDefault="007D305A" w:rsidP="007D305A">
      <w:pPr>
        <w:pBdr>
          <w:top w:val="single" w:sz="4" w:space="1" w:color="auto"/>
          <w:left w:val="single" w:sz="4" w:space="4" w:color="auto"/>
          <w:bottom w:val="single" w:sz="4" w:space="1" w:color="auto"/>
          <w:right w:val="single" w:sz="4" w:space="4" w:color="auto"/>
        </w:pBdr>
        <w:ind w:left="567" w:hanging="567"/>
        <w:rPr>
          <w:b/>
          <w:noProof/>
          <w:szCs w:val="22"/>
        </w:rPr>
      </w:pPr>
    </w:p>
    <w:p w14:paraId="165722A9" w14:textId="2017B45D" w:rsidR="007D305A" w:rsidRPr="00F156D4" w:rsidRDefault="007D305A" w:rsidP="007D305A">
      <w:pPr>
        <w:pBdr>
          <w:top w:val="single" w:sz="4" w:space="1" w:color="auto"/>
          <w:left w:val="single" w:sz="4" w:space="4" w:color="auto"/>
          <w:bottom w:val="single" w:sz="4" w:space="1" w:color="auto"/>
          <w:right w:val="single" w:sz="4" w:space="4" w:color="auto"/>
        </w:pBdr>
        <w:ind w:left="567" w:hanging="567"/>
        <w:rPr>
          <w:b/>
          <w:noProof/>
          <w:szCs w:val="22"/>
        </w:rPr>
      </w:pPr>
      <w:r w:rsidRPr="006350AD">
        <w:rPr>
          <w:b/>
          <w:noProof/>
          <w:szCs w:val="22"/>
          <w:highlight w:val="lightGray"/>
        </w:rPr>
        <w:t xml:space="preserve">Blister </w:t>
      </w:r>
      <w:r w:rsidR="009939BB">
        <w:rPr>
          <w:b/>
          <w:noProof/>
          <w:szCs w:val="22"/>
          <w:highlight w:val="lightGray"/>
        </w:rPr>
        <w:t>forseglet i</w:t>
      </w:r>
      <w:r w:rsidR="00CC144C" w:rsidRPr="006350AD">
        <w:rPr>
          <w:b/>
          <w:bCs/>
          <w:noProof/>
          <w:szCs w:val="22"/>
          <w:highlight w:val="lightGray"/>
        </w:rPr>
        <w:t xml:space="preserve"> mappen</w:t>
      </w:r>
    </w:p>
    <w:p w14:paraId="27D97600" w14:textId="77777777" w:rsidR="007D305A" w:rsidRDefault="007D305A" w:rsidP="007D305A">
      <w:pPr>
        <w:rPr>
          <w:noProof/>
          <w:szCs w:val="22"/>
        </w:rPr>
      </w:pPr>
    </w:p>
    <w:p w14:paraId="73DA92C3" w14:textId="77777777" w:rsidR="00C8020F" w:rsidRPr="00F156D4" w:rsidRDefault="00C8020F" w:rsidP="007D305A">
      <w:pPr>
        <w:rPr>
          <w:noProof/>
          <w:szCs w:val="22"/>
        </w:rPr>
      </w:pPr>
    </w:p>
    <w:p w14:paraId="5C90B836" w14:textId="637F7694" w:rsidR="007D305A" w:rsidRPr="00F156D4" w:rsidRDefault="007D305A" w:rsidP="007D305A">
      <w:pPr>
        <w:pBdr>
          <w:top w:val="single" w:sz="4" w:space="1" w:color="auto"/>
          <w:left w:val="single" w:sz="4" w:space="4" w:color="auto"/>
          <w:bottom w:val="single" w:sz="4" w:space="1" w:color="auto"/>
          <w:right w:val="single" w:sz="4" w:space="4" w:color="auto"/>
        </w:pBdr>
        <w:ind w:left="562" w:hanging="562"/>
        <w:outlineLvl w:val="0"/>
        <w:rPr>
          <w:noProof/>
          <w:szCs w:val="22"/>
        </w:rPr>
      </w:pPr>
      <w:r w:rsidRPr="00F156D4">
        <w:rPr>
          <w:b/>
          <w:noProof/>
          <w:szCs w:val="22"/>
        </w:rPr>
        <w:t>1.</w:t>
      </w:r>
      <w:r w:rsidRPr="00F156D4">
        <w:rPr>
          <w:b/>
          <w:noProof/>
          <w:szCs w:val="22"/>
        </w:rPr>
        <w:tab/>
        <w:t>LEGEMIDLETS NAVN</w:t>
      </w:r>
    </w:p>
    <w:p w14:paraId="36F7E422" w14:textId="77777777" w:rsidR="007D305A" w:rsidRPr="00F156D4" w:rsidRDefault="007D305A" w:rsidP="007D305A">
      <w:pPr>
        <w:rPr>
          <w:i/>
          <w:noProof/>
          <w:szCs w:val="22"/>
        </w:rPr>
      </w:pPr>
    </w:p>
    <w:p w14:paraId="5EF7B122" w14:textId="12A506E0" w:rsidR="007D305A" w:rsidRPr="006350AD" w:rsidRDefault="007D305A" w:rsidP="007D305A">
      <w:pPr>
        <w:rPr>
          <w:szCs w:val="22"/>
          <w:highlight w:val="lightGray"/>
        </w:rPr>
      </w:pPr>
      <w:r w:rsidRPr="006350AD">
        <w:rPr>
          <w:szCs w:val="22"/>
          <w:highlight w:val="lightGray"/>
        </w:rPr>
        <w:t>Apremilast Accord 10 mg tabletter</w:t>
      </w:r>
    </w:p>
    <w:p w14:paraId="5F535BD0" w14:textId="28F89D7C" w:rsidR="007D305A" w:rsidRPr="006350AD" w:rsidRDefault="007D305A" w:rsidP="007D305A">
      <w:pPr>
        <w:rPr>
          <w:szCs w:val="22"/>
          <w:highlight w:val="lightGray"/>
          <w:lang w:val="en-GB"/>
        </w:rPr>
      </w:pPr>
      <w:r w:rsidRPr="006350AD">
        <w:rPr>
          <w:szCs w:val="22"/>
          <w:highlight w:val="lightGray"/>
          <w:lang w:val="en-GB"/>
        </w:rPr>
        <w:t xml:space="preserve">Apremilast Accord 20 mg </w:t>
      </w:r>
      <w:proofErr w:type="spellStart"/>
      <w:r w:rsidRPr="006350AD">
        <w:rPr>
          <w:szCs w:val="22"/>
          <w:highlight w:val="lightGray"/>
          <w:lang w:val="en-GB"/>
        </w:rPr>
        <w:t>tabletter</w:t>
      </w:r>
      <w:proofErr w:type="spellEnd"/>
    </w:p>
    <w:p w14:paraId="1BF61B13" w14:textId="6C04FF23" w:rsidR="007D305A" w:rsidRPr="006350AD" w:rsidRDefault="007D305A" w:rsidP="007D305A">
      <w:pPr>
        <w:rPr>
          <w:rFonts w:eastAsia="SimSun"/>
          <w:szCs w:val="22"/>
          <w:highlight w:val="lightGray"/>
          <w:lang w:val="sv-SE"/>
        </w:rPr>
      </w:pPr>
      <w:r w:rsidRPr="006350AD">
        <w:rPr>
          <w:szCs w:val="22"/>
          <w:highlight w:val="lightGray"/>
          <w:lang w:val="sv-SE"/>
        </w:rPr>
        <w:t>Apremilast Accord 30 mg tabletter</w:t>
      </w:r>
    </w:p>
    <w:p w14:paraId="4B795994" w14:textId="77777777" w:rsidR="007D305A" w:rsidRPr="006350AD" w:rsidRDefault="007D305A" w:rsidP="007D305A">
      <w:pPr>
        <w:rPr>
          <w:spacing w:val="-1"/>
          <w:highlight w:val="lightGray"/>
          <w:lang w:val="sv-SE"/>
        </w:rPr>
      </w:pPr>
    </w:p>
    <w:p w14:paraId="096E6D05" w14:textId="77777777" w:rsidR="007D305A" w:rsidRPr="00C01C53" w:rsidRDefault="007D305A" w:rsidP="007D305A">
      <w:pPr>
        <w:rPr>
          <w:rFonts w:eastAsia="SimSun"/>
          <w:szCs w:val="22"/>
        </w:rPr>
      </w:pPr>
      <w:r w:rsidRPr="006350AD">
        <w:rPr>
          <w:spacing w:val="-1"/>
          <w:highlight w:val="lightGray"/>
        </w:rPr>
        <w:t>apremilast</w:t>
      </w:r>
    </w:p>
    <w:p w14:paraId="6C58FBA8" w14:textId="77777777" w:rsidR="007D305A" w:rsidRPr="00C01C53" w:rsidRDefault="007D305A" w:rsidP="007D305A"/>
    <w:p w14:paraId="2CBB47A1" w14:textId="77777777" w:rsidR="007D305A" w:rsidRPr="00C01C53" w:rsidRDefault="007D305A" w:rsidP="007D305A"/>
    <w:p w14:paraId="27B7BF09" w14:textId="12DC5B4B" w:rsidR="007D305A" w:rsidRPr="00F156D4" w:rsidRDefault="007D305A" w:rsidP="007D305A">
      <w:pPr>
        <w:pBdr>
          <w:top w:val="single" w:sz="4" w:space="1" w:color="auto"/>
          <w:left w:val="single" w:sz="4" w:space="4" w:color="auto"/>
          <w:bottom w:val="single" w:sz="4" w:space="1" w:color="auto"/>
          <w:right w:val="single" w:sz="4" w:space="4" w:color="auto"/>
        </w:pBdr>
        <w:ind w:left="562" w:hanging="562"/>
        <w:outlineLvl w:val="0"/>
      </w:pPr>
      <w:r w:rsidRPr="00F156D4">
        <w:rPr>
          <w:b/>
        </w:rPr>
        <w:t>2.</w:t>
      </w:r>
      <w:r w:rsidRPr="00F156D4">
        <w:rPr>
          <w:b/>
        </w:rPr>
        <w:tab/>
        <w:t>NAVN PÅ INNEHAVEREN AV MARKEDSFØRINGSTILLATELSEN</w:t>
      </w:r>
    </w:p>
    <w:p w14:paraId="4F28840D" w14:textId="77777777" w:rsidR="007D305A" w:rsidRPr="00F156D4" w:rsidRDefault="007D305A" w:rsidP="007D305A">
      <w:pPr>
        <w:rPr>
          <w:noProof/>
          <w:szCs w:val="22"/>
        </w:rPr>
      </w:pPr>
    </w:p>
    <w:p w14:paraId="605EC102" w14:textId="77777777" w:rsidR="007D305A" w:rsidRPr="00C01C53" w:rsidRDefault="007D305A" w:rsidP="007D305A">
      <w:pPr>
        <w:shd w:val="clear" w:color="auto" w:fill="FFFFFF" w:themeFill="background1"/>
        <w:rPr>
          <w:szCs w:val="22"/>
        </w:rPr>
      </w:pPr>
      <w:r w:rsidRPr="006350AD">
        <w:rPr>
          <w:szCs w:val="22"/>
          <w:highlight w:val="lightGray"/>
          <w:shd w:val="clear" w:color="auto" w:fill="FFFFFF" w:themeFill="background1"/>
        </w:rPr>
        <w:t>Accord</w:t>
      </w:r>
    </w:p>
    <w:p w14:paraId="2E1F6536" w14:textId="77777777" w:rsidR="007D305A" w:rsidRPr="00C01C53" w:rsidRDefault="007D305A" w:rsidP="007D305A">
      <w:pPr>
        <w:rPr>
          <w:noProof/>
          <w:szCs w:val="22"/>
        </w:rPr>
      </w:pPr>
    </w:p>
    <w:p w14:paraId="057A8949" w14:textId="77777777" w:rsidR="007D305A" w:rsidRPr="00C01C53" w:rsidRDefault="007D305A" w:rsidP="007D305A">
      <w:pPr>
        <w:rPr>
          <w:noProof/>
          <w:szCs w:val="22"/>
        </w:rPr>
      </w:pPr>
    </w:p>
    <w:p w14:paraId="48F15FA1" w14:textId="6C74FA24" w:rsidR="007D305A" w:rsidRPr="00C01C53" w:rsidRDefault="007D305A" w:rsidP="007D305A">
      <w:pPr>
        <w:pBdr>
          <w:top w:val="single" w:sz="4" w:space="1" w:color="auto"/>
          <w:left w:val="single" w:sz="4" w:space="4" w:color="auto"/>
          <w:bottom w:val="single" w:sz="4" w:space="2" w:color="auto"/>
          <w:right w:val="single" w:sz="4" w:space="4" w:color="auto"/>
        </w:pBdr>
        <w:ind w:left="562" w:hanging="562"/>
        <w:outlineLvl w:val="0"/>
        <w:rPr>
          <w:noProof/>
          <w:szCs w:val="22"/>
        </w:rPr>
      </w:pPr>
      <w:r w:rsidRPr="00C01C53">
        <w:rPr>
          <w:b/>
          <w:noProof/>
          <w:szCs w:val="22"/>
        </w:rPr>
        <w:t>3.</w:t>
      </w:r>
      <w:r w:rsidRPr="00C01C53">
        <w:rPr>
          <w:b/>
          <w:noProof/>
          <w:szCs w:val="22"/>
        </w:rPr>
        <w:tab/>
        <w:t>UTLØPSDATO</w:t>
      </w:r>
    </w:p>
    <w:p w14:paraId="6EEE8079" w14:textId="77777777" w:rsidR="007D305A" w:rsidRPr="00C01C53" w:rsidRDefault="007D305A" w:rsidP="007D305A">
      <w:pPr>
        <w:rPr>
          <w:szCs w:val="22"/>
        </w:rPr>
      </w:pPr>
    </w:p>
    <w:p w14:paraId="4EC38BC1" w14:textId="77777777" w:rsidR="007D305A" w:rsidRPr="00C01C53" w:rsidRDefault="007D305A" w:rsidP="007D305A">
      <w:pPr>
        <w:rPr>
          <w:noProof/>
          <w:szCs w:val="22"/>
        </w:rPr>
      </w:pPr>
      <w:r w:rsidRPr="006350AD">
        <w:rPr>
          <w:szCs w:val="22"/>
          <w:highlight w:val="lightGray"/>
        </w:rPr>
        <w:t>EXP</w:t>
      </w:r>
    </w:p>
    <w:p w14:paraId="3ED5573C" w14:textId="77777777" w:rsidR="007D305A" w:rsidRPr="00C01C53" w:rsidRDefault="007D305A" w:rsidP="007D305A">
      <w:pPr>
        <w:rPr>
          <w:noProof/>
          <w:szCs w:val="22"/>
        </w:rPr>
      </w:pPr>
    </w:p>
    <w:p w14:paraId="198076C2" w14:textId="77777777" w:rsidR="007D305A" w:rsidRPr="00C01C53" w:rsidRDefault="007D305A" w:rsidP="007D305A">
      <w:pPr>
        <w:rPr>
          <w:noProof/>
          <w:szCs w:val="22"/>
        </w:rPr>
      </w:pPr>
    </w:p>
    <w:p w14:paraId="7058C1C5" w14:textId="5CECBA70" w:rsidR="007D305A" w:rsidRPr="00C01C53" w:rsidRDefault="007D305A" w:rsidP="007D305A">
      <w:pPr>
        <w:pBdr>
          <w:top w:val="single" w:sz="4" w:space="1" w:color="auto"/>
          <w:left w:val="single" w:sz="4" w:space="4" w:color="auto"/>
          <w:bottom w:val="single" w:sz="4" w:space="1" w:color="auto"/>
          <w:right w:val="single" w:sz="4" w:space="4" w:color="auto"/>
        </w:pBdr>
        <w:ind w:left="562" w:hanging="562"/>
        <w:outlineLvl w:val="0"/>
        <w:rPr>
          <w:noProof/>
          <w:szCs w:val="22"/>
        </w:rPr>
      </w:pPr>
      <w:r w:rsidRPr="00C01C53">
        <w:rPr>
          <w:b/>
          <w:noProof/>
          <w:szCs w:val="22"/>
        </w:rPr>
        <w:t>4.</w:t>
      </w:r>
      <w:r w:rsidRPr="00C01C53">
        <w:rPr>
          <w:b/>
          <w:noProof/>
          <w:szCs w:val="22"/>
        </w:rPr>
        <w:tab/>
      </w:r>
      <w:r w:rsidR="00C10C01" w:rsidRPr="00C01C53">
        <w:rPr>
          <w:b/>
          <w:noProof/>
          <w:szCs w:val="22"/>
        </w:rPr>
        <w:t>PRODUKSJONSNUMMER</w:t>
      </w:r>
    </w:p>
    <w:p w14:paraId="180EA5D8" w14:textId="77777777" w:rsidR="007D305A" w:rsidRPr="00C01C53" w:rsidRDefault="007D305A" w:rsidP="007D305A">
      <w:pPr>
        <w:rPr>
          <w:szCs w:val="22"/>
        </w:rPr>
      </w:pPr>
    </w:p>
    <w:p w14:paraId="04FD0BF1" w14:textId="77777777" w:rsidR="007D305A" w:rsidRPr="007D305A" w:rsidRDefault="007D305A" w:rsidP="007D305A">
      <w:pPr>
        <w:rPr>
          <w:noProof/>
          <w:szCs w:val="22"/>
        </w:rPr>
      </w:pPr>
      <w:r w:rsidRPr="006350AD">
        <w:rPr>
          <w:szCs w:val="22"/>
          <w:highlight w:val="lightGray"/>
        </w:rPr>
        <w:t>Lot</w:t>
      </w:r>
    </w:p>
    <w:p w14:paraId="7ABFC010" w14:textId="77777777" w:rsidR="007D305A" w:rsidRPr="007D305A" w:rsidRDefault="007D305A" w:rsidP="007D305A">
      <w:pPr>
        <w:rPr>
          <w:noProof/>
          <w:szCs w:val="22"/>
        </w:rPr>
      </w:pPr>
    </w:p>
    <w:p w14:paraId="293829C3" w14:textId="77777777" w:rsidR="007D305A" w:rsidRPr="007D305A" w:rsidRDefault="007D305A" w:rsidP="007D305A">
      <w:pPr>
        <w:rPr>
          <w:noProof/>
          <w:szCs w:val="22"/>
        </w:rPr>
      </w:pPr>
    </w:p>
    <w:p w14:paraId="6AA6F2BB" w14:textId="52C32925" w:rsidR="007D305A" w:rsidRPr="00C26EEE" w:rsidRDefault="007D305A" w:rsidP="007D305A">
      <w:pPr>
        <w:pBdr>
          <w:top w:val="single" w:sz="4" w:space="1" w:color="auto"/>
          <w:left w:val="single" w:sz="4" w:space="4" w:color="auto"/>
          <w:bottom w:val="single" w:sz="4" w:space="1" w:color="auto"/>
          <w:right w:val="single" w:sz="4" w:space="4" w:color="auto"/>
        </w:pBdr>
        <w:ind w:left="562" w:hanging="562"/>
        <w:outlineLvl w:val="0"/>
        <w:rPr>
          <w:noProof/>
          <w:szCs w:val="22"/>
        </w:rPr>
      </w:pPr>
      <w:r w:rsidRPr="007D305A">
        <w:rPr>
          <w:b/>
          <w:noProof/>
          <w:szCs w:val="22"/>
        </w:rPr>
        <w:t>5.</w:t>
      </w:r>
      <w:r w:rsidRPr="007D305A">
        <w:rPr>
          <w:b/>
          <w:noProof/>
          <w:szCs w:val="22"/>
        </w:rPr>
        <w:tab/>
      </w:r>
      <w:r w:rsidR="00C10C01">
        <w:rPr>
          <w:b/>
          <w:noProof/>
          <w:szCs w:val="22"/>
        </w:rPr>
        <w:t>ANNET</w:t>
      </w:r>
    </w:p>
    <w:p w14:paraId="21BAE86C" w14:textId="77777777" w:rsidR="007D305A" w:rsidRPr="0072245B" w:rsidRDefault="007D305A" w:rsidP="007D305A">
      <w:pPr>
        <w:rPr>
          <w:noProof/>
          <w:szCs w:val="22"/>
        </w:rPr>
      </w:pPr>
    </w:p>
    <w:p w14:paraId="1A732DB6" w14:textId="77777777" w:rsidR="007D305A" w:rsidRPr="0072245B" w:rsidRDefault="007D305A" w:rsidP="007D305A">
      <w:pPr>
        <w:rPr>
          <w:szCs w:val="22"/>
        </w:rPr>
      </w:pPr>
    </w:p>
    <w:p w14:paraId="4FAD549E" w14:textId="77777777" w:rsidR="007D305A" w:rsidRDefault="007D305A" w:rsidP="007D305A"/>
    <w:p w14:paraId="6E00EAF4" w14:textId="77777777" w:rsidR="007D305A" w:rsidRDefault="007D305A" w:rsidP="00D143A2">
      <w:pPr>
        <w:keepNext/>
        <w:rPr>
          <w:szCs w:val="22"/>
        </w:rPr>
      </w:pPr>
    </w:p>
    <w:p w14:paraId="42C2E692" w14:textId="77777777" w:rsidR="00D143A2" w:rsidRDefault="00D143A2" w:rsidP="00D143A2">
      <w:pPr>
        <w:keepNext/>
        <w:rPr>
          <w:szCs w:val="22"/>
        </w:rPr>
      </w:pPr>
    </w:p>
    <w:p w14:paraId="7A4C5C8C" w14:textId="77777777" w:rsidR="00853400" w:rsidRDefault="00853400" w:rsidP="00D143A2">
      <w:pPr>
        <w:rPr>
          <w:b/>
          <w:szCs w:val="22"/>
          <w:u w:val="single"/>
        </w:rPr>
      </w:pPr>
    </w:p>
    <w:p w14:paraId="2638B73E" w14:textId="77777777" w:rsidR="00634C39" w:rsidRDefault="00634C39" w:rsidP="00D143A2">
      <w:pPr>
        <w:rPr>
          <w:b/>
          <w:szCs w:val="22"/>
          <w:u w:val="single"/>
        </w:rPr>
      </w:pPr>
    </w:p>
    <w:p w14:paraId="34A0715C" w14:textId="77777777" w:rsidR="00853400" w:rsidRDefault="00853400" w:rsidP="00853400">
      <w:pPr>
        <w:outlineLvl w:val="0"/>
        <w:rPr>
          <w:noProof/>
          <w:highlight w:val="yellow"/>
        </w:rPr>
      </w:pPr>
    </w:p>
    <w:p w14:paraId="38E3A384" w14:textId="77777777" w:rsidR="008F6D14" w:rsidRDefault="008F6D14" w:rsidP="00853400">
      <w:pPr>
        <w:outlineLvl w:val="0"/>
        <w:rPr>
          <w:noProof/>
          <w:highlight w:val="yellow"/>
        </w:rPr>
      </w:pPr>
    </w:p>
    <w:p w14:paraId="4BC89992" w14:textId="77777777" w:rsidR="008F6D14" w:rsidRDefault="008F6D14" w:rsidP="00853400">
      <w:pPr>
        <w:outlineLvl w:val="0"/>
        <w:rPr>
          <w:noProof/>
          <w:highlight w:val="yellow"/>
        </w:rPr>
      </w:pPr>
    </w:p>
    <w:p w14:paraId="4295F454" w14:textId="77777777" w:rsidR="008F6D14" w:rsidRDefault="008F6D14" w:rsidP="00853400">
      <w:pPr>
        <w:outlineLvl w:val="0"/>
        <w:rPr>
          <w:noProof/>
          <w:highlight w:val="yellow"/>
        </w:rPr>
      </w:pPr>
    </w:p>
    <w:p w14:paraId="43A90AE5" w14:textId="77777777" w:rsidR="008F6D14" w:rsidRDefault="008F6D14" w:rsidP="00853400">
      <w:pPr>
        <w:outlineLvl w:val="0"/>
        <w:rPr>
          <w:noProof/>
          <w:highlight w:val="yellow"/>
        </w:rPr>
      </w:pPr>
    </w:p>
    <w:p w14:paraId="4E206C6C" w14:textId="77777777" w:rsidR="008F6D14" w:rsidRDefault="008F6D14" w:rsidP="00853400">
      <w:pPr>
        <w:outlineLvl w:val="0"/>
        <w:rPr>
          <w:noProof/>
          <w:highlight w:val="yellow"/>
        </w:rPr>
      </w:pPr>
    </w:p>
    <w:p w14:paraId="474F7B66" w14:textId="77777777" w:rsidR="008F6D14" w:rsidRDefault="008F6D14" w:rsidP="00853400">
      <w:pPr>
        <w:outlineLvl w:val="0"/>
        <w:rPr>
          <w:noProof/>
          <w:highlight w:val="yellow"/>
        </w:rPr>
      </w:pPr>
    </w:p>
    <w:p w14:paraId="1627F66D" w14:textId="77777777" w:rsidR="008F6D14" w:rsidRDefault="008F6D14" w:rsidP="00853400">
      <w:pPr>
        <w:outlineLvl w:val="0"/>
        <w:rPr>
          <w:noProof/>
          <w:highlight w:val="yellow"/>
        </w:rPr>
      </w:pPr>
    </w:p>
    <w:p w14:paraId="021DB2EE" w14:textId="77777777" w:rsidR="008F6D14" w:rsidRDefault="008F6D14" w:rsidP="00853400">
      <w:pPr>
        <w:outlineLvl w:val="0"/>
        <w:rPr>
          <w:noProof/>
          <w:highlight w:val="yellow"/>
        </w:rPr>
      </w:pPr>
    </w:p>
    <w:p w14:paraId="08B655E6" w14:textId="77777777" w:rsidR="008F6D14" w:rsidRDefault="008F6D14" w:rsidP="00853400">
      <w:pPr>
        <w:outlineLvl w:val="0"/>
        <w:rPr>
          <w:noProof/>
          <w:highlight w:val="yellow"/>
        </w:rPr>
      </w:pPr>
    </w:p>
    <w:p w14:paraId="02E5F3AD" w14:textId="77777777" w:rsidR="008F6D14" w:rsidRDefault="008F6D14" w:rsidP="00853400">
      <w:pPr>
        <w:outlineLvl w:val="0"/>
        <w:rPr>
          <w:noProof/>
          <w:highlight w:val="yellow"/>
        </w:rPr>
      </w:pPr>
    </w:p>
    <w:p w14:paraId="374082D7" w14:textId="77777777" w:rsidR="008F6D14" w:rsidRDefault="008F6D14" w:rsidP="00853400">
      <w:pPr>
        <w:outlineLvl w:val="0"/>
        <w:rPr>
          <w:noProof/>
          <w:highlight w:val="yellow"/>
        </w:rPr>
      </w:pPr>
    </w:p>
    <w:p w14:paraId="171E8144" w14:textId="77777777" w:rsidR="008F6D14" w:rsidRDefault="008F6D14" w:rsidP="00853400">
      <w:pPr>
        <w:outlineLvl w:val="0"/>
        <w:rPr>
          <w:noProof/>
          <w:highlight w:val="yellow"/>
        </w:rPr>
      </w:pPr>
    </w:p>
    <w:p w14:paraId="3D2F77AB" w14:textId="77777777" w:rsidR="008F6D14" w:rsidRDefault="008F6D14" w:rsidP="00853400">
      <w:pPr>
        <w:outlineLvl w:val="0"/>
        <w:rPr>
          <w:noProof/>
          <w:highlight w:val="yellow"/>
        </w:rPr>
      </w:pPr>
    </w:p>
    <w:p w14:paraId="3C75DBFE" w14:textId="77777777" w:rsidR="008F6D14" w:rsidRDefault="008F6D14" w:rsidP="00853400">
      <w:pPr>
        <w:outlineLvl w:val="0"/>
        <w:rPr>
          <w:noProof/>
          <w:highlight w:val="yellow"/>
        </w:rPr>
      </w:pPr>
    </w:p>
    <w:p w14:paraId="022FCAB6" w14:textId="77777777" w:rsidR="009439ED" w:rsidRPr="000701B9" w:rsidRDefault="009439ED" w:rsidP="009439ED">
      <w:pPr>
        <w:pStyle w:val="Stylebold"/>
        <w:pBdr>
          <w:top w:val="single" w:sz="4" w:space="1" w:color="auto"/>
          <w:left w:val="single" w:sz="4" w:space="4" w:color="auto"/>
          <w:bottom w:val="single" w:sz="4" w:space="1" w:color="auto"/>
          <w:right w:val="single" w:sz="4" w:space="4" w:color="auto"/>
        </w:pBdr>
      </w:pPr>
      <w:r>
        <w:t>OPPLYSNINGER SOM SKAL ANGIS PÅ YTRE EMBALLASJE</w:t>
      </w:r>
    </w:p>
    <w:p w14:paraId="7E805080" w14:textId="77777777" w:rsidR="009439ED" w:rsidRPr="000701B9" w:rsidRDefault="009439ED" w:rsidP="009439ED">
      <w:pPr>
        <w:pStyle w:val="Stylebold"/>
        <w:pBdr>
          <w:top w:val="single" w:sz="4" w:space="1" w:color="auto"/>
          <w:left w:val="single" w:sz="4" w:space="4" w:color="auto"/>
          <w:bottom w:val="single" w:sz="4" w:space="1" w:color="auto"/>
          <w:right w:val="single" w:sz="4" w:space="4" w:color="auto"/>
        </w:pBdr>
      </w:pPr>
    </w:p>
    <w:p w14:paraId="1B9D3B09" w14:textId="77777777" w:rsidR="009439ED" w:rsidRPr="000701B9" w:rsidRDefault="009439ED" w:rsidP="009439ED">
      <w:pPr>
        <w:pStyle w:val="Stylebold"/>
        <w:pBdr>
          <w:top w:val="single" w:sz="4" w:space="1" w:color="auto"/>
          <w:left w:val="single" w:sz="4" w:space="4" w:color="auto"/>
          <w:bottom w:val="single" w:sz="4" w:space="1" w:color="auto"/>
          <w:right w:val="single" w:sz="4" w:space="4" w:color="auto"/>
        </w:pBdr>
      </w:pPr>
      <w:r>
        <w:t>Eske</w:t>
      </w:r>
    </w:p>
    <w:p w14:paraId="79EE8E79" w14:textId="77777777" w:rsidR="009439ED" w:rsidRPr="00394DF8" w:rsidRDefault="009439ED" w:rsidP="009439ED">
      <w:pPr>
        <w:keepNext/>
      </w:pPr>
    </w:p>
    <w:p w14:paraId="4FDCBFBA" w14:textId="77777777" w:rsidR="009439ED" w:rsidRPr="00394DF8" w:rsidRDefault="009439ED" w:rsidP="009439ED"/>
    <w:p w14:paraId="62B42181"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33763106" w14:textId="77777777" w:rsidR="009439ED" w:rsidRPr="00394DF8" w:rsidRDefault="009439ED" w:rsidP="009439ED">
      <w:pPr>
        <w:keepNext/>
      </w:pPr>
    </w:p>
    <w:p w14:paraId="584380E1" w14:textId="3FEE147D" w:rsidR="009439ED" w:rsidRPr="00394DF8" w:rsidRDefault="003824C4" w:rsidP="009439ED">
      <w:pPr>
        <w:keepNext/>
      </w:pPr>
      <w:r w:rsidRPr="00F156D4">
        <w:rPr>
          <w:szCs w:val="22"/>
        </w:rPr>
        <w:t>Apremilast Accord</w:t>
      </w:r>
      <w:r w:rsidR="009439ED">
        <w:t xml:space="preserve"> 20 mg tabletter, filmdrasjerte</w:t>
      </w:r>
    </w:p>
    <w:p w14:paraId="30B41F71" w14:textId="77777777" w:rsidR="009439ED" w:rsidRPr="00394DF8" w:rsidRDefault="009439ED" w:rsidP="009439ED">
      <w:pPr>
        <w:rPr>
          <w:b/>
        </w:rPr>
      </w:pPr>
      <w:r>
        <w:t>apremilast</w:t>
      </w:r>
    </w:p>
    <w:p w14:paraId="0926F484" w14:textId="77777777" w:rsidR="009439ED" w:rsidRPr="00394DF8" w:rsidRDefault="009439ED" w:rsidP="009439ED"/>
    <w:p w14:paraId="367F23DA" w14:textId="77777777" w:rsidR="009439ED" w:rsidRPr="00394DF8" w:rsidRDefault="009439ED" w:rsidP="009439ED"/>
    <w:p w14:paraId="468F2901" w14:textId="77777777" w:rsidR="009439ED" w:rsidRPr="00481615" w:rsidRDefault="009439ED" w:rsidP="009439ED">
      <w:pPr>
        <w:pStyle w:val="Stylebold"/>
        <w:pBdr>
          <w:top w:val="single" w:sz="4" w:space="1" w:color="auto"/>
          <w:left w:val="single" w:sz="4" w:space="4" w:color="auto"/>
          <w:bottom w:val="single" w:sz="4" w:space="1" w:color="auto"/>
          <w:right w:val="single" w:sz="4" w:space="4" w:color="auto"/>
        </w:pBdr>
        <w:ind w:left="567" w:hanging="567"/>
      </w:pPr>
      <w:r>
        <w:t>2.</w:t>
      </w:r>
      <w:r>
        <w:tab/>
        <w:t>DEKLARASJON AV VIRKESTOFF(ER)</w:t>
      </w:r>
    </w:p>
    <w:p w14:paraId="7D24D7C9" w14:textId="77777777" w:rsidR="009439ED" w:rsidRPr="00394DF8" w:rsidRDefault="009439ED" w:rsidP="009439ED">
      <w:pPr>
        <w:keepNext/>
        <w:rPr>
          <w:i/>
        </w:rPr>
      </w:pPr>
    </w:p>
    <w:p w14:paraId="097744B7" w14:textId="77777777" w:rsidR="009439ED" w:rsidRPr="00394DF8" w:rsidRDefault="009439ED" w:rsidP="009439ED">
      <w:pPr>
        <w:widowControl w:val="0"/>
      </w:pPr>
      <w:r>
        <w:t>Én filmdrasjert tablett inneholder 20 mg apremilast.</w:t>
      </w:r>
    </w:p>
    <w:p w14:paraId="3F93DC59" w14:textId="77777777" w:rsidR="009439ED" w:rsidRPr="00394DF8" w:rsidRDefault="009439ED" w:rsidP="009439ED"/>
    <w:p w14:paraId="26792131" w14:textId="77777777" w:rsidR="009439ED" w:rsidRPr="00394DF8" w:rsidRDefault="009439ED" w:rsidP="009439ED"/>
    <w:p w14:paraId="0FFB2CFF"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3.</w:t>
      </w:r>
      <w:r>
        <w:tab/>
        <w:t>LISTE OVER HJELPESTOFFER</w:t>
      </w:r>
    </w:p>
    <w:p w14:paraId="31F9DE19" w14:textId="77777777" w:rsidR="009439ED" w:rsidRPr="00394DF8" w:rsidRDefault="009439ED" w:rsidP="009439ED">
      <w:pPr>
        <w:keepNext/>
      </w:pPr>
    </w:p>
    <w:p w14:paraId="59CA260B" w14:textId="77777777" w:rsidR="009439ED" w:rsidRPr="00394DF8" w:rsidRDefault="009439ED" w:rsidP="009439ED">
      <w:pPr>
        <w:widowControl w:val="0"/>
      </w:pPr>
      <w:r>
        <w:t>Inneholder laktose. Se pakningsvedlegg for ytterligere informasjon.</w:t>
      </w:r>
    </w:p>
    <w:p w14:paraId="3B226058" w14:textId="77777777" w:rsidR="009439ED" w:rsidRPr="00394DF8" w:rsidRDefault="009439ED" w:rsidP="009439ED"/>
    <w:p w14:paraId="30D6DC79" w14:textId="77777777" w:rsidR="009439ED" w:rsidRPr="00394DF8" w:rsidRDefault="009439ED" w:rsidP="009439ED"/>
    <w:p w14:paraId="3DD4D2E4"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4.</w:t>
      </w:r>
      <w:r>
        <w:tab/>
        <w:t>LEGEMIDDELFORM OG INNHOLD (PAKNINGSSTØRRELSE)</w:t>
      </w:r>
    </w:p>
    <w:p w14:paraId="28AB52DD" w14:textId="77777777" w:rsidR="009439ED" w:rsidRPr="00394DF8" w:rsidRDefault="009439ED" w:rsidP="009439ED">
      <w:pPr>
        <w:keepNext/>
      </w:pPr>
    </w:p>
    <w:p w14:paraId="4F96C08D" w14:textId="77777777" w:rsidR="009439ED" w:rsidRPr="00394DF8" w:rsidRDefault="009439ED" w:rsidP="009439ED">
      <w:pPr>
        <w:keepNext/>
      </w:pPr>
      <w:r>
        <w:rPr>
          <w:highlight w:val="lightGray"/>
        </w:rPr>
        <w:t>Tablett, filmdrasjert</w:t>
      </w:r>
    </w:p>
    <w:p w14:paraId="6565BA03" w14:textId="77777777" w:rsidR="009439ED" w:rsidRPr="00394DF8" w:rsidRDefault="009439ED" w:rsidP="009439ED">
      <w:r>
        <w:t>56 filmdrasjerte tabletter</w:t>
      </w:r>
    </w:p>
    <w:p w14:paraId="4BD2E075" w14:textId="031D6F4F" w:rsidR="008A6122" w:rsidRPr="00394DF8" w:rsidRDefault="008A6122" w:rsidP="008A6122">
      <w:r w:rsidRPr="006350AD">
        <w:rPr>
          <w:highlight w:val="lightGray"/>
        </w:rPr>
        <w:t>56</w:t>
      </w:r>
      <w:r w:rsidR="0019012A" w:rsidRPr="006350AD">
        <w:rPr>
          <w:highlight w:val="lightGray"/>
        </w:rPr>
        <w:t xml:space="preserve"> x 1</w:t>
      </w:r>
      <w:r w:rsidRPr="006350AD">
        <w:rPr>
          <w:highlight w:val="lightGray"/>
        </w:rPr>
        <w:t> filmdrasjerte tabletter</w:t>
      </w:r>
    </w:p>
    <w:p w14:paraId="0A9DE84C" w14:textId="77777777" w:rsidR="009439ED" w:rsidRPr="00394DF8" w:rsidRDefault="009439ED" w:rsidP="009439ED"/>
    <w:p w14:paraId="66E571F7" w14:textId="77777777" w:rsidR="009439ED" w:rsidRPr="00394DF8" w:rsidRDefault="009439ED" w:rsidP="009439ED">
      <w:pPr>
        <w:rPr>
          <w:rFonts w:eastAsia="SimSun"/>
          <w:noProof/>
          <w:lang w:eastAsia="zh-CN"/>
        </w:rPr>
      </w:pPr>
    </w:p>
    <w:p w14:paraId="0B520014"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5.</w:t>
      </w:r>
      <w:r>
        <w:tab/>
        <w:t>ADMINISTRASJONSMÅTE OG -VEI(ER)</w:t>
      </w:r>
    </w:p>
    <w:p w14:paraId="63D9AF98" w14:textId="77777777" w:rsidR="009439ED" w:rsidRPr="00394DF8" w:rsidRDefault="009439ED" w:rsidP="009439ED">
      <w:pPr>
        <w:keepNext/>
      </w:pPr>
    </w:p>
    <w:p w14:paraId="31323A21" w14:textId="77777777" w:rsidR="009439ED" w:rsidRPr="00394DF8" w:rsidRDefault="009439ED" w:rsidP="009439ED">
      <w:pPr>
        <w:keepNext/>
      </w:pPr>
      <w:r>
        <w:rPr>
          <w:highlight w:val="lightGray"/>
        </w:rPr>
        <w:t>Les pakningsvedlegget før bruk.</w:t>
      </w:r>
    </w:p>
    <w:p w14:paraId="6EECCAA5" w14:textId="486F2083" w:rsidR="009439ED" w:rsidRPr="00394DF8" w:rsidRDefault="00B757D3" w:rsidP="009439ED">
      <w:pPr>
        <w:rPr>
          <w:rFonts w:eastAsia="SimSun"/>
          <w:noProof/>
        </w:rPr>
      </w:pPr>
      <w:r>
        <w:t xml:space="preserve">Oral </w:t>
      </w:r>
      <w:r w:rsidR="009439ED">
        <w:t>bruk.</w:t>
      </w:r>
    </w:p>
    <w:p w14:paraId="0D2700CC" w14:textId="77777777" w:rsidR="009439ED" w:rsidRDefault="009439ED" w:rsidP="009439ED">
      <w:pPr>
        <w:autoSpaceDE w:val="0"/>
        <w:autoSpaceDN w:val="0"/>
        <w:adjustRightInd w:val="0"/>
      </w:pPr>
    </w:p>
    <w:p w14:paraId="3BFABAA1" w14:textId="77777777" w:rsidR="009439ED" w:rsidRPr="00394DF8" w:rsidRDefault="009439ED" w:rsidP="009439ED">
      <w:pPr>
        <w:autoSpaceDE w:val="0"/>
        <w:autoSpaceDN w:val="0"/>
        <w:adjustRightInd w:val="0"/>
      </w:pPr>
    </w:p>
    <w:p w14:paraId="1CD67926"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6.</w:t>
      </w:r>
      <w:r>
        <w:tab/>
        <w:t>ADVARSEL OM AT LEGEMIDLET SKAL OPPBEVARES UTILGJENGELIG FOR BARN</w:t>
      </w:r>
    </w:p>
    <w:p w14:paraId="6AF2654B" w14:textId="77777777" w:rsidR="009439ED" w:rsidRPr="00394DF8" w:rsidRDefault="009439ED" w:rsidP="009439ED">
      <w:pPr>
        <w:keepNext/>
      </w:pPr>
    </w:p>
    <w:p w14:paraId="7024DAD1" w14:textId="77777777" w:rsidR="009439ED" w:rsidRPr="009A0146" w:rsidRDefault="009439ED" w:rsidP="009439ED">
      <w:pPr>
        <w:rPr>
          <w:rFonts w:eastAsia="SimSun"/>
          <w:noProof/>
        </w:rPr>
      </w:pPr>
      <w:r>
        <w:t>Oppbevares utilgjengelig for barn.</w:t>
      </w:r>
    </w:p>
    <w:p w14:paraId="50EB6568" w14:textId="77777777" w:rsidR="009439ED" w:rsidRPr="00394DF8" w:rsidRDefault="009439ED" w:rsidP="009439ED"/>
    <w:p w14:paraId="719E2CC2" w14:textId="77777777" w:rsidR="009439ED" w:rsidRPr="00394DF8" w:rsidRDefault="009439ED" w:rsidP="009439ED"/>
    <w:p w14:paraId="5C27F07B"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7.</w:t>
      </w:r>
      <w:r>
        <w:tab/>
        <w:t>EVENTUELLE ANDRE SPESIELLE ADVARSLER</w:t>
      </w:r>
    </w:p>
    <w:p w14:paraId="03418F01" w14:textId="77777777" w:rsidR="009439ED" w:rsidRPr="00394DF8" w:rsidRDefault="009439ED" w:rsidP="009439ED">
      <w:pPr>
        <w:keepNext/>
      </w:pPr>
    </w:p>
    <w:p w14:paraId="0517D78F" w14:textId="77777777" w:rsidR="009439ED" w:rsidRPr="00394DF8" w:rsidRDefault="009439ED" w:rsidP="009439ED">
      <w:pPr>
        <w:tabs>
          <w:tab w:val="left" w:pos="749"/>
        </w:tabs>
      </w:pPr>
    </w:p>
    <w:p w14:paraId="7EB53348"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8.</w:t>
      </w:r>
      <w:r>
        <w:tab/>
        <w:t>UTLØPSDATO</w:t>
      </w:r>
    </w:p>
    <w:p w14:paraId="087D5A0B" w14:textId="77777777" w:rsidR="009439ED" w:rsidRPr="00394DF8" w:rsidRDefault="009439ED" w:rsidP="009439ED">
      <w:pPr>
        <w:keepNext/>
      </w:pPr>
    </w:p>
    <w:p w14:paraId="4BF41D28" w14:textId="77777777" w:rsidR="009439ED" w:rsidRPr="00394DF8" w:rsidRDefault="009439ED" w:rsidP="009439ED">
      <w:r>
        <w:t>EXP</w:t>
      </w:r>
    </w:p>
    <w:p w14:paraId="6F0F541B" w14:textId="77777777" w:rsidR="009439ED" w:rsidRPr="00394DF8" w:rsidRDefault="009439ED" w:rsidP="009439ED"/>
    <w:p w14:paraId="3A1A8213" w14:textId="77777777" w:rsidR="009439ED" w:rsidRPr="00394DF8" w:rsidRDefault="009439ED" w:rsidP="009439ED">
      <w:pPr>
        <w:rPr>
          <w:rFonts w:eastAsia="SimSun"/>
          <w:noProof/>
          <w:lang w:eastAsia="zh-CN"/>
        </w:rPr>
      </w:pPr>
    </w:p>
    <w:p w14:paraId="25FCECE5"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9.</w:t>
      </w:r>
      <w:r>
        <w:tab/>
        <w:t>OPPBEVARINGSBETINGELSER</w:t>
      </w:r>
    </w:p>
    <w:p w14:paraId="3C44EBCB" w14:textId="77777777" w:rsidR="009439ED" w:rsidRPr="00394DF8" w:rsidRDefault="009439ED" w:rsidP="009439ED"/>
    <w:p w14:paraId="3B16966D" w14:textId="77777777" w:rsidR="009439ED" w:rsidRPr="00394DF8" w:rsidRDefault="009439ED" w:rsidP="009439ED">
      <w:pPr>
        <w:ind w:left="567" w:hanging="567"/>
      </w:pPr>
    </w:p>
    <w:p w14:paraId="6C95989B" w14:textId="77777777" w:rsidR="009439ED" w:rsidRPr="00481615"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10.</w:t>
      </w:r>
      <w:r>
        <w:tab/>
        <w:t>EVENTUELLE SPESIELLE FORHOLDSREGLER VED DESTRUKSJON AV UBRUKTE LEGEMIDLER ELLER AVFALL</w:t>
      </w:r>
    </w:p>
    <w:p w14:paraId="420C5750" w14:textId="77777777" w:rsidR="009439ED" w:rsidRPr="00394DF8" w:rsidRDefault="009439ED" w:rsidP="009439ED">
      <w:pPr>
        <w:keepNext/>
      </w:pPr>
    </w:p>
    <w:p w14:paraId="6E7E6C34" w14:textId="77777777" w:rsidR="009439ED" w:rsidRPr="00394DF8" w:rsidRDefault="009439ED" w:rsidP="009439ED">
      <w:pPr>
        <w:rPr>
          <w:rFonts w:eastAsia="SimSun"/>
          <w:noProof/>
          <w:lang w:eastAsia="zh-CN"/>
        </w:rPr>
      </w:pPr>
    </w:p>
    <w:p w14:paraId="030A066C" w14:textId="77777777" w:rsidR="009439ED" w:rsidRPr="00481615"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11.</w:t>
      </w:r>
      <w:r>
        <w:tab/>
        <w:t>NAVN OG ADRESSE PÅ INNEHAVEREN AV MARKEDSFØRINGSTILLATELSEN</w:t>
      </w:r>
    </w:p>
    <w:p w14:paraId="32A516B5" w14:textId="77777777" w:rsidR="009439ED" w:rsidRPr="00394DF8" w:rsidRDefault="009439ED" w:rsidP="009439ED">
      <w:pPr>
        <w:keepNext/>
      </w:pPr>
    </w:p>
    <w:p w14:paraId="28ADA45F" w14:textId="77777777" w:rsidR="00201166" w:rsidRPr="008A6122" w:rsidRDefault="00201166" w:rsidP="00201166">
      <w:pPr>
        <w:keepNext/>
        <w:rPr>
          <w:szCs w:val="22"/>
        </w:rPr>
      </w:pPr>
      <w:r w:rsidRPr="008A6122">
        <w:rPr>
          <w:szCs w:val="22"/>
        </w:rPr>
        <w:t>Accord Healthcare S.L.U.</w:t>
      </w:r>
    </w:p>
    <w:p w14:paraId="28879273" w14:textId="77777777" w:rsidR="00201166" w:rsidRPr="006350AD" w:rsidRDefault="00201166" w:rsidP="00201166">
      <w:pPr>
        <w:rPr>
          <w:szCs w:val="22"/>
          <w:lang w:val="pt-BR"/>
        </w:rPr>
      </w:pPr>
      <w:r w:rsidRPr="006350AD">
        <w:rPr>
          <w:szCs w:val="22"/>
          <w:lang w:val="pt-BR"/>
        </w:rPr>
        <w:t>World Trade Center, Moll de Barcelona, s/n,</w:t>
      </w:r>
    </w:p>
    <w:p w14:paraId="740A199F" w14:textId="77777777" w:rsidR="00201166" w:rsidRPr="006350AD" w:rsidRDefault="00201166" w:rsidP="00201166">
      <w:pPr>
        <w:rPr>
          <w:szCs w:val="22"/>
          <w:lang w:val="pt-BR"/>
        </w:rPr>
      </w:pPr>
      <w:r w:rsidRPr="006350AD">
        <w:rPr>
          <w:szCs w:val="22"/>
          <w:lang w:val="pt-BR"/>
        </w:rPr>
        <w:t>Edifici Est, 6</w:t>
      </w:r>
      <w:r w:rsidRPr="006350AD">
        <w:rPr>
          <w:szCs w:val="22"/>
          <w:vertAlign w:val="superscript"/>
          <w:lang w:val="pt-BR"/>
        </w:rPr>
        <w:t>a</w:t>
      </w:r>
      <w:r w:rsidRPr="006350AD">
        <w:rPr>
          <w:szCs w:val="22"/>
          <w:lang w:val="pt-BR"/>
        </w:rPr>
        <w:t xml:space="preserve"> Planta,</w:t>
      </w:r>
    </w:p>
    <w:p w14:paraId="4285CC6B" w14:textId="77777777" w:rsidR="00201166" w:rsidRPr="006350AD" w:rsidRDefault="00201166" w:rsidP="00201166">
      <w:pPr>
        <w:rPr>
          <w:szCs w:val="22"/>
          <w:lang w:val="pt-BR"/>
        </w:rPr>
      </w:pPr>
      <w:r w:rsidRPr="006350AD">
        <w:rPr>
          <w:szCs w:val="22"/>
          <w:lang w:val="pt-BR"/>
        </w:rPr>
        <w:t>08039 Barcelona,</w:t>
      </w:r>
    </w:p>
    <w:p w14:paraId="19E2D918" w14:textId="4BDD6E0C" w:rsidR="009439ED" w:rsidRDefault="00201166" w:rsidP="00201166">
      <w:pPr>
        <w:rPr>
          <w:szCs w:val="22"/>
        </w:rPr>
      </w:pPr>
      <w:r w:rsidRPr="00FD75F4">
        <w:rPr>
          <w:szCs w:val="22"/>
        </w:rPr>
        <w:t>Spa</w:t>
      </w:r>
      <w:r>
        <w:rPr>
          <w:szCs w:val="22"/>
        </w:rPr>
        <w:t>nia</w:t>
      </w:r>
    </w:p>
    <w:p w14:paraId="0A39960C" w14:textId="77777777" w:rsidR="00201166" w:rsidRDefault="00201166" w:rsidP="00201166">
      <w:pPr>
        <w:rPr>
          <w:szCs w:val="22"/>
        </w:rPr>
      </w:pPr>
    </w:p>
    <w:p w14:paraId="7591ADDB" w14:textId="77777777" w:rsidR="00201166" w:rsidRPr="00394DF8" w:rsidRDefault="00201166" w:rsidP="00201166"/>
    <w:p w14:paraId="2EAF2AB6"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12.</w:t>
      </w:r>
      <w:r>
        <w:tab/>
        <w:t>MARKEDSFØRINGSTILLATELSESNUMMER (NUMRE)</w:t>
      </w:r>
    </w:p>
    <w:p w14:paraId="11065C6A" w14:textId="77777777" w:rsidR="009439ED" w:rsidRPr="009A0146" w:rsidRDefault="009439ED" w:rsidP="009439ED">
      <w:pPr>
        <w:keepNext/>
        <w:rPr>
          <w:rFonts w:eastAsia="SimSun"/>
          <w:noProof/>
          <w:lang w:eastAsia="zh-CN"/>
        </w:rPr>
      </w:pPr>
    </w:p>
    <w:p w14:paraId="3C140F3F" w14:textId="30BB8FFF" w:rsidR="009439ED" w:rsidRPr="002D06C1" w:rsidRDefault="009439ED" w:rsidP="009439ED">
      <w:pPr>
        <w:rPr>
          <w:noProof/>
          <w:shd w:val="clear" w:color="auto" w:fill="CCCCCC"/>
        </w:rPr>
      </w:pPr>
      <w:r>
        <w:t>EU/1/</w:t>
      </w:r>
      <w:r w:rsidR="0019012A">
        <w:t>24/1796/006</w:t>
      </w:r>
    </w:p>
    <w:p w14:paraId="6899BB53" w14:textId="5812CF13" w:rsidR="009439ED" w:rsidRPr="000B27C9" w:rsidRDefault="0019012A" w:rsidP="009439ED">
      <w:r w:rsidRPr="006350AD">
        <w:rPr>
          <w:highlight w:val="lightGray"/>
        </w:rPr>
        <w:t>EU/1/24/1796/007</w:t>
      </w:r>
    </w:p>
    <w:p w14:paraId="6CB45E61" w14:textId="77777777" w:rsidR="009439ED" w:rsidRPr="000B27C9" w:rsidRDefault="009439ED" w:rsidP="009439ED"/>
    <w:p w14:paraId="5E959969" w14:textId="77777777" w:rsidR="009439ED" w:rsidRPr="00481615"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13.</w:t>
      </w:r>
      <w:r>
        <w:tab/>
        <w:t>PRODUKSJONSNUMMER</w:t>
      </w:r>
    </w:p>
    <w:p w14:paraId="2C2B39D2" w14:textId="77777777" w:rsidR="009439ED" w:rsidRPr="000B27C9" w:rsidRDefault="009439ED" w:rsidP="009439ED">
      <w:pPr>
        <w:keepNext/>
        <w:rPr>
          <w:i/>
        </w:rPr>
      </w:pPr>
    </w:p>
    <w:p w14:paraId="1155FD9E" w14:textId="77777777" w:rsidR="009439ED" w:rsidRPr="00394DF8" w:rsidRDefault="009439ED" w:rsidP="009439ED">
      <w:r>
        <w:t>Lot</w:t>
      </w:r>
    </w:p>
    <w:p w14:paraId="2AEF3F16" w14:textId="77777777" w:rsidR="009439ED" w:rsidRPr="00394DF8" w:rsidRDefault="009439ED" w:rsidP="009439ED"/>
    <w:p w14:paraId="3753FAAC" w14:textId="77777777" w:rsidR="009439ED" w:rsidRPr="00394DF8" w:rsidRDefault="009439ED" w:rsidP="009439ED">
      <w:pPr>
        <w:rPr>
          <w:rFonts w:eastAsia="SimSun"/>
          <w:noProof/>
          <w:lang w:eastAsia="zh-CN"/>
        </w:rPr>
      </w:pPr>
    </w:p>
    <w:p w14:paraId="2BC45D7F"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14.</w:t>
      </w:r>
      <w:r>
        <w:tab/>
        <w:t>GENERELL KLASSIFIKASJON FOR UTLEVERING</w:t>
      </w:r>
    </w:p>
    <w:p w14:paraId="27438FC7" w14:textId="77777777" w:rsidR="009439ED" w:rsidRPr="000701B9" w:rsidRDefault="009439ED" w:rsidP="009439ED">
      <w:pPr>
        <w:keepNext/>
        <w:rPr>
          <w:iCs/>
        </w:rPr>
      </w:pPr>
    </w:p>
    <w:p w14:paraId="65EF996F" w14:textId="77777777" w:rsidR="009439ED" w:rsidRPr="00394DF8" w:rsidRDefault="009439ED" w:rsidP="009439ED"/>
    <w:p w14:paraId="33DE36DA"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15.</w:t>
      </w:r>
      <w:r>
        <w:tab/>
        <w:t>BRUKSANVISNING</w:t>
      </w:r>
    </w:p>
    <w:p w14:paraId="6EEB28E0" w14:textId="77777777" w:rsidR="009439ED" w:rsidRPr="00394DF8" w:rsidRDefault="009439ED" w:rsidP="009439ED">
      <w:pPr>
        <w:keepNext/>
      </w:pPr>
    </w:p>
    <w:p w14:paraId="4E8C17DA" w14:textId="77777777" w:rsidR="009439ED" w:rsidRPr="00394DF8" w:rsidRDefault="009439ED" w:rsidP="009439ED"/>
    <w:p w14:paraId="6F7BF769"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16.</w:t>
      </w:r>
      <w:r>
        <w:tab/>
        <w:t>INFORMASJON PÅ BLINDESKRIFT</w:t>
      </w:r>
    </w:p>
    <w:p w14:paraId="01CF6299" w14:textId="77777777" w:rsidR="009439ED" w:rsidRPr="00394DF8" w:rsidRDefault="009439ED" w:rsidP="009439ED">
      <w:pPr>
        <w:keepNext/>
      </w:pPr>
    </w:p>
    <w:p w14:paraId="0C0626FB" w14:textId="59D2130C" w:rsidR="009439ED" w:rsidRPr="00394DF8" w:rsidRDefault="00831515" w:rsidP="009439ED">
      <w:r w:rsidRPr="00F156D4">
        <w:rPr>
          <w:szCs w:val="22"/>
        </w:rPr>
        <w:t>Apremilast Accord</w:t>
      </w:r>
      <w:r w:rsidR="009439ED">
        <w:t xml:space="preserve"> 20 mg</w:t>
      </w:r>
    </w:p>
    <w:p w14:paraId="631222C8" w14:textId="77777777" w:rsidR="009439ED" w:rsidRPr="00394DF8" w:rsidRDefault="009439ED" w:rsidP="009439ED"/>
    <w:p w14:paraId="49CD3AF2" w14:textId="77777777" w:rsidR="009439ED" w:rsidRPr="00394DF8" w:rsidRDefault="009439ED" w:rsidP="009439ED"/>
    <w:p w14:paraId="615B40D6" w14:textId="77777777" w:rsidR="009439ED" w:rsidRPr="00394DF8"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17.</w:t>
      </w:r>
      <w:r>
        <w:tab/>
        <w:t>SIKKERHETSANORDNING (UNIK IDENTITET) – TODIMENSJONAL STREKKODE</w:t>
      </w:r>
    </w:p>
    <w:p w14:paraId="04D3334E" w14:textId="77777777" w:rsidR="009439ED" w:rsidRPr="00997253" w:rsidRDefault="009439ED" w:rsidP="009439ED">
      <w:pPr>
        <w:keepNext/>
      </w:pPr>
    </w:p>
    <w:p w14:paraId="3563D77B" w14:textId="77777777" w:rsidR="009439ED" w:rsidRPr="005531F1" w:rsidRDefault="009439ED" w:rsidP="009439ED">
      <w:r>
        <w:rPr>
          <w:highlight w:val="lightGray"/>
        </w:rPr>
        <w:t>Todimensjonal strekkode, inkludert unik identitet</w:t>
      </w:r>
    </w:p>
    <w:p w14:paraId="524E609A" w14:textId="77777777" w:rsidR="009439ED" w:rsidRDefault="009439ED" w:rsidP="009439ED"/>
    <w:p w14:paraId="23DCC266" w14:textId="77777777" w:rsidR="009439ED" w:rsidRPr="00997253" w:rsidRDefault="009439ED" w:rsidP="009439ED"/>
    <w:p w14:paraId="671A7D59" w14:textId="77777777" w:rsidR="009439ED" w:rsidRPr="004F295B" w:rsidRDefault="009439ED" w:rsidP="009439ED">
      <w:pPr>
        <w:pStyle w:val="Stylebold"/>
        <w:pBdr>
          <w:top w:val="single" w:sz="4" w:space="1" w:color="auto"/>
          <w:left w:val="single" w:sz="4" w:space="4" w:color="auto"/>
          <w:bottom w:val="single" w:sz="4" w:space="1" w:color="auto"/>
          <w:right w:val="single" w:sz="4" w:space="4" w:color="auto"/>
        </w:pBdr>
        <w:ind w:left="567" w:hanging="567"/>
      </w:pPr>
      <w:r>
        <w:t>18.</w:t>
      </w:r>
      <w:r>
        <w:tab/>
        <w:t>SIKKERHETSANORDNING (UNIK IDENTITET) – I ET FORMAT LESBART FOR MENNESKER</w:t>
      </w:r>
    </w:p>
    <w:p w14:paraId="7E47A54E" w14:textId="77777777" w:rsidR="009439ED" w:rsidRDefault="009439ED" w:rsidP="009439ED">
      <w:pPr>
        <w:keepNext/>
      </w:pPr>
    </w:p>
    <w:p w14:paraId="1D9DA9B5" w14:textId="77777777" w:rsidR="009439ED" w:rsidRPr="002F7BF5" w:rsidRDefault="009439ED" w:rsidP="009439ED">
      <w:r>
        <w:t>PC</w:t>
      </w:r>
    </w:p>
    <w:p w14:paraId="44844EB5" w14:textId="77777777" w:rsidR="009439ED" w:rsidRPr="002F7BF5" w:rsidRDefault="009439ED" w:rsidP="009439ED">
      <w:r>
        <w:t>SN</w:t>
      </w:r>
    </w:p>
    <w:p w14:paraId="22CC5A4F" w14:textId="77777777" w:rsidR="009439ED" w:rsidRPr="002F7BF5" w:rsidRDefault="009439ED" w:rsidP="009439ED">
      <w:r>
        <w:t>NN</w:t>
      </w:r>
    </w:p>
    <w:p w14:paraId="14B15966" w14:textId="77777777" w:rsidR="009439ED" w:rsidRPr="009A0146" w:rsidRDefault="009439ED" w:rsidP="009439ED">
      <w:pPr>
        <w:rPr>
          <w:rFonts w:eastAsia="Calibri"/>
        </w:rPr>
      </w:pPr>
    </w:p>
    <w:p w14:paraId="6D3B309D" w14:textId="77777777" w:rsidR="008F6D14" w:rsidRDefault="008F6D14" w:rsidP="00853400">
      <w:pPr>
        <w:outlineLvl w:val="0"/>
        <w:rPr>
          <w:noProof/>
          <w:highlight w:val="yellow"/>
        </w:rPr>
      </w:pPr>
    </w:p>
    <w:p w14:paraId="537BD21F" w14:textId="77777777" w:rsidR="008F6D14" w:rsidRDefault="008F6D14" w:rsidP="00853400">
      <w:pPr>
        <w:outlineLvl w:val="0"/>
        <w:rPr>
          <w:noProof/>
          <w:highlight w:val="yellow"/>
        </w:rPr>
      </w:pPr>
    </w:p>
    <w:p w14:paraId="7DC4C91C" w14:textId="77777777" w:rsidR="00831515" w:rsidRDefault="00831515" w:rsidP="00853400">
      <w:pPr>
        <w:outlineLvl w:val="0"/>
        <w:rPr>
          <w:noProof/>
          <w:highlight w:val="yellow"/>
        </w:rPr>
      </w:pPr>
    </w:p>
    <w:p w14:paraId="4738E7F8" w14:textId="77777777" w:rsidR="00831515" w:rsidRDefault="00831515" w:rsidP="00853400">
      <w:pPr>
        <w:outlineLvl w:val="0"/>
        <w:rPr>
          <w:noProof/>
          <w:highlight w:val="yellow"/>
        </w:rPr>
      </w:pPr>
    </w:p>
    <w:p w14:paraId="11B1A936" w14:textId="77777777" w:rsidR="00831515" w:rsidRDefault="00831515" w:rsidP="00853400">
      <w:pPr>
        <w:outlineLvl w:val="0"/>
        <w:rPr>
          <w:noProof/>
          <w:highlight w:val="yellow"/>
        </w:rPr>
      </w:pPr>
    </w:p>
    <w:p w14:paraId="11E6F798" w14:textId="77777777" w:rsidR="00831515" w:rsidRDefault="00831515" w:rsidP="00853400">
      <w:pPr>
        <w:outlineLvl w:val="0"/>
        <w:rPr>
          <w:noProof/>
          <w:highlight w:val="yellow"/>
        </w:rPr>
      </w:pPr>
    </w:p>
    <w:p w14:paraId="04624EE6" w14:textId="77777777" w:rsidR="00831515" w:rsidRDefault="00831515" w:rsidP="00853400">
      <w:pPr>
        <w:outlineLvl w:val="0"/>
        <w:rPr>
          <w:noProof/>
          <w:highlight w:val="yellow"/>
        </w:rPr>
      </w:pPr>
    </w:p>
    <w:p w14:paraId="63C748A1" w14:textId="77777777" w:rsidR="00831515" w:rsidRDefault="00831515" w:rsidP="00853400">
      <w:pPr>
        <w:outlineLvl w:val="0"/>
        <w:rPr>
          <w:noProof/>
          <w:highlight w:val="yellow"/>
        </w:rPr>
      </w:pPr>
    </w:p>
    <w:p w14:paraId="60BFE910" w14:textId="77777777" w:rsidR="00831515" w:rsidRPr="0072245B" w:rsidRDefault="00831515" w:rsidP="00853400">
      <w:pPr>
        <w:outlineLvl w:val="0"/>
        <w:rPr>
          <w:noProof/>
          <w:highlight w:val="yellow"/>
        </w:rPr>
      </w:pPr>
    </w:p>
    <w:p w14:paraId="0A29A94C" w14:textId="19C61AC0" w:rsidR="00853400" w:rsidRPr="00373934" w:rsidRDefault="00373934" w:rsidP="00853400">
      <w:pPr>
        <w:pBdr>
          <w:top w:val="single" w:sz="4" w:space="1" w:color="auto"/>
          <w:left w:val="single" w:sz="4" w:space="4" w:color="auto"/>
          <w:bottom w:val="single" w:sz="4" w:space="1" w:color="auto"/>
          <w:right w:val="single" w:sz="4" w:space="4" w:color="auto"/>
        </w:pBdr>
        <w:ind w:left="567" w:hanging="567"/>
        <w:rPr>
          <w:noProof/>
          <w:szCs w:val="22"/>
        </w:rPr>
      </w:pPr>
      <w:r w:rsidRPr="00373934">
        <w:rPr>
          <w:b/>
          <w:noProof/>
          <w:szCs w:val="22"/>
        </w:rPr>
        <w:t>OPPLYSNINGER SOM SKAL ANGIS PÅ YTRE EMBALLASJE</w:t>
      </w:r>
    </w:p>
    <w:p w14:paraId="7B507809" w14:textId="77777777" w:rsidR="00853400" w:rsidRPr="00373934" w:rsidRDefault="00853400" w:rsidP="00853400">
      <w:pPr>
        <w:pBdr>
          <w:top w:val="single" w:sz="4" w:space="1" w:color="auto"/>
          <w:left w:val="single" w:sz="4" w:space="4" w:color="auto"/>
          <w:bottom w:val="single" w:sz="4" w:space="1" w:color="auto"/>
          <w:right w:val="single" w:sz="4" w:space="4" w:color="auto"/>
        </w:pBdr>
        <w:ind w:left="567" w:hanging="567"/>
        <w:rPr>
          <w:bCs/>
          <w:szCs w:val="22"/>
        </w:rPr>
      </w:pPr>
    </w:p>
    <w:p w14:paraId="2CB8CF22" w14:textId="0D09BBFA" w:rsidR="00853400" w:rsidRPr="00DD12DB" w:rsidRDefault="00C67417" w:rsidP="00F156D4">
      <w:pPr>
        <w:pBdr>
          <w:top w:val="single" w:sz="4" w:space="1" w:color="auto"/>
          <w:left w:val="single" w:sz="4" w:space="4" w:color="auto"/>
          <w:bottom w:val="single" w:sz="4" w:space="1" w:color="auto"/>
          <w:right w:val="single" w:sz="4" w:space="4" w:color="auto"/>
        </w:pBdr>
        <w:ind w:left="567" w:hanging="567"/>
        <w:rPr>
          <w:bCs/>
          <w:noProof/>
          <w:szCs w:val="22"/>
        </w:rPr>
      </w:pPr>
      <w:r w:rsidRPr="00F156D4">
        <w:rPr>
          <w:rFonts w:eastAsia="SimSun"/>
          <w:b/>
          <w:bCs/>
          <w:szCs w:val="22"/>
        </w:rPr>
        <w:t>Eske</w:t>
      </w:r>
    </w:p>
    <w:p w14:paraId="48EF0412" w14:textId="77777777" w:rsidR="00853400" w:rsidRPr="00DD12DB" w:rsidRDefault="00853400" w:rsidP="00F156D4"/>
    <w:p w14:paraId="147C13A3" w14:textId="77777777" w:rsidR="00853400" w:rsidRPr="00DD12DB" w:rsidRDefault="00853400" w:rsidP="00F156D4">
      <w:pPr>
        <w:rPr>
          <w:noProof/>
          <w:szCs w:val="22"/>
        </w:rPr>
      </w:pPr>
    </w:p>
    <w:p w14:paraId="770A19AC" w14:textId="281B5D1C" w:rsidR="00853400" w:rsidRPr="00DD12DB"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DD12DB">
        <w:rPr>
          <w:b/>
        </w:rPr>
        <w:t>1.</w:t>
      </w:r>
      <w:r w:rsidRPr="00DD12DB">
        <w:rPr>
          <w:b/>
        </w:rPr>
        <w:tab/>
      </w:r>
      <w:r w:rsidR="00DD12DB" w:rsidRPr="00F156D4">
        <w:rPr>
          <w:b/>
        </w:rPr>
        <w:t>LEGEMIDLETS NAVN</w:t>
      </w:r>
    </w:p>
    <w:p w14:paraId="5987C3EF" w14:textId="77777777" w:rsidR="00853400" w:rsidRPr="00DD12DB" w:rsidRDefault="00853400" w:rsidP="00F156D4">
      <w:pPr>
        <w:rPr>
          <w:noProof/>
          <w:szCs w:val="22"/>
        </w:rPr>
      </w:pPr>
    </w:p>
    <w:p w14:paraId="487489C1" w14:textId="426A4654" w:rsidR="00853400" w:rsidRPr="00DD12DB" w:rsidRDefault="00853400" w:rsidP="00F156D4">
      <w:pPr>
        <w:rPr>
          <w:rFonts w:eastAsia="SimSun"/>
          <w:szCs w:val="22"/>
        </w:rPr>
      </w:pPr>
      <w:r w:rsidRPr="00DD12DB">
        <w:rPr>
          <w:szCs w:val="22"/>
        </w:rPr>
        <w:t>Apremilast Accord 30 mg film</w:t>
      </w:r>
      <w:r w:rsidR="00DD12DB" w:rsidRPr="00F156D4">
        <w:rPr>
          <w:szCs w:val="22"/>
        </w:rPr>
        <w:t>drasjerte tabletter</w:t>
      </w:r>
    </w:p>
    <w:p w14:paraId="39D59A77" w14:textId="0218CACD" w:rsidR="00853400" w:rsidRPr="00F156D4" w:rsidRDefault="00853400" w:rsidP="00F156D4">
      <w:pPr>
        <w:rPr>
          <w:spacing w:val="-1"/>
        </w:rPr>
      </w:pPr>
      <w:r w:rsidRPr="00F156D4">
        <w:rPr>
          <w:spacing w:val="-1"/>
        </w:rPr>
        <w:t>apremilast</w:t>
      </w:r>
    </w:p>
    <w:p w14:paraId="5293898B" w14:textId="77777777" w:rsidR="00853400" w:rsidRPr="007D305A" w:rsidRDefault="00853400" w:rsidP="00F156D4">
      <w:pPr>
        <w:rPr>
          <w:noProof/>
          <w:szCs w:val="22"/>
        </w:rPr>
      </w:pPr>
    </w:p>
    <w:p w14:paraId="011069D3" w14:textId="77777777" w:rsidR="00853400" w:rsidRPr="007D305A" w:rsidRDefault="00853400" w:rsidP="00F156D4">
      <w:pPr>
        <w:rPr>
          <w:noProof/>
          <w:szCs w:val="22"/>
        </w:rPr>
      </w:pPr>
    </w:p>
    <w:p w14:paraId="6DB86C56" w14:textId="5568BFDA"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F85167">
        <w:rPr>
          <w:b/>
          <w:noProof/>
          <w:szCs w:val="22"/>
        </w:rPr>
        <w:t>2.</w:t>
      </w:r>
      <w:r w:rsidRPr="00F85167">
        <w:rPr>
          <w:b/>
          <w:noProof/>
          <w:szCs w:val="22"/>
        </w:rPr>
        <w:tab/>
      </w:r>
      <w:r w:rsidR="00F85167">
        <w:rPr>
          <w:b/>
          <w:szCs w:val="22"/>
        </w:rPr>
        <w:t>DEKLARASJON AV VIRKESTOFF(ER)</w:t>
      </w:r>
    </w:p>
    <w:p w14:paraId="57211148" w14:textId="77777777" w:rsidR="00853400" w:rsidRPr="00F156D4" w:rsidRDefault="00853400" w:rsidP="00F156D4"/>
    <w:p w14:paraId="2AA0EE12" w14:textId="0C28DC7D" w:rsidR="00853400" w:rsidRPr="00F85167" w:rsidRDefault="00F85167" w:rsidP="00F156D4">
      <w:pPr>
        <w:rPr>
          <w:noProof/>
          <w:szCs w:val="22"/>
        </w:rPr>
      </w:pPr>
      <w:r w:rsidRPr="00F156D4">
        <w:rPr>
          <w:szCs w:val="22"/>
        </w:rPr>
        <w:t>Hver filmdrasjerte tablet</w:t>
      </w:r>
      <w:r>
        <w:rPr>
          <w:szCs w:val="22"/>
        </w:rPr>
        <w:t>t</w:t>
      </w:r>
      <w:r w:rsidRPr="00F156D4">
        <w:rPr>
          <w:szCs w:val="22"/>
        </w:rPr>
        <w:t xml:space="preserve"> inneholder 30 </w:t>
      </w:r>
      <w:r>
        <w:rPr>
          <w:szCs w:val="22"/>
        </w:rPr>
        <w:t>mg</w:t>
      </w:r>
      <w:r w:rsidR="00853400" w:rsidRPr="00F85167">
        <w:rPr>
          <w:szCs w:val="22"/>
        </w:rPr>
        <w:t xml:space="preserve"> apremilast.</w:t>
      </w:r>
    </w:p>
    <w:p w14:paraId="7AD9E620" w14:textId="77777777" w:rsidR="00853400" w:rsidRPr="00F85167" w:rsidRDefault="00853400" w:rsidP="00F156D4">
      <w:pPr>
        <w:rPr>
          <w:noProof/>
          <w:szCs w:val="22"/>
        </w:rPr>
      </w:pPr>
    </w:p>
    <w:p w14:paraId="145E65AB" w14:textId="77777777" w:rsidR="00853400" w:rsidRPr="00F85167" w:rsidRDefault="00853400" w:rsidP="00F156D4">
      <w:pPr>
        <w:rPr>
          <w:noProof/>
          <w:szCs w:val="22"/>
        </w:rPr>
      </w:pPr>
    </w:p>
    <w:p w14:paraId="046F1755" w14:textId="7A75F0C6" w:rsidR="00853400" w:rsidRPr="00770D40" w:rsidRDefault="00853400" w:rsidP="00F156D4">
      <w:pPr>
        <w:pBdr>
          <w:top w:val="single" w:sz="4" w:space="1" w:color="auto"/>
          <w:left w:val="single" w:sz="4" w:space="4" w:color="auto"/>
          <w:bottom w:val="single" w:sz="4" w:space="1" w:color="auto"/>
          <w:right w:val="single" w:sz="4" w:space="4" w:color="auto"/>
        </w:pBdr>
        <w:ind w:left="567" w:hanging="567"/>
        <w:outlineLvl w:val="0"/>
        <w:rPr>
          <w:noProof/>
          <w:szCs w:val="22"/>
        </w:rPr>
      </w:pPr>
      <w:r w:rsidRPr="00770D40">
        <w:rPr>
          <w:b/>
          <w:noProof/>
          <w:szCs w:val="22"/>
        </w:rPr>
        <w:t>3.</w:t>
      </w:r>
      <w:r w:rsidRPr="00770D40">
        <w:rPr>
          <w:b/>
          <w:noProof/>
          <w:szCs w:val="22"/>
        </w:rPr>
        <w:tab/>
        <w:t>LIST</w:t>
      </w:r>
      <w:r w:rsidR="00770D40" w:rsidRPr="00F156D4">
        <w:rPr>
          <w:b/>
          <w:noProof/>
          <w:szCs w:val="22"/>
        </w:rPr>
        <w:t>E OVER HJELPESTOFFER</w:t>
      </w:r>
    </w:p>
    <w:p w14:paraId="34DED2EC" w14:textId="77777777" w:rsidR="00853400" w:rsidRPr="00770D40" w:rsidRDefault="00853400" w:rsidP="00F156D4">
      <w:pPr>
        <w:rPr>
          <w:noProof/>
          <w:szCs w:val="22"/>
        </w:rPr>
      </w:pPr>
    </w:p>
    <w:p w14:paraId="634E86AB" w14:textId="169F5BDD" w:rsidR="00853400" w:rsidRPr="00770D40" w:rsidRDefault="00770D40" w:rsidP="00F156D4">
      <w:pPr>
        <w:rPr>
          <w:noProof/>
          <w:szCs w:val="22"/>
        </w:rPr>
      </w:pPr>
      <w:r w:rsidRPr="00F156D4">
        <w:rPr>
          <w:noProof/>
          <w:szCs w:val="22"/>
        </w:rPr>
        <w:t>Inneholder laktose. Se pakningsvedlegget for mer informasjon.</w:t>
      </w:r>
    </w:p>
    <w:p w14:paraId="56912D47" w14:textId="77777777" w:rsidR="00853400" w:rsidRPr="00770D40" w:rsidRDefault="00853400" w:rsidP="00F156D4">
      <w:pPr>
        <w:rPr>
          <w:noProof/>
          <w:szCs w:val="22"/>
        </w:rPr>
      </w:pPr>
    </w:p>
    <w:p w14:paraId="1A82F0DC" w14:textId="77777777" w:rsidR="00853400" w:rsidRPr="00770D40" w:rsidRDefault="00853400" w:rsidP="00F156D4">
      <w:pPr>
        <w:rPr>
          <w:noProof/>
          <w:szCs w:val="22"/>
        </w:rPr>
      </w:pPr>
    </w:p>
    <w:p w14:paraId="2C5EE943" w14:textId="58B06EEC" w:rsidR="00853400" w:rsidRPr="00770D40" w:rsidRDefault="00853400" w:rsidP="00F156D4">
      <w:pPr>
        <w:pBdr>
          <w:top w:val="single" w:sz="4" w:space="1" w:color="auto"/>
          <w:left w:val="single" w:sz="4" w:space="4" w:color="auto"/>
          <w:bottom w:val="single" w:sz="4" w:space="1" w:color="auto"/>
          <w:right w:val="single" w:sz="4" w:space="4" w:color="auto"/>
        </w:pBdr>
        <w:ind w:left="567" w:hanging="567"/>
        <w:outlineLvl w:val="0"/>
        <w:rPr>
          <w:noProof/>
          <w:szCs w:val="22"/>
        </w:rPr>
      </w:pPr>
      <w:r w:rsidRPr="00770D40">
        <w:rPr>
          <w:b/>
          <w:noProof/>
          <w:szCs w:val="22"/>
        </w:rPr>
        <w:t>4.</w:t>
      </w:r>
      <w:r w:rsidRPr="00770D40">
        <w:rPr>
          <w:b/>
          <w:noProof/>
          <w:szCs w:val="22"/>
        </w:rPr>
        <w:tab/>
      </w:r>
      <w:r w:rsidR="00770D40" w:rsidRPr="00F156D4">
        <w:rPr>
          <w:b/>
          <w:noProof/>
          <w:szCs w:val="22"/>
        </w:rPr>
        <w:t>LEGEMIDDELFORM OG INNHOLD (PAKNINGSSTØRRELSE)</w:t>
      </w:r>
    </w:p>
    <w:p w14:paraId="502771CD" w14:textId="77777777" w:rsidR="00853400" w:rsidRPr="00770D40" w:rsidRDefault="00853400" w:rsidP="00F156D4">
      <w:pPr>
        <w:rPr>
          <w:noProof/>
          <w:szCs w:val="22"/>
        </w:rPr>
      </w:pPr>
    </w:p>
    <w:p w14:paraId="1445A3BC" w14:textId="7A93FD72" w:rsidR="00853400" w:rsidRPr="00770D40" w:rsidRDefault="00853400" w:rsidP="00F156D4">
      <w:r w:rsidRPr="00770D40">
        <w:rPr>
          <w:szCs w:val="22"/>
          <w:highlight w:val="lightGray"/>
        </w:rPr>
        <w:t>Film</w:t>
      </w:r>
      <w:r w:rsidR="00770D40" w:rsidRPr="00F156D4">
        <w:rPr>
          <w:szCs w:val="22"/>
          <w:highlight w:val="lightGray"/>
        </w:rPr>
        <w:t>drasjerte tabletter</w:t>
      </w:r>
      <w:r w:rsidRPr="00770D40">
        <w:t xml:space="preserve"> </w:t>
      </w:r>
    </w:p>
    <w:p w14:paraId="4EA72A1B" w14:textId="2EECF7E4" w:rsidR="00853400" w:rsidRPr="00770D40" w:rsidRDefault="00853400" w:rsidP="00F156D4">
      <w:pPr>
        <w:rPr>
          <w:szCs w:val="22"/>
        </w:rPr>
      </w:pPr>
      <w:r w:rsidRPr="00770D40">
        <w:t>56</w:t>
      </w:r>
      <w:r w:rsidRPr="00770D40">
        <w:rPr>
          <w:szCs w:val="22"/>
        </w:rPr>
        <w:t> film</w:t>
      </w:r>
      <w:r w:rsidR="00770D40" w:rsidRPr="00F156D4">
        <w:rPr>
          <w:szCs w:val="22"/>
        </w:rPr>
        <w:t>drasjerte tabletter</w:t>
      </w:r>
    </w:p>
    <w:p w14:paraId="7E071A3B" w14:textId="05B81D47" w:rsidR="00853400" w:rsidRPr="00770D40" w:rsidRDefault="00853400" w:rsidP="00F156D4">
      <w:pPr>
        <w:rPr>
          <w:szCs w:val="22"/>
        </w:rPr>
      </w:pPr>
      <w:r w:rsidRPr="00770D40">
        <w:rPr>
          <w:highlight w:val="lightGray"/>
          <w:shd w:val="clear" w:color="auto" w:fill="D9D9D9" w:themeFill="background1" w:themeFillShade="D9"/>
        </w:rPr>
        <w:t>56 x 1</w:t>
      </w:r>
      <w:r w:rsidRPr="00770D40">
        <w:rPr>
          <w:szCs w:val="22"/>
          <w:highlight w:val="lightGray"/>
          <w:shd w:val="clear" w:color="auto" w:fill="D9D9D9" w:themeFill="background1" w:themeFillShade="D9"/>
        </w:rPr>
        <w:t> </w:t>
      </w:r>
      <w:r w:rsidRPr="00F156D4">
        <w:rPr>
          <w:highlight w:val="lightGray"/>
          <w:shd w:val="clear" w:color="auto" w:fill="D9D9D9" w:themeFill="background1" w:themeFillShade="D9"/>
        </w:rPr>
        <w:t>film</w:t>
      </w:r>
      <w:r w:rsidR="00770D40" w:rsidRPr="00F156D4">
        <w:rPr>
          <w:highlight w:val="lightGray"/>
          <w:shd w:val="clear" w:color="auto" w:fill="D9D9D9" w:themeFill="background1" w:themeFillShade="D9"/>
        </w:rPr>
        <w:t>drasjerte tabletter</w:t>
      </w:r>
    </w:p>
    <w:p w14:paraId="71865420" w14:textId="77777777" w:rsidR="00853400" w:rsidRPr="00770D40" w:rsidRDefault="00853400" w:rsidP="00F156D4">
      <w:pPr>
        <w:rPr>
          <w:noProof/>
          <w:szCs w:val="22"/>
        </w:rPr>
      </w:pPr>
    </w:p>
    <w:p w14:paraId="495631DB" w14:textId="77777777" w:rsidR="00853400" w:rsidRPr="00770D40" w:rsidRDefault="00853400" w:rsidP="00F156D4">
      <w:pPr>
        <w:rPr>
          <w:noProof/>
          <w:szCs w:val="22"/>
        </w:rPr>
      </w:pPr>
    </w:p>
    <w:p w14:paraId="0AC37D7F" w14:textId="196A3381" w:rsidR="00853400" w:rsidRPr="00614793" w:rsidRDefault="00853400" w:rsidP="00F156D4">
      <w:pPr>
        <w:pBdr>
          <w:top w:val="single" w:sz="4" w:space="1" w:color="auto"/>
          <w:left w:val="single" w:sz="4" w:space="4" w:color="auto"/>
          <w:bottom w:val="single" w:sz="4" w:space="1" w:color="auto"/>
          <w:right w:val="single" w:sz="4" w:space="4" w:color="auto"/>
        </w:pBdr>
        <w:ind w:left="567" w:hanging="567"/>
        <w:outlineLvl w:val="0"/>
        <w:rPr>
          <w:noProof/>
          <w:szCs w:val="22"/>
        </w:rPr>
      </w:pPr>
      <w:r w:rsidRPr="00614793">
        <w:rPr>
          <w:b/>
          <w:noProof/>
          <w:szCs w:val="22"/>
        </w:rPr>
        <w:t>5.</w:t>
      </w:r>
      <w:r w:rsidRPr="00614793">
        <w:rPr>
          <w:b/>
          <w:noProof/>
          <w:szCs w:val="22"/>
        </w:rPr>
        <w:tab/>
      </w:r>
      <w:r w:rsidR="00614793" w:rsidRPr="00F156D4">
        <w:rPr>
          <w:b/>
          <w:noProof/>
          <w:szCs w:val="22"/>
        </w:rPr>
        <w:t>ADMINISTRASJONSMÅTE OG -VEI(ER)</w:t>
      </w:r>
    </w:p>
    <w:p w14:paraId="08B229F0" w14:textId="77777777" w:rsidR="00853400" w:rsidRPr="00614793" w:rsidRDefault="00853400" w:rsidP="00F156D4">
      <w:pPr>
        <w:rPr>
          <w:noProof/>
          <w:szCs w:val="22"/>
        </w:rPr>
      </w:pPr>
    </w:p>
    <w:p w14:paraId="35FF8387" w14:textId="09A5CE08" w:rsidR="00853400" w:rsidRPr="00614793" w:rsidRDefault="00614793" w:rsidP="00F156D4">
      <w:pPr>
        <w:rPr>
          <w:rFonts w:eastAsia="SimSun"/>
          <w:szCs w:val="22"/>
        </w:rPr>
      </w:pPr>
      <w:r w:rsidRPr="00F156D4">
        <w:rPr>
          <w:highlight w:val="lightGray"/>
          <w:shd w:val="clear" w:color="auto" w:fill="D9D9D9" w:themeFill="background1" w:themeFillShade="D9"/>
        </w:rPr>
        <w:t>Les pakningsvedlegget før bruk</w:t>
      </w:r>
      <w:r w:rsidR="00853400" w:rsidRPr="00F156D4">
        <w:rPr>
          <w:highlight w:val="lightGray"/>
          <w:shd w:val="clear" w:color="auto" w:fill="D9D9D9" w:themeFill="background1" w:themeFillShade="D9"/>
        </w:rPr>
        <w:t>.</w:t>
      </w:r>
    </w:p>
    <w:p w14:paraId="26659362" w14:textId="120C1CA3" w:rsidR="00853400" w:rsidRPr="00AE1071" w:rsidRDefault="00B757D3" w:rsidP="00F156D4">
      <w:pPr>
        <w:rPr>
          <w:rFonts w:eastAsia="SimSun"/>
          <w:szCs w:val="22"/>
        </w:rPr>
      </w:pPr>
      <w:r>
        <w:rPr>
          <w:rFonts w:eastAsia="SimSun"/>
          <w:szCs w:val="22"/>
        </w:rPr>
        <w:t>O</w:t>
      </w:r>
      <w:r w:rsidRPr="00AE1071">
        <w:rPr>
          <w:rFonts w:eastAsia="SimSun"/>
          <w:szCs w:val="22"/>
        </w:rPr>
        <w:t xml:space="preserve">ral </w:t>
      </w:r>
      <w:r w:rsidR="00614793" w:rsidRPr="00F156D4">
        <w:rPr>
          <w:rFonts w:eastAsia="SimSun"/>
          <w:szCs w:val="22"/>
        </w:rPr>
        <w:t>bruk</w:t>
      </w:r>
      <w:r w:rsidR="00853400" w:rsidRPr="00AE1071">
        <w:rPr>
          <w:rFonts w:eastAsia="SimSun"/>
          <w:szCs w:val="22"/>
        </w:rPr>
        <w:t>.</w:t>
      </w:r>
    </w:p>
    <w:p w14:paraId="21D3D911" w14:textId="77777777" w:rsidR="00853400" w:rsidRPr="00F156D4" w:rsidRDefault="00853400" w:rsidP="00F156D4">
      <w:pPr>
        <w:rPr>
          <w:highlight w:val="yellow"/>
        </w:rPr>
      </w:pPr>
    </w:p>
    <w:p w14:paraId="573B1912" w14:textId="77777777" w:rsidR="00853400" w:rsidRPr="00AE1071" w:rsidRDefault="00853400" w:rsidP="00853400">
      <w:pPr>
        <w:rPr>
          <w:noProof/>
          <w:szCs w:val="22"/>
          <w:highlight w:val="yellow"/>
        </w:rPr>
      </w:pPr>
    </w:p>
    <w:p w14:paraId="113DB4B6" w14:textId="5705014A" w:rsidR="00853400" w:rsidRPr="00AE1071"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E1071">
        <w:rPr>
          <w:b/>
          <w:noProof/>
          <w:szCs w:val="22"/>
        </w:rPr>
        <w:t>6.</w:t>
      </w:r>
      <w:r w:rsidRPr="00AE1071">
        <w:rPr>
          <w:b/>
          <w:noProof/>
          <w:szCs w:val="22"/>
        </w:rPr>
        <w:tab/>
      </w:r>
      <w:r w:rsidR="00AE1071" w:rsidRPr="00AE1071">
        <w:rPr>
          <w:b/>
          <w:noProof/>
          <w:szCs w:val="22"/>
        </w:rPr>
        <w:t>ADVARSEL OM AT LEGEMIDLET SKAL OPPBEVARES UTILGJENGELIG FOR BARN</w:t>
      </w:r>
    </w:p>
    <w:p w14:paraId="074A768C" w14:textId="77777777" w:rsidR="00853400" w:rsidRPr="00AE1071" w:rsidRDefault="00853400" w:rsidP="00853400">
      <w:pPr>
        <w:rPr>
          <w:noProof/>
          <w:szCs w:val="22"/>
          <w:highlight w:val="yellow"/>
        </w:rPr>
      </w:pPr>
    </w:p>
    <w:p w14:paraId="4EB296D3" w14:textId="25419832" w:rsidR="00853400" w:rsidRPr="002D79E5" w:rsidRDefault="00AE1071" w:rsidP="00853400">
      <w:pPr>
        <w:rPr>
          <w:noProof/>
          <w:szCs w:val="22"/>
          <w:highlight w:val="yellow"/>
        </w:rPr>
      </w:pPr>
      <w:r w:rsidRPr="00F156D4">
        <w:rPr>
          <w:szCs w:val="22"/>
        </w:rPr>
        <w:t>Oppbevares utilgjengelig for barn</w:t>
      </w:r>
      <w:r w:rsidR="00853400" w:rsidRPr="002D79E5">
        <w:rPr>
          <w:szCs w:val="22"/>
        </w:rPr>
        <w:t>.</w:t>
      </w:r>
    </w:p>
    <w:p w14:paraId="3450FECF" w14:textId="77777777" w:rsidR="00853400" w:rsidRPr="002D79E5" w:rsidRDefault="00853400" w:rsidP="00853400">
      <w:pPr>
        <w:rPr>
          <w:noProof/>
          <w:szCs w:val="22"/>
        </w:rPr>
      </w:pPr>
    </w:p>
    <w:p w14:paraId="224C2318" w14:textId="77777777" w:rsidR="00853400" w:rsidRPr="002D79E5" w:rsidRDefault="00853400" w:rsidP="00853400">
      <w:pPr>
        <w:rPr>
          <w:noProof/>
          <w:szCs w:val="22"/>
        </w:rPr>
      </w:pPr>
    </w:p>
    <w:p w14:paraId="5DEB05AA" w14:textId="234C58A0" w:rsidR="00853400" w:rsidRPr="002D79E5"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2D79E5">
        <w:rPr>
          <w:b/>
          <w:noProof/>
          <w:szCs w:val="22"/>
        </w:rPr>
        <w:t>7.</w:t>
      </w:r>
      <w:r w:rsidRPr="002D79E5">
        <w:rPr>
          <w:b/>
          <w:noProof/>
          <w:szCs w:val="22"/>
        </w:rPr>
        <w:tab/>
      </w:r>
      <w:r w:rsidR="002D79E5" w:rsidRPr="002D79E5">
        <w:rPr>
          <w:b/>
          <w:noProof/>
          <w:szCs w:val="22"/>
        </w:rPr>
        <w:t>EVENTUELLE ANDRE SPESIELLE ADVARSLER</w:t>
      </w:r>
    </w:p>
    <w:p w14:paraId="1C454292" w14:textId="77777777" w:rsidR="00853400" w:rsidRPr="002D79E5" w:rsidRDefault="00853400" w:rsidP="00853400">
      <w:pPr>
        <w:rPr>
          <w:noProof/>
          <w:szCs w:val="22"/>
        </w:rPr>
      </w:pPr>
    </w:p>
    <w:p w14:paraId="28179F86" w14:textId="77777777" w:rsidR="00853400" w:rsidRPr="002D79E5" w:rsidRDefault="00853400" w:rsidP="00853400">
      <w:pPr>
        <w:tabs>
          <w:tab w:val="left" w:pos="749"/>
        </w:tabs>
      </w:pPr>
    </w:p>
    <w:p w14:paraId="2D4FB245" w14:textId="0D04E104"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7D305A">
        <w:rPr>
          <w:b/>
        </w:rPr>
        <w:t>8.</w:t>
      </w:r>
      <w:r w:rsidRPr="007D305A">
        <w:rPr>
          <w:b/>
        </w:rPr>
        <w:tab/>
      </w:r>
      <w:r w:rsidR="002D79E5" w:rsidRPr="00F156D4">
        <w:rPr>
          <w:b/>
        </w:rPr>
        <w:t>UTLØPSDATO</w:t>
      </w:r>
    </w:p>
    <w:p w14:paraId="6576CBB1" w14:textId="77777777" w:rsidR="00853400" w:rsidRPr="007D305A" w:rsidRDefault="00853400" w:rsidP="00F156D4"/>
    <w:p w14:paraId="19714235" w14:textId="77777777" w:rsidR="00853400" w:rsidRPr="007D305A" w:rsidRDefault="00853400" w:rsidP="00F156D4">
      <w:pPr>
        <w:rPr>
          <w:noProof/>
          <w:szCs w:val="22"/>
        </w:rPr>
      </w:pPr>
      <w:r w:rsidRPr="007D305A">
        <w:rPr>
          <w:szCs w:val="22"/>
        </w:rPr>
        <w:t>EXP</w:t>
      </w:r>
    </w:p>
    <w:p w14:paraId="2905BD3A" w14:textId="77777777" w:rsidR="00853400" w:rsidRPr="007D305A" w:rsidRDefault="00853400" w:rsidP="00F156D4">
      <w:pPr>
        <w:rPr>
          <w:noProof/>
          <w:szCs w:val="22"/>
        </w:rPr>
      </w:pPr>
    </w:p>
    <w:p w14:paraId="5C3928F8" w14:textId="77777777" w:rsidR="00853400" w:rsidRPr="007D305A" w:rsidRDefault="00853400" w:rsidP="00F156D4">
      <w:pPr>
        <w:rPr>
          <w:noProof/>
          <w:szCs w:val="22"/>
        </w:rPr>
      </w:pPr>
    </w:p>
    <w:p w14:paraId="17E59633" w14:textId="20586D16" w:rsidR="00853400" w:rsidRPr="00EC2591" w:rsidRDefault="00853400" w:rsidP="00853400">
      <w:pPr>
        <w:pBdr>
          <w:top w:val="single" w:sz="4" w:space="1" w:color="auto"/>
          <w:left w:val="single" w:sz="4" w:space="4" w:color="auto"/>
          <w:bottom w:val="single" w:sz="4" w:space="1" w:color="auto"/>
          <w:right w:val="single" w:sz="4" w:space="4" w:color="auto"/>
        </w:pBdr>
        <w:ind w:left="562" w:hanging="562"/>
        <w:outlineLvl w:val="0"/>
        <w:rPr>
          <w:noProof/>
          <w:szCs w:val="22"/>
        </w:rPr>
      </w:pPr>
      <w:r w:rsidRPr="00EC2591">
        <w:rPr>
          <w:b/>
          <w:noProof/>
          <w:szCs w:val="22"/>
        </w:rPr>
        <w:t>9.</w:t>
      </w:r>
      <w:r w:rsidRPr="00EC2591">
        <w:rPr>
          <w:b/>
          <w:noProof/>
          <w:szCs w:val="22"/>
        </w:rPr>
        <w:tab/>
      </w:r>
      <w:r w:rsidR="002D79E5" w:rsidRPr="00F156D4">
        <w:rPr>
          <w:b/>
          <w:noProof/>
          <w:szCs w:val="22"/>
        </w:rPr>
        <w:t>OPPBEVARINGSBETINGELSER</w:t>
      </w:r>
    </w:p>
    <w:p w14:paraId="5DBFEFC7" w14:textId="77777777" w:rsidR="00853400" w:rsidRPr="00EC2591" w:rsidRDefault="00853400" w:rsidP="00853400">
      <w:pPr>
        <w:rPr>
          <w:noProof/>
          <w:szCs w:val="22"/>
        </w:rPr>
      </w:pPr>
    </w:p>
    <w:p w14:paraId="275E898D" w14:textId="77777777" w:rsidR="00853400" w:rsidRPr="00EC2591" w:rsidRDefault="00853400" w:rsidP="00F156D4">
      <w:pPr>
        <w:ind w:left="567" w:hanging="567"/>
        <w:rPr>
          <w:noProof/>
          <w:szCs w:val="22"/>
        </w:rPr>
      </w:pPr>
    </w:p>
    <w:p w14:paraId="70CF9B0B" w14:textId="77777777" w:rsidR="00853400" w:rsidRPr="00EC2591" w:rsidRDefault="00853400" w:rsidP="00F156D4">
      <w:pPr>
        <w:ind w:left="567" w:hanging="567"/>
        <w:rPr>
          <w:noProof/>
          <w:szCs w:val="22"/>
        </w:rPr>
      </w:pPr>
    </w:p>
    <w:p w14:paraId="677BF75F" w14:textId="6ED20CC2" w:rsidR="00853400" w:rsidRPr="00F156D4" w:rsidRDefault="00853400" w:rsidP="00F156D4">
      <w:pPr>
        <w:keepNext/>
        <w:pBdr>
          <w:top w:val="single" w:sz="4" w:space="1" w:color="auto"/>
          <w:left w:val="single" w:sz="4" w:space="4" w:color="auto"/>
          <w:bottom w:val="single" w:sz="4" w:space="1" w:color="auto"/>
          <w:right w:val="single" w:sz="4" w:space="4" w:color="auto"/>
        </w:pBdr>
        <w:ind w:left="562" w:hanging="562"/>
        <w:outlineLvl w:val="0"/>
      </w:pPr>
      <w:r w:rsidRPr="00EC2591">
        <w:rPr>
          <w:b/>
          <w:noProof/>
          <w:szCs w:val="22"/>
        </w:rPr>
        <w:t>10.</w:t>
      </w:r>
      <w:r w:rsidRPr="00EC2591">
        <w:rPr>
          <w:b/>
          <w:noProof/>
          <w:szCs w:val="22"/>
        </w:rPr>
        <w:tab/>
      </w:r>
      <w:r w:rsidR="00EC2591" w:rsidRPr="00EC2591">
        <w:rPr>
          <w:b/>
          <w:noProof/>
          <w:szCs w:val="22"/>
        </w:rPr>
        <w:t>EVENTUELLE SPESIELLE FORHOLDSREGLER VED DESTRUKSJON AV UBRUKTE LEGEMIDLER ELLER AVFALL</w:t>
      </w:r>
    </w:p>
    <w:p w14:paraId="19CDD374" w14:textId="77777777" w:rsidR="00853400" w:rsidRPr="00EC2591" w:rsidRDefault="00853400" w:rsidP="00853400">
      <w:pPr>
        <w:rPr>
          <w:noProof/>
          <w:szCs w:val="22"/>
        </w:rPr>
      </w:pPr>
    </w:p>
    <w:p w14:paraId="0835B7C0" w14:textId="77777777" w:rsidR="00853400" w:rsidRPr="00EC2591" w:rsidRDefault="00853400" w:rsidP="00F156D4">
      <w:pPr>
        <w:rPr>
          <w:noProof/>
          <w:szCs w:val="22"/>
        </w:rPr>
      </w:pPr>
    </w:p>
    <w:p w14:paraId="0FD6F37B" w14:textId="53D6145F" w:rsidR="00853400" w:rsidRPr="00F156D4" w:rsidRDefault="00853400" w:rsidP="00F156D4">
      <w:pPr>
        <w:keepNext/>
        <w:pBdr>
          <w:top w:val="single" w:sz="4" w:space="1" w:color="auto"/>
          <w:left w:val="single" w:sz="4" w:space="4" w:color="auto"/>
          <w:bottom w:val="single" w:sz="4" w:space="1" w:color="auto"/>
          <w:right w:val="single" w:sz="4" w:space="4" w:color="auto"/>
        </w:pBdr>
        <w:ind w:left="562" w:hanging="562"/>
        <w:outlineLvl w:val="0"/>
      </w:pPr>
      <w:r w:rsidRPr="00170D40">
        <w:rPr>
          <w:b/>
          <w:noProof/>
          <w:szCs w:val="22"/>
        </w:rPr>
        <w:t>11.</w:t>
      </w:r>
      <w:r w:rsidRPr="00170D40">
        <w:rPr>
          <w:b/>
          <w:noProof/>
          <w:szCs w:val="22"/>
        </w:rPr>
        <w:tab/>
      </w:r>
      <w:r w:rsidR="00170D40" w:rsidRPr="00170D40">
        <w:rPr>
          <w:b/>
          <w:noProof/>
          <w:szCs w:val="22"/>
        </w:rPr>
        <w:t>NAVN OG ADRESSE PÅ INNEHAVEREN AV MARKEDSFØRINGSTILLATELSEN</w:t>
      </w:r>
    </w:p>
    <w:p w14:paraId="44476809" w14:textId="77777777" w:rsidR="00853400" w:rsidRPr="00170D40" w:rsidRDefault="00853400" w:rsidP="00F156D4">
      <w:pPr>
        <w:keepNext/>
        <w:rPr>
          <w:noProof/>
          <w:szCs w:val="22"/>
        </w:rPr>
      </w:pPr>
    </w:p>
    <w:p w14:paraId="026EFD83" w14:textId="77777777" w:rsidR="00853400" w:rsidRPr="00C01C53" w:rsidRDefault="00853400" w:rsidP="00853400">
      <w:pPr>
        <w:keepNext/>
        <w:rPr>
          <w:szCs w:val="22"/>
        </w:rPr>
      </w:pPr>
      <w:r w:rsidRPr="00C01C53">
        <w:rPr>
          <w:szCs w:val="22"/>
        </w:rPr>
        <w:t>Accord Healthcare S.L.U.</w:t>
      </w:r>
    </w:p>
    <w:p w14:paraId="77002EB4" w14:textId="77777777" w:rsidR="00853400" w:rsidRPr="0074234D" w:rsidRDefault="00853400" w:rsidP="00853400">
      <w:pPr>
        <w:rPr>
          <w:szCs w:val="22"/>
          <w:lang w:val="en-GB"/>
        </w:rPr>
      </w:pPr>
      <w:r w:rsidRPr="0074234D">
        <w:rPr>
          <w:szCs w:val="22"/>
          <w:lang w:val="en-GB"/>
        </w:rPr>
        <w:t xml:space="preserve">World Trade </w:t>
      </w:r>
      <w:proofErr w:type="spellStart"/>
      <w:r w:rsidRPr="0074234D">
        <w:rPr>
          <w:szCs w:val="22"/>
          <w:lang w:val="en-GB"/>
        </w:rPr>
        <w:t>Center</w:t>
      </w:r>
      <w:proofErr w:type="spellEnd"/>
      <w:r w:rsidRPr="0074234D">
        <w:rPr>
          <w:szCs w:val="22"/>
          <w:lang w:val="en-GB"/>
        </w:rPr>
        <w:t>, Moll de Barcelona, s/n,</w:t>
      </w:r>
    </w:p>
    <w:p w14:paraId="5D0C9E5C" w14:textId="77777777" w:rsidR="00853400" w:rsidRPr="0074234D" w:rsidRDefault="00853400" w:rsidP="00853400">
      <w:pPr>
        <w:rPr>
          <w:szCs w:val="22"/>
          <w:lang w:val="en-GB"/>
        </w:rPr>
      </w:pPr>
      <w:proofErr w:type="spellStart"/>
      <w:r w:rsidRPr="0074234D">
        <w:rPr>
          <w:szCs w:val="22"/>
          <w:lang w:val="en-GB"/>
        </w:rPr>
        <w:t>Edifici</w:t>
      </w:r>
      <w:proofErr w:type="spellEnd"/>
      <w:r w:rsidRPr="0074234D">
        <w:rPr>
          <w:szCs w:val="22"/>
          <w:lang w:val="en-GB"/>
        </w:rPr>
        <w:t xml:space="preserve"> Est, 6</w:t>
      </w:r>
      <w:r w:rsidRPr="0074234D">
        <w:rPr>
          <w:szCs w:val="22"/>
          <w:vertAlign w:val="superscript"/>
          <w:lang w:val="en-GB"/>
        </w:rPr>
        <w:t>a</w:t>
      </w:r>
      <w:r w:rsidRPr="0074234D">
        <w:rPr>
          <w:szCs w:val="22"/>
          <w:lang w:val="en-GB"/>
        </w:rPr>
        <w:t xml:space="preserve"> Planta,</w:t>
      </w:r>
    </w:p>
    <w:p w14:paraId="482420A3" w14:textId="77777777" w:rsidR="00853400" w:rsidRPr="0074234D" w:rsidRDefault="00853400" w:rsidP="00853400">
      <w:pPr>
        <w:rPr>
          <w:szCs w:val="22"/>
          <w:lang w:val="en-GB"/>
        </w:rPr>
      </w:pPr>
      <w:r w:rsidRPr="0074234D">
        <w:rPr>
          <w:szCs w:val="22"/>
          <w:lang w:val="en-GB"/>
        </w:rPr>
        <w:t>08039 Barcelona,</w:t>
      </w:r>
    </w:p>
    <w:p w14:paraId="2D04F8AA" w14:textId="5EEF08AA" w:rsidR="00853400" w:rsidRPr="007D305A" w:rsidRDefault="00853400" w:rsidP="00853400">
      <w:pPr>
        <w:rPr>
          <w:szCs w:val="22"/>
        </w:rPr>
      </w:pPr>
      <w:r w:rsidRPr="007D305A">
        <w:rPr>
          <w:szCs w:val="22"/>
        </w:rPr>
        <w:t>Spa</w:t>
      </w:r>
      <w:r w:rsidR="00170D40" w:rsidRPr="00F156D4">
        <w:rPr>
          <w:szCs w:val="22"/>
        </w:rPr>
        <w:t>nia</w:t>
      </w:r>
    </w:p>
    <w:p w14:paraId="32C4575E" w14:textId="77777777" w:rsidR="00853400" w:rsidRPr="007D305A" w:rsidRDefault="00853400" w:rsidP="00853400">
      <w:pPr>
        <w:rPr>
          <w:noProof/>
          <w:szCs w:val="22"/>
        </w:rPr>
      </w:pPr>
    </w:p>
    <w:p w14:paraId="3158812C" w14:textId="77777777" w:rsidR="00853400" w:rsidRPr="007D305A" w:rsidRDefault="00853400" w:rsidP="00853400">
      <w:pPr>
        <w:rPr>
          <w:noProof/>
          <w:szCs w:val="22"/>
        </w:rPr>
      </w:pPr>
    </w:p>
    <w:p w14:paraId="2B604E86" w14:textId="583D86B7" w:rsidR="00853400" w:rsidRPr="00F156D4" w:rsidRDefault="00853400" w:rsidP="00F156D4">
      <w:pPr>
        <w:pBdr>
          <w:top w:val="single" w:sz="4" w:space="1" w:color="auto"/>
          <w:left w:val="single" w:sz="4" w:space="4" w:color="auto"/>
          <w:bottom w:val="single" w:sz="4" w:space="1" w:color="auto"/>
          <w:right w:val="single" w:sz="4" w:space="4" w:color="auto"/>
        </w:pBdr>
        <w:ind w:left="562" w:hanging="562"/>
        <w:outlineLvl w:val="0"/>
      </w:pPr>
      <w:r w:rsidRPr="007D305A">
        <w:rPr>
          <w:b/>
          <w:noProof/>
          <w:szCs w:val="22"/>
        </w:rPr>
        <w:t>12.</w:t>
      </w:r>
      <w:r w:rsidRPr="007D305A">
        <w:rPr>
          <w:b/>
          <w:noProof/>
          <w:szCs w:val="22"/>
        </w:rPr>
        <w:tab/>
      </w:r>
      <w:bookmarkStart w:id="7" w:name="_Hlk156478215"/>
      <w:r w:rsidR="0088482C" w:rsidRPr="0088482C">
        <w:rPr>
          <w:b/>
          <w:noProof/>
          <w:szCs w:val="22"/>
        </w:rPr>
        <w:t>MARKEDSFØRINGSTILLATELSESNUMMER (NUMRE)</w:t>
      </w:r>
      <w:bookmarkEnd w:id="7"/>
    </w:p>
    <w:p w14:paraId="28B146D8" w14:textId="77777777" w:rsidR="00853400" w:rsidRPr="00F156D4" w:rsidRDefault="00853400" w:rsidP="00F156D4"/>
    <w:p w14:paraId="109803FC" w14:textId="77777777" w:rsidR="0071185A" w:rsidRPr="00397A58" w:rsidRDefault="0071185A" w:rsidP="0071185A">
      <w:pPr>
        <w:rPr>
          <w:noProof/>
          <w:szCs w:val="22"/>
        </w:rPr>
      </w:pPr>
      <w:r w:rsidRPr="008C4A27">
        <w:rPr>
          <w:noProof/>
          <w:szCs w:val="22"/>
        </w:rPr>
        <w:t>EU/1/24/1796/002</w:t>
      </w:r>
    </w:p>
    <w:p w14:paraId="32DD8854" w14:textId="77777777" w:rsidR="0071185A" w:rsidRDefault="0071185A" w:rsidP="0071185A">
      <w:pPr>
        <w:rPr>
          <w:noProof/>
          <w:szCs w:val="22"/>
        </w:rPr>
      </w:pPr>
      <w:r w:rsidRPr="006A3E6F">
        <w:rPr>
          <w:noProof/>
          <w:szCs w:val="22"/>
          <w:highlight w:val="lightGray"/>
        </w:rPr>
        <w:t>EU/1/24/1796/003</w:t>
      </w:r>
    </w:p>
    <w:p w14:paraId="3B08307C" w14:textId="77777777" w:rsidR="00853400" w:rsidRPr="00F156D4" w:rsidRDefault="00853400" w:rsidP="00853400">
      <w:pPr>
        <w:rPr>
          <w:noProof/>
          <w:szCs w:val="22"/>
        </w:rPr>
      </w:pPr>
    </w:p>
    <w:p w14:paraId="5E9FAB9B" w14:textId="77777777" w:rsidR="0088482C" w:rsidRPr="00F156D4" w:rsidRDefault="0088482C" w:rsidP="00853400">
      <w:pPr>
        <w:rPr>
          <w:noProof/>
          <w:szCs w:val="22"/>
        </w:rPr>
      </w:pPr>
    </w:p>
    <w:p w14:paraId="4438D6B8" w14:textId="07660966" w:rsidR="00853400" w:rsidRPr="007D305A" w:rsidRDefault="00853400" w:rsidP="00853400">
      <w:pPr>
        <w:pBdr>
          <w:top w:val="single" w:sz="4" w:space="1" w:color="auto"/>
          <w:left w:val="single" w:sz="4" w:space="4" w:color="auto"/>
          <w:bottom w:val="single" w:sz="4" w:space="1" w:color="auto"/>
          <w:right w:val="single" w:sz="4" w:space="4" w:color="auto"/>
        </w:pBdr>
        <w:ind w:left="562" w:hanging="562"/>
        <w:outlineLvl w:val="0"/>
        <w:rPr>
          <w:noProof/>
          <w:szCs w:val="22"/>
        </w:rPr>
      </w:pPr>
      <w:r w:rsidRPr="007D305A">
        <w:rPr>
          <w:b/>
          <w:noProof/>
          <w:szCs w:val="22"/>
        </w:rPr>
        <w:t>13.</w:t>
      </w:r>
      <w:r w:rsidRPr="007D305A">
        <w:rPr>
          <w:b/>
          <w:noProof/>
          <w:szCs w:val="22"/>
        </w:rPr>
        <w:tab/>
      </w:r>
      <w:r w:rsidR="0088482C" w:rsidRPr="00F156D4">
        <w:rPr>
          <w:b/>
          <w:noProof/>
          <w:szCs w:val="22"/>
        </w:rPr>
        <w:t>PRODUKSJONSNUMMER</w:t>
      </w:r>
    </w:p>
    <w:p w14:paraId="53922A3B" w14:textId="77777777" w:rsidR="00853400" w:rsidRPr="007D305A" w:rsidRDefault="00853400" w:rsidP="00853400">
      <w:pPr>
        <w:rPr>
          <w:noProof/>
          <w:szCs w:val="22"/>
        </w:rPr>
      </w:pPr>
    </w:p>
    <w:p w14:paraId="296B0E06" w14:textId="77777777" w:rsidR="00853400" w:rsidRPr="007D305A" w:rsidRDefault="00853400" w:rsidP="00853400">
      <w:pPr>
        <w:rPr>
          <w:noProof/>
          <w:szCs w:val="22"/>
        </w:rPr>
      </w:pPr>
      <w:r w:rsidRPr="007D305A">
        <w:rPr>
          <w:noProof/>
          <w:szCs w:val="22"/>
        </w:rPr>
        <w:t>Lot</w:t>
      </w:r>
    </w:p>
    <w:p w14:paraId="0B05C7F0" w14:textId="77777777" w:rsidR="00853400" w:rsidRPr="007D305A" w:rsidRDefault="00853400" w:rsidP="00853400">
      <w:pPr>
        <w:rPr>
          <w:noProof/>
          <w:szCs w:val="22"/>
        </w:rPr>
      </w:pPr>
    </w:p>
    <w:p w14:paraId="77D3E7CC" w14:textId="77777777" w:rsidR="00853400" w:rsidRPr="007D305A" w:rsidRDefault="00853400" w:rsidP="00853400">
      <w:pPr>
        <w:rPr>
          <w:noProof/>
          <w:szCs w:val="22"/>
        </w:rPr>
      </w:pPr>
    </w:p>
    <w:p w14:paraId="1770845C" w14:textId="638B0EEB" w:rsidR="00853400" w:rsidRPr="00B62CFA" w:rsidRDefault="00853400" w:rsidP="00853400">
      <w:pPr>
        <w:pBdr>
          <w:top w:val="single" w:sz="4" w:space="1" w:color="auto"/>
          <w:left w:val="single" w:sz="4" w:space="4" w:color="auto"/>
          <w:bottom w:val="single" w:sz="4" w:space="1" w:color="auto"/>
          <w:right w:val="single" w:sz="4" w:space="4" w:color="auto"/>
        </w:pBdr>
        <w:ind w:left="562" w:hanging="562"/>
        <w:outlineLvl w:val="0"/>
        <w:rPr>
          <w:noProof/>
          <w:szCs w:val="22"/>
        </w:rPr>
      </w:pPr>
      <w:r w:rsidRPr="00B62CFA">
        <w:rPr>
          <w:b/>
          <w:noProof/>
          <w:szCs w:val="22"/>
        </w:rPr>
        <w:t>14.</w:t>
      </w:r>
      <w:r w:rsidRPr="00B62CFA">
        <w:rPr>
          <w:b/>
          <w:noProof/>
          <w:szCs w:val="22"/>
        </w:rPr>
        <w:tab/>
      </w:r>
      <w:r w:rsidR="00B62CFA" w:rsidRPr="00B62CFA">
        <w:rPr>
          <w:b/>
          <w:noProof/>
          <w:szCs w:val="22"/>
        </w:rPr>
        <w:t>GENERELL KLASSIFIKASJON FOR UTLEVERING</w:t>
      </w:r>
    </w:p>
    <w:p w14:paraId="52926BA7" w14:textId="77777777" w:rsidR="00853400" w:rsidRPr="00B62CFA" w:rsidRDefault="00853400" w:rsidP="00853400">
      <w:pPr>
        <w:rPr>
          <w:noProof/>
          <w:szCs w:val="22"/>
        </w:rPr>
      </w:pPr>
    </w:p>
    <w:p w14:paraId="5638C247" w14:textId="77777777" w:rsidR="00853400" w:rsidRPr="00B62CFA" w:rsidRDefault="00853400" w:rsidP="00853400">
      <w:pPr>
        <w:rPr>
          <w:noProof/>
          <w:szCs w:val="22"/>
        </w:rPr>
      </w:pPr>
    </w:p>
    <w:p w14:paraId="5A820B1D" w14:textId="30F4EFBB" w:rsidR="00853400" w:rsidRPr="00B62CFA" w:rsidRDefault="00853400" w:rsidP="00853400">
      <w:pPr>
        <w:pBdr>
          <w:top w:val="single" w:sz="4" w:space="2" w:color="auto"/>
          <w:left w:val="single" w:sz="4" w:space="4" w:color="auto"/>
          <w:bottom w:val="single" w:sz="4" w:space="1" w:color="auto"/>
          <w:right w:val="single" w:sz="4" w:space="4" w:color="auto"/>
        </w:pBdr>
        <w:ind w:left="562" w:hanging="562"/>
        <w:outlineLvl w:val="0"/>
        <w:rPr>
          <w:noProof/>
          <w:szCs w:val="22"/>
        </w:rPr>
      </w:pPr>
      <w:r w:rsidRPr="00B62CFA">
        <w:rPr>
          <w:b/>
          <w:noProof/>
          <w:szCs w:val="22"/>
        </w:rPr>
        <w:t>15.</w:t>
      </w:r>
      <w:r w:rsidRPr="00B62CFA">
        <w:rPr>
          <w:b/>
          <w:noProof/>
          <w:szCs w:val="22"/>
        </w:rPr>
        <w:tab/>
      </w:r>
      <w:r w:rsidR="00B62CFA" w:rsidRPr="00F156D4">
        <w:rPr>
          <w:b/>
          <w:noProof/>
          <w:szCs w:val="22"/>
        </w:rPr>
        <w:t>BRUKSANVISNING</w:t>
      </w:r>
    </w:p>
    <w:p w14:paraId="49F131E6" w14:textId="77777777" w:rsidR="00853400" w:rsidRPr="00B62CFA" w:rsidRDefault="00853400" w:rsidP="00853400">
      <w:pPr>
        <w:rPr>
          <w:noProof/>
          <w:szCs w:val="22"/>
        </w:rPr>
      </w:pPr>
    </w:p>
    <w:p w14:paraId="451420A4" w14:textId="77777777" w:rsidR="00853400" w:rsidRPr="00B62CFA" w:rsidRDefault="00853400" w:rsidP="00853400">
      <w:pPr>
        <w:rPr>
          <w:noProof/>
          <w:szCs w:val="22"/>
        </w:rPr>
      </w:pPr>
    </w:p>
    <w:p w14:paraId="3035167C" w14:textId="109A99D3" w:rsidR="00853400" w:rsidRPr="007D305A" w:rsidRDefault="00853400" w:rsidP="00853400">
      <w:pPr>
        <w:pBdr>
          <w:top w:val="single" w:sz="4" w:space="1" w:color="auto"/>
          <w:left w:val="single" w:sz="4" w:space="4" w:color="auto"/>
          <w:bottom w:val="single" w:sz="4" w:space="0" w:color="auto"/>
          <w:right w:val="single" w:sz="4" w:space="4" w:color="auto"/>
        </w:pBdr>
        <w:ind w:left="562" w:hanging="562"/>
        <w:outlineLvl w:val="0"/>
        <w:rPr>
          <w:noProof/>
          <w:szCs w:val="22"/>
        </w:rPr>
      </w:pPr>
      <w:r w:rsidRPr="007D305A">
        <w:rPr>
          <w:b/>
          <w:noProof/>
          <w:szCs w:val="22"/>
        </w:rPr>
        <w:t>16.</w:t>
      </w:r>
      <w:r w:rsidRPr="007D305A">
        <w:rPr>
          <w:b/>
          <w:noProof/>
          <w:szCs w:val="22"/>
        </w:rPr>
        <w:tab/>
      </w:r>
      <w:r w:rsidR="00FD39F3" w:rsidRPr="00FD39F3">
        <w:rPr>
          <w:b/>
          <w:noProof/>
          <w:szCs w:val="22"/>
        </w:rPr>
        <w:t>INFORMASJON PÅ BLINDESKRIFT</w:t>
      </w:r>
    </w:p>
    <w:p w14:paraId="7FAC63E4" w14:textId="77777777" w:rsidR="00853400" w:rsidRPr="007D305A" w:rsidRDefault="00853400" w:rsidP="00853400">
      <w:pPr>
        <w:rPr>
          <w:noProof/>
          <w:szCs w:val="22"/>
        </w:rPr>
      </w:pPr>
    </w:p>
    <w:p w14:paraId="138121A9" w14:textId="77777777" w:rsidR="00853400" w:rsidRPr="007D305A" w:rsidRDefault="00853400" w:rsidP="00853400">
      <w:pPr>
        <w:rPr>
          <w:noProof/>
          <w:szCs w:val="22"/>
          <w:highlight w:val="yellow"/>
          <w:shd w:val="clear" w:color="auto" w:fill="CCCCCC"/>
        </w:rPr>
      </w:pPr>
      <w:r w:rsidRPr="007D305A">
        <w:rPr>
          <w:szCs w:val="22"/>
        </w:rPr>
        <w:t>Apremilast Accord 30 mg</w:t>
      </w:r>
    </w:p>
    <w:p w14:paraId="5BF4FF60" w14:textId="77777777" w:rsidR="00853400" w:rsidRPr="007D305A" w:rsidRDefault="00853400" w:rsidP="00853400">
      <w:pPr>
        <w:rPr>
          <w:noProof/>
          <w:szCs w:val="22"/>
          <w:highlight w:val="yellow"/>
          <w:shd w:val="clear" w:color="auto" w:fill="CCCCCC"/>
        </w:rPr>
      </w:pPr>
    </w:p>
    <w:p w14:paraId="60F5DB71" w14:textId="77777777" w:rsidR="00853400" w:rsidRPr="007D305A" w:rsidRDefault="00853400" w:rsidP="00853400">
      <w:pPr>
        <w:rPr>
          <w:noProof/>
          <w:szCs w:val="22"/>
          <w:highlight w:val="yellow"/>
          <w:shd w:val="clear" w:color="auto" w:fill="CCCCCC"/>
        </w:rPr>
      </w:pPr>
    </w:p>
    <w:p w14:paraId="52F06886" w14:textId="49843E88" w:rsidR="00853400" w:rsidRPr="00B96AF9" w:rsidRDefault="00853400" w:rsidP="00853400">
      <w:pPr>
        <w:pBdr>
          <w:top w:val="single" w:sz="4" w:space="1" w:color="auto"/>
          <w:left w:val="single" w:sz="4" w:space="4" w:color="auto"/>
          <w:bottom w:val="single" w:sz="4" w:space="0" w:color="auto"/>
          <w:right w:val="single" w:sz="4" w:space="4" w:color="auto"/>
        </w:pBdr>
        <w:ind w:left="562" w:hanging="562"/>
        <w:outlineLvl w:val="0"/>
        <w:rPr>
          <w:i/>
          <w:noProof/>
        </w:rPr>
      </w:pPr>
      <w:r w:rsidRPr="00B96AF9">
        <w:rPr>
          <w:b/>
          <w:noProof/>
        </w:rPr>
        <w:t>17.</w:t>
      </w:r>
      <w:r w:rsidRPr="00B96AF9">
        <w:rPr>
          <w:b/>
          <w:noProof/>
        </w:rPr>
        <w:tab/>
      </w:r>
      <w:r w:rsidR="00184D90" w:rsidRPr="00184D90">
        <w:rPr>
          <w:b/>
          <w:noProof/>
        </w:rPr>
        <w:t>SIKKERHETSANORDNING (UNIK IDENTITET) – TODIMENSJONAL STREKKODE</w:t>
      </w:r>
    </w:p>
    <w:p w14:paraId="6BE6BACA" w14:textId="77777777" w:rsidR="00853400" w:rsidRPr="00B96AF9" w:rsidRDefault="00853400" w:rsidP="00853400">
      <w:pPr>
        <w:rPr>
          <w:noProof/>
        </w:rPr>
      </w:pPr>
    </w:p>
    <w:p w14:paraId="0D98B69F" w14:textId="0C0C8F49" w:rsidR="00853400" w:rsidRPr="00F156D4" w:rsidRDefault="00F404D4" w:rsidP="00F156D4">
      <w:pPr>
        <w:rPr>
          <w:shd w:val="clear" w:color="auto" w:fill="CCCCCC"/>
        </w:rPr>
      </w:pPr>
      <w:r w:rsidRPr="00F404D4">
        <w:rPr>
          <w:noProof/>
          <w:highlight w:val="lightGray"/>
          <w:lang w:val="bg-BG"/>
        </w:rPr>
        <w:t>Todimensjonal strekkode, inkludert unik identitet</w:t>
      </w:r>
      <w:r w:rsidR="00853400" w:rsidRPr="00B96AF9">
        <w:rPr>
          <w:noProof/>
          <w:highlight w:val="lightGray"/>
        </w:rPr>
        <w:t>.</w:t>
      </w:r>
    </w:p>
    <w:p w14:paraId="36A2A025" w14:textId="77777777" w:rsidR="00853400" w:rsidRPr="00B96AF9" w:rsidRDefault="00853400" w:rsidP="00853400">
      <w:pPr>
        <w:rPr>
          <w:noProof/>
          <w:szCs w:val="22"/>
        </w:rPr>
      </w:pPr>
    </w:p>
    <w:p w14:paraId="17E66FA1" w14:textId="77777777" w:rsidR="00853400" w:rsidRPr="00B96AF9" w:rsidRDefault="00853400" w:rsidP="00853400">
      <w:pPr>
        <w:rPr>
          <w:noProof/>
          <w:vanish/>
          <w:szCs w:val="22"/>
        </w:rPr>
      </w:pPr>
    </w:p>
    <w:p w14:paraId="7E553233" w14:textId="77777777" w:rsidR="00853400" w:rsidRPr="00B96AF9" w:rsidRDefault="00853400" w:rsidP="00853400">
      <w:pPr>
        <w:rPr>
          <w:noProof/>
        </w:rPr>
      </w:pPr>
    </w:p>
    <w:p w14:paraId="2573D001" w14:textId="725C2897" w:rsidR="00853400" w:rsidRPr="007D305A" w:rsidRDefault="00853400" w:rsidP="00853400">
      <w:pPr>
        <w:pBdr>
          <w:top w:val="single" w:sz="4" w:space="1" w:color="auto"/>
          <w:left w:val="single" w:sz="4" w:space="4" w:color="auto"/>
          <w:bottom w:val="single" w:sz="4" w:space="0" w:color="auto"/>
          <w:right w:val="single" w:sz="4" w:space="4" w:color="auto"/>
        </w:pBdr>
        <w:ind w:left="562" w:hanging="562"/>
        <w:outlineLvl w:val="0"/>
        <w:rPr>
          <w:i/>
          <w:noProof/>
        </w:rPr>
      </w:pPr>
      <w:r w:rsidRPr="007D305A">
        <w:rPr>
          <w:b/>
          <w:noProof/>
        </w:rPr>
        <w:t>18.</w:t>
      </w:r>
      <w:r w:rsidRPr="007D305A">
        <w:rPr>
          <w:b/>
          <w:noProof/>
        </w:rPr>
        <w:tab/>
      </w:r>
      <w:r w:rsidR="00B96AF9" w:rsidRPr="00B96AF9">
        <w:rPr>
          <w:b/>
          <w:noProof/>
        </w:rPr>
        <w:t>SIKKERHETSANORDNING (UNIK IDENTITET) – I ET FORMAT LESBART FOR MENNESKER</w:t>
      </w:r>
    </w:p>
    <w:p w14:paraId="66FF8B68" w14:textId="77777777" w:rsidR="00853400" w:rsidRPr="007D305A" w:rsidRDefault="00853400" w:rsidP="00853400">
      <w:pPr>
        <w:rPr>
          <w:noProof/>
        </w:rPr>
      </w:pPr>
    </w:p>
    <w:p w14:paraId="7493F4D6" w14:textId="77777777" w:rsidR="00853400" w:rsidRPr="00C01C53" w:rsidRDefault="00853400" w:rsidP="00F156D4">
      <w:pPr>
        <w:pStyle w:val="Default"/>
        <w:rPr>
          <w:lang w:val="nb-NO"/>
        </w:rPr>
      </w:pPr>
      <w:r w:rsidRPr="00F156D4">
        <w:rPr>
          <w:sz w:val="22"/>
          <w:lang w:val="nb-NO"/>
        </w:rPr>
        <w:t>PC</w:t>
      </w:r>
    </w:p>
    <w:p w14:paraId="6B24B0B2" w14:textId="77777777" w:rsidR="00853400" w:rsidRPr="00C01C53" w:rsidRDefault="00853400" w:rsidP="00F156D4">
      <w:pPr>
        <w:pStyle w:val="Default"/>
        <w:rPr>
          <w:lang w:val="nb-NO"/>
        </w:rPr>
      </w:pPr>
      <w:r w:rsidRPr="00F156D4">
        <w:rPr>
          <w:sz w:val="22"/>
          <w:lang w:val="nb-NO"/>
        </w:rPr>
        <w:t>SN</w:t>
      </w:r>
    </w:p>
    <w:p w14:paraId="799B9FB6" w14:textId="77777777" w:rsidR="00853400" w:rsidRPr="007D305A" w:rsidRDefault="00853400" w:rsidP="00853400">
      <w:pPr>
        <w:rPr>
          <w:szCs w:val="22"/>
        </w:rPr>
      </w:pPr>
      <w:r w:rsidRPr="007D305A">
        <w:rPr>
          <w:szCs w:val="22"/>
        </w:rPr>
        <w:t>NN</w:t>
      </w:r>
    </w:p>
    <w:p w14:paraId="624AFD7B" w14:textId="77777777" w:rsidR="00853400" w:rsidRPr="00F156D4" w:rsidRDefault="00853400" w:rsidP="00F156D4">
      <w:pPr>
        <w:shd w:val="clear" w:color="auto" w:fill="FFFFFF"/>
        <w:rPr>
          <w:highlight w:val="yellow"/>
        </w:rPr>
      </w:pPr>
    </w:p>
    <w:p w14:paraId="71EB34F7" w14:textId="77777777" w:rsidR="00853400" w:rsidRPr="00F156D4" w:rsidRDefault="00853400" w:rsidP="00F156D4">
      <w:pPr>
        <w:shd w:val="clear" w:color="auto" w:fill="FFFFFF"/>
        <w:rPr>
          <w:highlight w:val="yellow"/>
        </w:rPr>
      </w:pPr>
    </w:p>
    <w:p w14:paraId="675BED67" w14:textId="77777777" w:rsidR="00853400" w:rsidRPr="00F156D4" w:rsidRDefault="00853400" w:rsidP="00F156D4">
      <w:pPr>
        <w:shd w:val="clear" w:color="auto" w:fill="FFFFFF"/>
        <w:rPr>
          <w:highlight w:val="yellow"/>
        </w:rPr>
      </w:pPr>
    </w:p>
    <w:p w14:paraId="4CAF640E" w14:textId="77777777" w:rsidR="00853400" w:rsidRPr="007D305A" w:rsidRDefault="00853400" w:rsidP="00853400">
      <w:pPr>
        <w:shd w:val="clear" w:color="auto" w:fill="FFFFFF"/>
        <w:rPr>
          <w:noProof/>
          <w:highlight w:val="yellow"/>
        </w:rPr>
      </w:pPr>
    </w:p>
    <w:p w14:paraId="7F9E4C8B" w14:textId="77777777" w:rsidR="00853400" w:rsidRPr="007D305A" w:rsidRDefault="00853400" w:rsidP="00853400">
      <w:pPr>
        <w:shd w:val="clear" w:color="auto" w:fill="FFFFFF"/>
        <w:rPr>
          <w:noProof/>
          <w:highlight w:val="yellow"/>
        </w:rPr>
      </w:pPr>
    </w:p>
    <w:p w14:paraId="76EB5A11" w14:textId="77777777" w:rsidR="00853400" w:rsidRDefault="00853400" w:rsidP="00853400">
      <w:pPr>
        <w:shd w:val="clear" w:color="auto" w:fill="FFFFFF"/>
        <w:rPr>
          <w:noProof/>
          <w:highlight w:val="yellow"/>
        </w:rPr>
      </w:pPr>
    </w:p>
    <w:p w14:paraId="17066296" w14:textId="77777777" w:rsidR="00961109" w:rsidRPr="007D305A" w:rsidRDefault="00961109" w:rsidP="00853400">
      <w:pPr>
        <w:shd w:val="clear" w:color="auto" w:fill="FFFFFF"/>
        <w:rPr>
          <w:noProof/>
          <w:highlight w:val="yellow"/>
        </w:rPr>
      </w:pPr>
    </w:p>
    <w:p w14:paraId="3DEB3BD5" w14:textId="77777777" w:rsidR="00853400" w:rsidRPr="007D305A" w:rsidRDefault="00853400" w:rsidP="00853400">
      <w:pPr>
        <w:shd w:val="clear" w:color="auto" w:fill="FFFFFF"/>
        <w:rPr>
          <w:noProof/>
          <w:highlight w:val="yellow"/>
        </w:rPr>
      </w:pPr>
    </w:p>
    <w:p w14:paraId="04632563" w14:textId="77777777" w:rsidR="00853400" w:rsidRPr="007D305A" w:rsidRDefault="00853400" w:rsidP="00853400">
      <w:pPr>
        <w:shd w:val="clear" w:color="auto" w:fill="FFFFFF"/>
        <w:rPr>
          <w:noProof/>
          <w:highlight w:val="yellow"/>
        </w:rPr>
      </w:pPr>
    </w:p>
    <w:p w14:paraId="6A9DF39F" w14:textId="77777777" w:rsidR="00853400" w:rsidRDefault="00853400" w:rsidP="00853400">
      <w:pPr>
        <w:shd w:val="clear" w:color="auto" w:fill="FFFFFF"/>
        <w:rPr>
          <w:noProof/>
          <w:highlight w:val="yellow"/>
        </w:rPr>
      </w:pPr>
    </w:p>
    <w:p w14:paraId="7C4FCDD9" w14:textId="77777777" w:rsidR="00961109" w:rsidRPr="007D305A" w:rsidRDefault="00961109" w:rsidP="00853400">
      <w:pPr>
        <w:shd w:val="clear" w:color="auto" w:fill="FFFFFF"/>
        <w:rPr>
          <w:noProof/>
          <w:highlight w:val="yellow"/>
        </w:rPr>
      </w:pPr>
    </w:p>
    <w:p w14:paraId="4897FE7E" w14:textId="77777777" w:rsidR="00853400" w:rsidRPr="007D305A" w:rsidRDefault="00853400" w:rsidP="00853400">
      <w:pPr>
        <w:shd w:val="clear" w:color="auto" w:fill="FFFFFF"/>
        <w:rPr>
          <w:noProof/>
          <w:highlight w:val="yellow"/>
        </w:rPr>
      </w:pPr>
    </w:p>
    <w:p w14:paraId="0A0AF88D" w14:textId="77777777" w:rsidR="00853400" w:rsidRPr="00F156D4" w:rsidRDefault="00853400" w:rsidP="00F156D4">
      <w:pPr>
        <w:shd w:val="clear" w:color="auto" w:fill="FFFFFF"/>
        <w:rPr>
          <w:highlight w:val="yellow"/>
        </w:rPr>
      </w:pPr>
    </w:p>
    <w:p w14:paraId="61EDE55B" w14:textId="7757BE91" w:rsidR="00853400" w:rsidRPr="00F156D4" w:rsidRDefault="00373934" w:rsidP="00F156D4">
      <w:pPr>
        <w:pBdr>
          <w:top w:val="single" w:sz="4" w:space="1" w:color="auto"/>
          <w:left w:val="single" w:sz="4" w:space="4" w:color="auto"/>
          <w:bottom w:val="single" w:sz="4" w:space="1" w:color="auto"/>
          <w:right w:val="single" w:sz="4" w:space="4" w:color="auto"/>
        </w:pBdr>
        <w:ind w:left="567" w:hanging="567"/>
      </w:pPr>
      <w:r w:rsidRPr="00373934">
        <w:rPr>
          <w:b/>
          <w:noProof/>
          <w:szCs w:val="22"/>
        </w:rPr>
        <w:t>OPPLYSNINGER SOM SKAL ANGIS PÅ YTRE EMBALLASJE</w:t>
      </w:r>
    </w:p>
    <w:p w14:paraId="7E84AD5F" w14:textId="77777777"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pPr>
    </w:p>
    <w:p w14:paraId="42FC0322" w14:textId="5D9C61CD" w:rsidR="00853400" w:rsidRPr="007D305A" w:rsidRDefault="00373934" w:rsidP="00853400">
      <w:pPr>
        <w:pBdr>
          <w:top w:val="single" w:sz="4" w:space="1" w:color="auto"/>
          <w:left w:val="single" w:sz="4" w:space="4" w:color="auto"/>
          <w:bottom w:val="single" w:sz="4" w:space="1" w:color="auto"/>
          <w:right w:val="single" w:sz="4" w:space="4" w:color="auto"/>
        </w:pBdr>
        <w:ind w:left="567" w:hanging="567"/>
        <w:rPr>
          <w:bCs/>
          <w:noProof/>
          <w:szCs w:val="22"/>
        </w:rPr>
      </w:pPr>
      <w:r w:rsidRPr="00F156D4">
        <w:rPr>
          <w:rFonts w:eastAsia="SimSun"/>
          <w:b/>
          <w:bCs/>
          <w:szCs w:val="22"/>
        </w:rPr>
        <w:t>YT</w:t>
      </w:r>
      <w:r w:rsidR="0034534F" w:rsidRPr="00F156D4">
        <w:rPr>
          <w:rFonts w:eastAsia="SimSun"/>
          <w:b/>
          <w:bCs/>
          <w:szCs w:val="22"/>
        </w:rPr>
        <w:t>TER</w:t>
      </w:r>
      <w:r w:rsidRPr="00F156D4">
        <w:rPr>
          <w:rFonts w:eastAsia="SimSun"/>
          <w:b/>
          <w:bCs/>
          <w:szCs w:val="22"/>
        </w:rPr>
        <w:t>ESKE</w:t>
      </w:r>
      <w:r w:rsidR="00853400" w:rsidRPr="007D305A">
        <w:rPr>
          <w:rFonts w:eastAsia="SimSun"/>
          <w:b/>
          <w:bCs/>
          <w:szCs w:val="22"/>
        </w:rPr>
        <w:t xml:space="preserve"> (</w:t>
      </w:r>
      <w:r w:rsidRPr="00F156D4">
        <w:rPr>
          <w:rFonts w:eastAsia="SimSun"/>
          <w:b/>
          <w:bCs/>
          <w:szCs w:val="22"/>
        </w:rPr>
        <w:t>med “</w:t>
      </w:r>
      <w:r w:rsidR="00853400" w:rsidRPr="007D305A">
        <w:rPr>
          <w:rFonts w:eastAsia="SimSun"/>
          <w:b/>
          <w:bCs/>
          <w:szCs w:val="22"/>
        </w:rPr>
        <w:t>blue box</w:t>
      </w:r>
      <w:r w:rsidRPr="00F156D4">
        <w:rPr>
          <w:rFonts w:eastAsia="SimSun"/>
          <w:b/>
          <w:bCs/>
          <w:szCs w:val="22"/>
        </w:rPr>
        <w:t>”</w:t>
      </w:r>
      <w:r w:rsidR="00853400" w:rsidRPr="007D305A">
        <w:rPr>
          <w:rFonts w:eastAsia="SimSun"/>
          <w:b/>
          <w:bCs/>
          <w:szCs w:val="22"/>
        </w:rPr>
        <w:t>)</w:t>
      </w:r>
    </w:p>
    <w:p w14:paraId="5910FF4D" w14:textId="77777777" w:rsidR="00853400" w:rsidRPr="007D305A" w:rsidRDefault="00853400" w:rsidP="00F156D4"/>
    <w:p w14:paraId="7C1EFF8A" w14:textId="77777777" w:rsidR="00853400" w:rsidRPr="007D305A" w:rsidRDefault="00853400" w:rsidP="00F156D4">
      <w:pPr>
        <w:rPr>
          <w:noProof/>
          <w:szCs w:val="22"/>
        </w:rPr>
      </w:pPr>
    </w:p>
    <w:p w14:paraId="4C3E57C7" w14:textId="43675FB7"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373934">
        <w:rPr>
          <w:b/>
        </w:rPr>
        <w:t>1.</w:t>
      </w:r>
      <w:r w:rsidRPr="00373934">
        <w:rPr>
          <w:b/>
        </w:rPr>
        <w:tab/>
      </w:r>
      <w:r w:rsidR="00373934" w:rsidRPr="00F156D4">
        <w:rPr>
          <w:b/>
        </w:rPr>
        <w:t>LEGEMIDLETS NAVN</w:t>
      </w:r>
    </w:p>
    <w:p w14:paraId="0EBA56DF" w14:textId="77777777" w:rsidR="00853400" w:rsidRPr="00373934" w:rsidRDefault="00853400" w:rsidP="00853400">
      <w:pPr>
        <w:rPr>
          <w:noProof/>
          <w:szCs w:val="22"/>
        </w:rPr>
      </w:pPr>
    </w:p>
    <w:p w14:paraId="1DA359DE" w14:textId="30C5D77B" w:rsidR="00853400" w:rsidRPr="00373934" w:rsidRDefault="00853400" w:rsidP="00853400">
      <w:pPr>
        <w:rPr>
          <w:rFonts w:eastAsia="SimSun"/>
          <w:szCs w:val="22"/>
        </w:rPr>
      </w:pPr>
      <w:r w:rsidRPr="00373934">
        <w:rPr>
          <w:szCs w:val="22"/>
        </w:rPr>
        <w:t>Apremilast Accord 30 mg film</w:t>
      </w:r>
      <w:r w:rsidR="00373934" w:rsidRPr="00F156D4">
        <w:rPr>
          <w:szCs w:val="22"/>
        </w:rPr>
        <w:t>drasjerte tabletter</w:t>
      </w:r>
    </w:p>
    <w:p w14:paraId="1EBB5D9C" w14:textId="77777777" w:rsidR="00853400" w:rsidRPr="007D305A" w:rsidRDefault="00853400" w:rsidP="00853400">
      <w:pPr>
        <w:rPr>
          <w:spacing w:val="-1"/>
        </w:rPr>
      </w:pPr>
      <w:r w:rsidRPr="00F156D4">
        <w:rPr>
          <w:spacing w:val="-1"/>
        </w:rPr>
        <w:t>apremilast</w:t>
      </w:r>
    </w:p>
    <w:p w14:paraId="1502F9D9" w14:textId="77777777" w:rsidR="00853400" w:rsidRPr="007D305A" w:rsidRDefault="00853400" w:rsidP="00F156D4">
      <w:pPr>
        <w:rPr>
          <w:noProof/>
          <w:szCs w:val="22"/>
        </w:rPr>
      </w:pPr>
    </w:p>
    <w:p w14:paraId="2E37BAF2" w14:textId="77777777" w:rsidR="00853400" w:rsidRPr="007D305A" w:rsidRDefault="00853400" w:rsidP="00F156D4">
      <w:pPr>
        <w:rPr>
          <w:noProof/>
          <w:szCs w:val="22"/>
        </w:rPr>
      </w:pPr>
    </w:p>
    <w:p w14:paraId="797F3B00" w14:textId="3BFE6263" w:rsidR="00853400" w:rsidRPr="00373934" w:rsidRDefault="00853400" w:rsidP="00351D0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D305A">
        <w:rPr>
          <w:b/>
          <w:noProof/>
          <w:szCs w:val="22"/>
        </w:rPr>
        <w:t>2.</w:t>
      </w:r>
      <w:r w:rsidRPr="007D305A">
        <w:rPr>
          <w:b/>
          <w:noProof/>
          <w:szCs w:val="22"/>
        </w:rPr>
        <w:tab/>
      </w:r>
      <w:r w:rsidR="00351D09" w:rsidRPr="00351D09">
        <w:rPr>
          <w:b/>
        </w:rPr>
        <w:t>DEKLARASJON AV VIRKESTOFF(ER)</w:t>
      </w:r>
    </w:p>
    <w:p w14:paraId="21075B0C" w14:textId="77777777" w:rsidR="00853400" w:rsidRPr="00373934" w:rsidRDefault="00853400" w:rsidP="00853400">
      <w:pPr>
        <w:rPr>
          <w:noProof/>
          <w:szCs w:val="22"/>
        </w:rPr>
      </w:pPr>
    </w:p>
    <w:p w14:paraId="323CB281" w14:textId="59B88385" w:rsidR="00853400" w:rsidRPr="00373934" w:rsidRDefault="00373934" w:rsidP="00853400">
      <w:pPr>
        <w:rPr>
          <w:noProof/>
          <w:szCs w:val="22"/>
        </w:rPr>
      </w:pPr>
      <w:r w:rsidRPr="00802DAF">
        <w:rPr>
          <w:szCs w:val="22"/>
        </w:rPr>
        <w:t>Hver filmdrasjerte tablet</w:t>
      </w:r>
      <w:r>
        <w:rPr>
          <w:szCs w:val="22"/>
        </w:rPr>
        <w:t>t</w:t>
      </w:r>
      <w:r w:rsidRPr="00802DAF">
        <w:rPr>
          <w:szCs w:val="22"/>
        </w:rPr>
        <w:t xml:space="preserve"> inneholder 30 </w:t>
      </w:r>
      <w:r>
        <w:rPr>
          <w:szCs w:val="22"/>
        </w:rPr>
        <w:t>mg</w:t>
      </w:r>
      <w:r w:rsidRPr="00F85167">
        <w:rPr>
          <w:szCs w:val="22"/>
        </w:rPr>
        <w:t xml:space="preserve"> apremilast</w:t>
      </w:r>
      <w:r>
        <w:rPr>
          <w:szCs w:val="22"/>
        </w:rPr>
        <w:t>.</w:t>
      </w:r>
    </w:p>
    <w:p w14:paraId="5D98BBDA" w14:textId="77777777" w:rsidR="00853400" w:rsidRPr="00373934" w:rsidRDefault="00853400" w:rsidP="00853400">
      <w:pPr>
        <w:rPr>
          <w:noProof/>
          <w:szCs w:val="22"/>
        </w:rPr>
      </w:pPr>
    </w:p>
    <w:p w14:paraId="476B94DA" w14:textId="77777777" w:rsidR="00853400" w:rsidRPr="00373934" w:rsidRDefault="00853400" w:rsidP="00853400">
      <w:pPr>
        <w:rPr>
          <w:noProof/>
          <w:szCs w:val="22"/>
        </w:rPr>
      </w:pPr>
    </w:p>
    <w:p w14:paraId="053A564D" w14:textId="28A30387" w:rsidR="00853400" w:rsidRPr="00373934"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373934">
        <w:rPr>
          <w:b/>
          <w:noProof/>
          <w:szCs w:val="22"/>
        </w:rPr>
        <w:t>3.</w:t>
      </w:r>
      <w:r w:rsidRPr="00373934">
        <w:rPr>
          <w:b/>
          <w:noProof/>
          <w:szCs w:val="22"/>
        </w:rPr>
        <w:tab/>
        <w:t>LIST</w:t>
      </w:r>
      <w:r w:rsidR="00373934" w:rsidRPr="00F156D4">
        <w:rPr>
          <w:b/>
          <w:noProof/>
          <w:szCs w:val="22"/>
        </w:rPr>
        <w:t>E OVER HJELPESTOFFER</w:t>
      </w:r>
    </w:p>
    <w:p w14:paraId="2A0D790D" w14:textId="77777777" w:rsidR="00853400" w:rsidRPr="00373934" w:rsidRDefault="00853400" w:rsidP="00853400">
      <w:pPr>
        <w:rPr>
          <w:noProof/>
          <w:szCs w:val="22"/>
        </w:rPr>
      </w:pPr>
    </w:p>
    <w:p w14:paraId="61E9C096" w14:textId="2230E5B3" w:rsidR="00853400" w:rsidRPr="00373934" w:rsidRDefault="00373934" w:rsidP="00853400">
      <w:pPr>
        <w:rPr>
          <w:noProof/>
          <w:szCs w:val="22"/>
        </w:rPr>
      </w:pPr>
      <w:r w:rsidRPr="00802DAF">
        <w:rPr>
          <w:noProof/>
          <w:szCs w:val="22"/>
        </w:rPr>
        <w:t>Inneholder laktose. Se pakningsvedlegget for mer informasjon</w:t>
      </w:r>
      <w:r w:rsidR="00853400" w:rsidRPr="00373934">
        <w:rPr>
          <w:noProof/>
          <w:szCs w:val="22"/>
        </w:rPr>
        <w:t>.</w:t>
      </w:r>
    </w:p>
    <w:p w14:paraId="5F8E24AA" w14:textId="77777777" w:rsidR="00853400" w:rsidRPr="00373934" w:rsidRDefault="00853400" w:rsidP="00853400">
      <w:pPr>
        <w:rPr>
          <w:noProof/>
          <w:szCs w:val="22"/>
        </w:rPr>
      </w:pPr>
    </w:p>
    <w:p w14:paraId="6B21765B" w14:textId="77777777" w:rsidR="00853400" w:rsidRPr="00373934" w:rsidRDefault="00853400" w:rsidP="00853400">
      <w:pPr>
        <w:rPr>
          <w:noProof/>
          <w:szCs w:val="22"/>
        </w:rPr>
      </w:pPr>
    </w:p>
    <w:p w14:paraId="7DC670C6" w14:textId="3E0E9DFF" w:rsidR="00853400" w:rsidRPr="00373934"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373934">
        <w:rPr>
          <w:b/>
          <w:noProof/>
          <w:szCs w:val="22"/>
        </w:rPr>
        <w:t>4.</w:t>
      </w:r>
      <w:r w:rsidRPr="00373934">
        <w:rPr>
          <w:b/>
          <w:noProof/>
          <w:szCs w:val="22"/>
        </w:rPr>
        <w:tab/>
      </w:r>
      <w:r w:rsidR="00373934" w:rsidRPr="00373934">
        <w:rPr>
          <w:b/>
          <w:noProof/>
          <w:szCs w:val="22"/>
        </w:rPr>
        <w:t>LEGEMIDDELFORM OG INNHOLD (PAKNINGSSTØRRELSE)</w:t>
      </w:r>
    </w:p>
    <w:p w14:paraId="40E1558A" w14:textId="77777777" w:rsidR="00853400" w:rsidRPr="00373934" w:rsidRDefault="00853400" w:rsidP="00853400">
      <w:pPr>
        <w:rPr>
          <w:noProof/>
          <w:szCs w:val="22"/>
        </w:rPr>
      </w:pPr>
    </w:p>
    <w:p w14:paraId="1F9B617B" w14:textId="1DAB5C25" w:rsidR="00853400" w:rsidRPr="00373934" w:rsidRDefault="00853400" w:rsidP="00853400">
      <w:r w:rsidRPr="00C01C53">
        <w:rPr>
          <w:szCs w:val="22"/>
          <w:highlight w:val="lightGray"/>
        </w:rPr>
        <w:t>Film</w:t>
      </w:r>
      <w:r w:rsidR="00373934" w:rsidRPr="00C01C53">
        <w:rPr>
          <w:szCs w:val="22"/>
          <w:highlight w:val="lightGray"/>
        </w:rPr>
        <w:t>drasjert tablett</w:t>
      </w:r>
      <w:r w:rsidRPr="00373934">
        <w:t xml:space="preserve"> </w:t>
      </w:r>
    </w:p>
    <w:p w14:paraId="26F77710" w14:textId="77777777" w:rsidR="00853400" w:rsidRPr="00373934" w:rsidRDefault="00853400" w:rsidP="00853400">
      <w:pPr>
        <w:rPr>
          <w:noProof/>
          <w:szCs w:val="22"/>
        </w:rPr>
      </w:pPr>
    </w:p>
    <w:p w14:paraId="7E9F704F" w14:textId="4A9B585E" w:rsidR="00853400" w:rsidRPr="00F44434" w:rsidRDefault="00853400" w:rsidP="00853400">
      <w:pPr>
        <w:rPr>
          <w:rFonts w:eastAsia="SimSun"/>
          <w:szCs w:val="22"/>
        </w:rPr>
      </w:pPr>
      <w:r w:rsidRPr="00F44434">
        <w:rPr>
          <w:rFonts w:eastAsia="SimSun"/>
          <w:szCs w:val="22"/>
        </w:rPr>
        <w:t>Multi</w:t>
      </w:r>
      <w:r w:rsidR="00373934" w:rsidRPr="00F156D4">
        <w:rPr>
          <w:rFonts w:eastAsia="SimSun"/>
          <w:szCs w:val="22"/>
        </w:rPr>
        <w:t>pakning</w:t>
      </w:r>
      <w:r w:rsidRPr="00F44434">
        <w:rPr>
          <w:rFonts w:eastAsia="SimSun"/>
          <w:szCs w:val="22"/>
        </w:rPr>
        <w:t xml:space="preserve">: 168 (3 </w:t>
      </w:r>
      <w:r w:rsidR="00373934" w:rsidRPr="00F156D4">
        <w:rPr>
          <w:rFonts w:eastAsia="SimSun"/>
          <w:szCs w:val="22"/>
        </w:rPr>
        <w:t xml:space="preserve">pakninger </w:t>
      </w:r>
      <w:r w:rsidR="00F44434" w:rsidRPr="00FA72B1">
        <w:rPr>
          <w:noProof/>
          <w:szCs w:val="22"/>
        </w:rPr>
        <w:t>à</w:t>
      </w:r>
      <w:r w:rsidRPr="00F44434">
        <w:rPr>
          <w:rFonts w:eastAsia="SimSun"/>
          <w:szCs w:val="22"/>
        </w:rPr>
        <w:t xml:space="preserve"> 56) film</w:t>
      </w:r>
      <w:r w:rsidR="00F44434" w:rsidRPr="00F156D4">
        <w:rPr>
          <w:rFonts w:eastAsia="SimSun"/>
          <w:szCs w:val="22"/>
        </w:rPr>
        <w:t>drasje</w:t>
      </w:r>
      <w:r w:rsidR="00F44434">
        <w:rPr>
          <w:rFonts w:eastAsia="SimSun"/>
          <w:szCs w:val="22"/>
        </w:rPr>
        <w:t>rte tabletter</w:t>
      </w:r>
    </w:p>
    <w:p w14:paraId="523D1015" w14:textId="77777777" w:rsidR="00853400" w:rsidRPr="00F44434" w:rsidRDefault="00853400" w:rsidP="00853400">
      <w:pPr>
        <w:rPr>
          <w:noProof/>
          <w:szCs w:val="22"/>
        </w:rPr>
      </w:pPr>
      <w:r w:rsidRPr="00F156D4" w:rsidDel="00A905FF">
        <w:rPr>
          <w:rFonts w:ascii="TimesNewRomanPSMT" w:eastAsia="SimSun" w:hAnsi="TimesNewRomanPSMT" w:cs="TimesNewRomanPSMT"/>
          <w:color w:val="000000" w:themeColor="text1"/>
          <w:szCs w:val="22"/>
          <w:lang w:eastAsia="en-GB"/>
        </w:rPr>
        <w:t xml:space="preserve"> </w:t>
      </w:r>
    </w:p>
    <w:p w14:paraId="0B9EDCE2" w14:textId="77777777" w:rsidR="00853400" w:rsidRPr="00F44434" w:rsidRDefault="00853400" w:rsidP="00853400">
      <w:pPr>
        <w:rPr>
          <w:noProof/>
          <w:szCs w:val="22"/>
        </w:rPr>
      </w:pPr>
    </w:p>
    <w:p w14:paraId="688C891D" w14:textId="7289F9B0" w:rsidR="00853400" w:rsidRPr="00F44434"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434">
        <w:rPr>
          <w:b/>
          <w:noProof/>
          <w:szCs w:val="22"/>
        </w:rPr>
        <w:t>5.</w:t>
      </w:r>
      <w:r w:rsidRPr="00F44434">
        <w:rPr>
          <w:b/>
          <w:noProof/>
          <w:szCs w:val="22"/>
        </w:rPr>
        <w:tab/>
      </w:r>
      <w:r w:rsidR="00F44434" w:rsidRPr="00F44434">
        <w:rPr>
          <w:b/>
          <w:noProof/>
          <w:szCs w:val="22"/>
        </w:rPr>
        <w:t>ADMINISTRASJONSMÅTE OG -VEI(ER)</w:t>
      </w:r>
    </w:p>
    <w:p w14:paraId="72751485" w14:textId="77777777" w:rsidR="00853400" w:rsidRPr="00F44434" w:rsidRDefault="00853400" w:rsidP="00853400">
      <w:pPr>
        <w:rPr>
          <w:noProof/>
          <w:szCs w:val="22"/>
        </w:rPr>
      </w:pPr>
    </w:p>
    <w:p w14:paraId="10A11D3E" w14:textId="374190A3" w:rsidR="00853400" w:rsidRPr="00F44434" w:rsidRDefault="00F44434" w:rsidP="00853400">
      <w:pPr>
        <w:rPr>
          <w:rFonts w:eastAsia="SimSun"/>
          <w:szCs w:val="22"/>
        </w:rPr>
      </w:pPr>
      <w:r w:rsidRPr="00F156D4">
        <w:rPr>
          <w:szCs w:val="22"/>
          <w:highlight w:val="lightGray"/>
          <w:shd w:val="clear" w:color="auto" w:fill="D9D9D9" w:themeFill="background1" w:themeFillShade="D9"/>
        </w:rPr>
        <w:t>Les pakningsvedlegget før bruk</w:t>
      </w:r>
      <w:r w:rsidR="00853400" w:rsidRPr="00F44434">
        <w:rPr>
          <w:szCs w:val="22"/>
          <w:highlight w:val="lightGray"/>
          <w:shd w:val="clear" w:color="auto" w:fill="D9D9D9" w:themeFill="background1" w:themeFillShade="D9"/>
        </w:rPr>
        <w:t>.</w:t>
      </w:r>
    </w:p>
    <w:p w14:paraId="0FEB8ECC" w14:textId="75B34C3D" w:rsidR="00853400" w:rsidRPr="00F44434" w:rsidRDefault="00B757D3" w:rsidP="00853400">
      <w:pPr>
        <w:rPr>
          <w:rFonts w:eastAsia="SimSun"/>
          <w:szCs w:val="22"/>
        </w:rPr>
      </w:pPr>
      <w:r>
        <w:rPr>
          <w:rFonts w:eastAsia="SimSun"/>
          <w:szCs w:val="22"/>
        </w:rPr>
        <w:t>O</w:t>
      </w:r>
      <w:r w:rsidRPr="00F156D4">
        <w:rPr>
          <w:rFonts w:eastAsia="SimSun"/>
          <w:szCs w:val="22"/>
        </w:rPr>
        <w:t xml:space="preserve">ral </w:t>
      </w:r>
      <w:r w:rsidR="00F44434" w:rsidRPr="00F156D4">
        <w:rPr>
          <w:rFonts w:eastAsia="SimSun"/>
          <w:szCs w:val="22"/>
        </w:rPr>
        <w:t>bruk</w:t>
      </w:r>
      <w:r w:rsidR="00853400" w:rsidRPr="00F44434">
        <w:rPr>
          <w:rFonts w:eastAsia="SimSun"/>
          <w:szCs w:val="22"/>
        </w:rPr>
        <w:t>.</w:t>
      </w:r>
    </w:p>
    <w:p w14:paraId="5AD1CF38" w14:textId="77777777" w:rsidR="00853400" w:rsidRPr="00F156D4" w:rsidRDefault="00853400" w:rsidP="00F156D4">
      <w:pPr>
        <w:rPr>
          <w:highlight w:val="yellow"/>
        </w:rPr>
      </w:pPr>
    </w:p>
    <w:p w14:paraId="3E079081" w14:textId="77777777" w:rsidR="00853400" w:rsidRPr="00F156D4" w:rsidRDefault="00853400" w:rsidP="00F156D4">
      <w:pPr>
        <w:rPr>
          <w:highlight w:val="yellow"/>
        </w:rPr>
      </w:pPr>
    </w:p>
    <w:p w14:paraId="433F73B0" w14:textId="0E493ECE" w:rsidR="00853400" w:rsidRPr="00F44434" w:rsidRDefault="00853400" w:rsidP="00F156D4">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434">
        <w:rPr>
          <w:b/>
          <w:noProof/>
          <w:szCs w:val="22"/>
        </w:rPr>
        <w:t>6.</w:t>
      </w:r>
      <w:r w:rsidRPr="00F44434">
        <w:rPr>
          <w:b/>
          <w:noProof/>
          <w:szCs w:val="22"/>
        </w:rPr>
        <w:tab/>
      </w:r>
      <w:r w:rsidR="00F44434" w:rsidRPr="00F44434">
        <w:rPr>
          <w:b/>
          <w:noProof/>
          <w:szCs w:val="22"/>
        </w:rPr>
        <w:t>ADVARSEL OM AT LEGEMIDLET SKAL OPPBEVARES UTILGJENGELIG FOR BARN</w:t>
      </w:r>
    </w:p>
    <w:p w14:paraId="74460412" w14:textId="77777777" w:rsidR="00853400" w:rsidRPr="00F156D4" w:rsidRDefault="00853400" w:rsidP="00F156D4">
      <w:pPr>
        <w:rPr>
          <w:highlight w:val="yellow"/>
        </w:rPr>
      </w:pPr>
    </w:p>
    <w:p w14:paraId="3D171E46" w14:textId="512CEEDD" w:rsidR="00853400" w:rsidRPr="00F156D4" w:rsidRDefault="00F44434" w:rsidP="00F156D4">
      <w:pPr>
        <w:rPr>
          <w:highlight w:val="yellow"/>
        </w:rPr>
      </w:pPr>
      <w:r w:rsidRPr="00802DAF">
        <w:rPr>
          <w:szCs w:val="22"/>
        </w:rPr>
        <w:t>Oppbevares utilgjengelig for barn</w:t>
      </w:r>
      <w:r w:rsidR="00853400" w:rsidRPr="00141DB4">
        <w:rPr>
          <w:szCs w:val="22"/>
        </w:rPr>
        <w:t>.</w:t>
      </w:r>
    </w:p>
    <w:p w14:paraId="3AF14776" w14:textId="77777777" w:rsidR="00853400" w:rsidRPr="00141DB4" w:rsidRDefault="00853400" w:rsidP="00F156D4">
      <w:pPr>
        <w:rPr>
          <w:noProof/>
          <w:szCs w:val="22"/>
        </w:rPr>
      </w:pPr>
    </w:p>
    <w:p w14:paraId="554F4026" w14:textId="77777777" w:rsidR="00853400" w:rsidRPr="00141DB4" w:rsidRDefault="00853400" w:rsidP="00F156D4">
      <w:pPr>
        <w:rPr>
          <w:noProof/>
          <w:szCs w:val="22"/>
        </w:rPr>
      </w:pPr>
    </w:p>
    <w:p w14:paraId="5C5CDA2E" w14:textId="0B70E47F" w:rsidR="00853400" w:rsidRPr="00141DB4" w:rsidRDefault="00853400" w:rsidP="00F156D4">
      <w:pPr>
        <w:pBdr>
          <w:top w:val="single" w:sz="4" w:space="1" w:color="auto"/>
          <w:left w:val="single" w:sz="4" w:space="4" w:color="auto"/>
          <w:bottom w:val="single" w:sz="4" w:space="1" w:color="auto"/>
          <w:right w:val="single" w:sz="4" w:space="4" w:color="auto"/>
        </w:pBdr>
        <w:ind w:left="567" w:hanging="567"/>
        <w:outlineLvl w:val="0"/>
        <w:rPr>
          <w:noProof/>
          <w:szCs w:val="22"/>
        </w:rPr>
      </w:pPr>
      <w:r w:rsidRPr="00141DB4">
        <w:rPr>
          <w:b/>
          <w:noProof/>
          <w:szCs w:val="22"/>
        </w:rPr>
        <w:t>7.</w:t>
      </w:r>
      <w:r w:rsidRPr="00141DB4">
        <w:rPr>
          <w:b/>
          <w:noProof/>
          <w:szCs w:val="22"/>
        </w:rPr>
        <w:tab/>
      </w:r>
      <w:bookmarkStart w:id="8" w:name="_Hlk156478679"/>
      <w:r w:rsidR="00141DB4" w:rsidRPr="002D79E5">
        <w:rPr>
          <w:b/>
          <w:noProof/>
          <w:szCs w:val="22"/>
        </w:rPr>
        <w:t>EVENTUELLE ANDRE SPESIELLE ADVARSLER</w:t>
      </w:r>
      <w:bookmarkEnd w:id="8"/>
    </w:p>
    <w:p w14:paraId="712AF185" w14:textId="77777777" w:rsidR="00853400" w:rsidRPr="00141DB4" w:rsidRDefault="00853400" w:rsidP="00853400">
      <w:pPr>
        <w:rPr>
          <w:noProof/>
          <w:szCs w:val="22"/>
        </w:rPr>
      </w:pPr>
    </w:p>
    <w:p w14:paraId="17808137" w14:textId="77777777" w:rsidR="00853400" w:rsidRPr="00141DB4" w:rsidRDefault="00853400" w:rsidP="00F156D4">
      <w:pPr>
        <w:tabs>
          <w:tab w:val="left" w:pos="749"/>
        </w:tabs>
      </w:pPr>
    </w:p>
    <w:p w14:paraId="37E9E53C" w14:textId="42052E35" w:rsidR="00853400" w:rsidRPr="00C01C53"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C01C53">
        <w:rPr>
          <w:b/>
        </w:rPr>
        <w:t>8.</w:t>
      </w:r>
      <w:r w:rsidRPr="00C01C53">
        <w:rPr>
          <w:b/>
        </w:rPr>
        <w:tab/>
      </w:r>
      <w:r w:rsidR="00141DB4" w:rsidRPr="00C01C53">
        <w:rPr>
          <w:b/>
        </w:rPr>
        <w:t>UTLØPSDATO</w:t>
      </w:r>
    </w:p>
    <w:p w14:paraId="230C08DD" w14:textId="77777777" w:rsidR="00853400" w:rsidRPr="00C01C53" w:rsidRDefault="00853400" w:rsidP="00F156D4"/>
    <w:p w14:paraId="1FBCC680" w14:textId="77777777" w:rsidR="00853400" w:rsidRPr="00C01C53" w:rsidRDefault="00853400" w:rsidP="00F156D4">
      <w:pPr>
        <w:rPr>
          <w:noProof/>
          <w:szCs w:val="22"/>
        </w:rPr>
      </w:pPr>
      <w:r w:rsidRPr="00C01C53">
        <w:rPr>
          <w:szCs w:val="22"/>
        </w:rPr>
        <w:t>EXP</w:t>
      </w:r>
    </w:p>
    <w:p w14:paraId="2817E987" w14:textId="77777777" w:rsidR="00853400" w:rsidRPr="00C01C53" w:rsidRDefault="00853400" w:rsidP="00F156D4">
      <w:pPr>
        <w:rPr>
          <w:noProof/>
          <w:szCs w:val="22"/>
        </w:rPr>
      </w:pPr>
    </w:p>
    <w:p w14:paraId="3866AF65" w14:textId="77777777" w:rsidR="00853400" w:rsidRPr="00C01C53" w:rsidRDefault="00853400" w:rsidP="00F156D4">
      <w:pPr>
        <w:rPr>
          <w:noProof/>
          <w:szCs w:val="22"/>
        </w:rPr>
      </w:pPr>
    </w:p>
    <w:p w14:paraId="566376E1" w14:textId="464FD97B" w:rsidR="00853400" w:rsidRPr="00C01C53" w:rsidRDefault="00853400" w:rsidP="00F156D4">
      <w:pPr>
        <w:pBdr>
          <w:top w:val="single" w:sz="4" w:space="1" w:color="auto"/>
          <w:left w:val="single" w:sz="4" w:space="4" w:color="auto"/>
          <w:bottom w:val="single" w:sz="4" w:space="1" w:color="auto"/>
          <w:right w:val="single" w:sz="4" w:space="4" w:color="auto"/>
        </w:pBdr>
        <w:ind w:left="562" w:hanging="562"/>
        <w:outlineLvl w:val="0"/>
        <w:rPr>
          <w:noProof/>
          <w:szCs w:val="22"/>
        </w:rPr>
      </w:pPr>
      <w:r w:rsidRPr="00C01C53">
        <w:rPr>
          <w:b/>
          <w:noProof/>
          <w:szCs w:val="22"/>
        </w:rPr>
        <w:t>9.</w:t>
      </w:r>
      <w:r w:rsidRPr="00C01C53">
        <w:rPr>
          <w:b/>
          <w:noProof/>
          <w:szCs w:val="22"/>
        </w:rPr>
        <w:tab/>
      </w:r>
      <w:bookmarkStart w:id="9" w:name="_Hlk156478695"/>
      <w:r w:rsidR="00141DB4" w:rsidRPr="00141DB4">
        <w:rPr>
          <w:b/>
          <w:noProof/>
          <w:szCs w:val="22"/>
        </w:rPr>
        <w:t>OPPBEVARINGSBETINGELSER</w:t>
      </w:r>
      <w:bookmarkEnd w:id="9"/>
    </w:p>
    <w:p w14:paraId="40D470A0" w14:textId="77777777" w:rsidR="00853400" w:rsidRPr="00C01C53" w:rsidRDefault="00853400" w:rsidP="00853400">
      <w:pPr>
        <w:rPr>
          <w:noProof/>
          <w:szCs w:val="22"/>
        </w:rPr>
      </w:pPr>
    </w:p>
    <w:p w14:paraId="48EE2020" w14:textId="77777777" w:rsidR="00853400" w:rsidRPr="00F14D14" w:rsidRDefault="00853400" w:rsidP="00853400">
      <w:pPr>
        <w:ind w:left="567" w:hanging="567"/>
        <w:rPr>
          <w:noProof/>
          <w:szCs w:val="22"/>
        </w:rPr>
      </w:pPr>
    </w:p>
    <w:p w14:paraId="725341DD" w14:textId="77777777" w:rsidR="00853400" w:rsidRPr="00F14D14" w:rsidRDefault="00853400" w:rsidP="00853400">
      <w:pPr>
        <w:ind w:left="567" w:hanging="567"/>
        <w:rPr>
          <w:noProof/>
          <w:szCs w:val="22"/>
        </w:rPr>
      </w:pPr>
    </w:p>
    <w:p w14:paraId="7F12BE1B" w14:textId="05518702" w:rsidR="00853400" w:rsidRPr="00F14D14" w:rsidRDefault="00853400" w:rsidP="00853400">
      <w:pPr>
        <w:keepNext/>
        <w:pBdr>
          <w:top w:val="single" w:sz="4" w:space="1" w:color="auto"/>
          <w:left w:val="single" w:sz="4" w:space="4" w:color="auto"/>
          <w:bottom w:val="single" w:sz="4" w:space="1" w:color="auto"/>
          <w:right w:val="single" w:sz="4" w:space="4" w:color="auto"/>
        </w:pBdr>
        <w:ind w:left="562" w:hanging="562"/>
        <w:outlineLvl w:val="0"/>
        <w:rPr>
          <w:noProof/>
          <w:szCs w:val="22"/>
        </w:rPr>
      </w:pPr>
      <w:r w:rsidRPr="00F14D14">
        <w:rPr>
          <w:b/>
          <w:noProof/>
          <w:szCs w:val="22"/>
        </w:rPr>
        <w:t>10.</w:t>
      </w:r>
      <w:r w:rsidRPr="00F14D14">
        <w:rPr>
          <w:b/>
          <w:noProof/>
          <w:szCs w:val="22"/>
        </w:rPr>
        <w:tab/>
      </w:r>
      <w:r w:rsidR="00F14D14" w:rsidRPr="00F14D14">
        <w:rPr>
          <w:b/>
          <w:noProof/>
          <w:szCs w:val="22"/>
        </w:rPr>
        <w:t>EVENTUELLE SPESIELLE FORHOLDSREGLER VED DESTRUKSJON AV UBRUKTE LEGEMIDLER ELLER AVFALL</w:t>
      </w:r>
    </w:p>
    <w:p w14:paraId="0D1417B5" w14:textId="77777777" w:rsidR="00853400" w:rsidRPr="00F14D14" w:rsidRDefault="00853400" w:rsidP="00853400">
      <w:pPr>
        <w:rPr>
          <w:noProof/>
          <w:szCs w:val="22"/>
        </w:rPr>
      </w:pPr>
    </w:p>
    <w:p w14:paraId="56DE4502" w14:textId="77777777" w:rsidR="00853400" w:rsidRPr="00F14D14" w:rsidRDefault="00853400" w:rsidP="00853400">
      <w:pPr>
        <w:rPr>
          <w:noProof/>
          <w:szCs w:val="22"/>
        </w:rPr>
      </w:pPr>
    </w:p>
    <w:p w14:paraId="280A37CB" w14:textId="4A15DCC2" w:rsidR="00853400" w:rsidRPr="005C754C" w:rsidRDefault="00853400" w:rsidP="00853400">
      <w:pPr>
        <w:keepNext/>
        <w:pBdr>
          <w:top w:val="single" w:sz="4" w:space="1" w:color="auto"/>
          <w:left w:val="single" w:sz="4" w:space="4" w:color="auto"/>
          <w:bottom w:val="single" w:sz="4" w:space="1" w:color="auto"/>
          <w:right w:val="single" w:sz="4" w:space="4" w:color="auto"/>
        </w:pBdr>
        <w:ind w:left="562" w:hanging="562"/>
        <w:outlineLvl w:val="0"/>
        <w:rPr>
          <w:noProof/>
          <w:szCs w:val="22"/>
        </w:rPr>
      </w:pPr>
      <w:r w:rsidRPr="005C754C">
        <w:rPr>
          <w:b/>
          <w:noProof/>
          <w:szCs w:val="22"/>
        </w:rPr>
        <w:t>11.</w:t>
      </w:r>
      <w:r w:rsidRPr="005C754C">
        <w:rPr>
          <w:b/>
          <w:noProof/>
          <w:szCs w:val="22"/>
        </w:rPr>
        <w:tab/>
      </w:r>
      <w:r w:rsidR="005C754C" w:rsidRPr="005C754C">
        <w:rPr>
          <w:b/>
          <w:noProof/>
          <w:szCs w:val="22"/>
        </w:rPr>
        <w:t>NAVN OG ADRESSE PÅ INNEHAVEREN AV MARKEDSFØRINGSTILLATELSEN</w:t>
      </w:r>
    </w:p>
    <w:p w14:paraId="2B0B26F6" w14:textId="77777777" w:rsidR="00853400" w:rsidRPr="005C754C" w:rsidRDefault="00853400" w:rsidP="00853400">
      <w:pPr>
        <w:keepNext/>
        <w:rPr>
          <w:noProof/>
          <w:szCs w:val="22"/>
        </w:rPr>
      </w:pPr>
    </w:p>
    <w:p w14:paraId="65E27864" w14:textId="77777777" w:rsidR="00853400" w:rsidRPr="00C01C53" w:rsidRDefault="00853400" w:rsidP="00853400">
      <w:pPr>
        <w:keepNext/>
        <w:rPr>
          <w:szCs w:val="22"/>
        </w:rPr>
      </w:pPr>
      <w:r w:rsidRPr="00C01C53">
        <w:rPr>
          <w:szCs w:val="22"/>
        </w:rPr>
        <w:t>Accord Healthcare S.L.U.</w:t>
      </w:r>
    </w:p>
    <w:p w14:paraId="3C318A0B" w14:textId="77777777" w:rsidR="00853400" w:rsidRPr="0074234D" w:rsidRDefault="00853400" w:rsidP="00853400">
      <w:pPr>
        <w:rPr>
          <w:szCs w:val="22"/>
          <w:lang w:val="en-GB"/>
        </w:rPr>
      </w:pPr>
      <w:r w:rsidRPr="0074234D">
        <w:rPr>
          <w:szCs w:val="22"/>
          <w:lang w:val="en-GB"/>
        </w:rPr>
        <w:t xml:space="preserve">World Trade </w:t>
      </w:r>
      <w:proofErr w:type="spellStart"/>
      <w:r w:rsidRPr="0074234D">
        <w:rPr>
          <w:szCs w:val="22"/>
          <w:lang w:val="en-GB"/>
        </w:rPr>
        <w:t>Center</w:t>
      </w:r>
      <w:proofErr w:type="spellEnd"/>
      <w:r w:rsidRPr="0074234D">
        <w:rPr>
          <w:szCs w:val="22"/>
          <w:lang w:val="en-GB"/>
        </w:rPr>
        <w:t>, Moll de Barcelona, s/n,</w:t>
      </w:r>
    </w:p>
    <w:p w14:paraId="5389892F" w14:textId="77777777" w:rsidR="00853400" w:rsidRPr="0074234D" w:rsidRDefault="00853400" w:rsidP="00853400">
      <w:pPr>
        <w:rPr>
          <w:szCs w:val="22"/>
          <w:lang w:val="en-GB"/>
        </w:rPr>
      </w:pPr>
      <w:proofErr w:type="spellStart"/>
      <w:r w:rsidRPr="0074234D">
        <w:rPr>
          <w:szCs w:val="22"/>
          <w:lang w:val="en-GB"/>
        </w:rPr>
        <w:t>Edifici</w:t>
      </w:r>
      <w:proofErr w:type="spellEnd"/>
      <w:r w:rsidRPr="0074234D">
        <w:rPr>
          <w:szCs w:val="22"/>
          <w:lang w:val="en-GB"/>
        </w:rPr>
        <w:t xml:space="preserve"> Est, 6</w:t>
      </w:r>
      <w:r w:rsidRPr="0074234D">
        <w:rPr>
          <w:szCs w:val="22"/>
          <w:vertAlign w:val="superscript"/>
          <w:lang w:val="en-GB"/>
        </w:rPr>
        <w:t>a</w:t>
      </w:r>
      <w:r w:rsidRPr="0074234D">
        <w:rPr>
          <w:szCs w:val="22"/>
          <w:lang w:val="en-GB"/>
        </w:rPr>
        <w:t xml:space="preserve"> Planta,</w:t>
      </w:r>
    </w:p>
    <w:p w14:paraId="5E60AAF6" w14:textId="77777777" w:rsidR="00853400" w:rsidRPr="0074234D" w:rsidRDefault="00853400" w:rsidP="00853400">
      <w:pPr>
        <w:rPr>
          <w:szCs w:val="22"/>
          <w:lang w:val="en-GB"/>
        </w:rPr>
      </w:pPr>
      <w:r w:rsidRPr="0074234D">
        <w:rPr>
          <w:szCs w:val="22"/>
          <w:lang w:val="en-GB"/>
        </w:rPr>
        <w:t>08039 Barcelona,</w:t>
      </w:r>
    </w:p>
    <w:p w14:paraId="3D8B85DF" w14:textId="29B8E82D" w:rsidR="00853400" w:rsidRPr="007D305A" w:rsidRDefault="00853400" w:rsidP="00853400">
      <w:pPr>
        <w:rPr>
          <w:szCs w:val="22"/>
        </w:rPr>
      </w:pPr>
      <w:r w:rsidRPr="007D305A">
        <w:rPr>
          <w:szCs w:val="22"/>
        </w:rPr>
        <w:t>Spa</w:t>
      </w:r>
      <w:r w:rsidR="005C754C" w:rsidRPr="00F156D4">
        <w:rPr>
          <w:szCs w:val="22"/>
        </w:rPr>
        <w:t>nia</w:t>
      </w:r>
    </w:p>
    <w:p w14:paraId="2C9B8212" w14:textId="77777777" w:rsidR="00853400" w:rsidRPr="007D305A" w:rsidRDefault="00853400" w:rsidP="00F156D4">
      <w:pPr>
        <w:rPr>
          <w:noProof/>
          <w:szCs w:val="22"/>
        </w:rPr>
      </w:pPr>
    </w:p>
    <w:p w14:paraId="64D9C002" w14:textId="77777777" w:rsidR="00853400" w:rsidRPr="007D305A" w:rsidRDefault="00853400" w:rsidP="00F156D4">
      <w:pPr>
        <w:rPr>
          <w:noProof/>
          <w:szCs w:val="22"/>
        </w:rPr>
      </w:pPr>
    </w:p>
    <w:p w14:paraId="10A7F3E8" w14:textId="28328004" w:rsidR="00853400" w:rsidRPr="007D305A" w:rsidRDefault="00853400" w:rsidP="00F156D4">
      <w:pPr>
        <w:pBdr>
          <w:top w:val="single" w:sz="4" w:space="1" w:color="auto"/>
          <w:left w:val="single" w:sz="4" w:space="4" w:color="auto"/>
          <w:bottom w:val="single" w:sz="4" w:space="1" w:color="auto"/>
          <w:right w:val="single" w:sz="4" w:space="4" w:color="auto"/>
        </w:pBdr>
        <w:ind w:left="562" w:hanging="562"/>
        <w:outlineLvl w:val="0"/>
        <w:rPr>
          <w:noProof/>
          <w:szCs w:val="22"/>
        </w:rPr>
      </w:pPr>
      <w:r w:rsidRPr="007D305A">
        <w:rPr>
          <w:b/>
          <w:noProof/>
          <w:szCs w:val="22"/>
        </w:rPr>
        <w:t>12.</w:t>
      </w:r>
      <w:r w:rsidRPr="007D305A">
        <w:rPr>
          <w:b/>
          <w:noProof/>
          <w:szCs w:val="22"/>
        </w:rPr>
        <w:tab/>
      </w:r>
      <w:r w:rsidR="005C754C" w:rsidRPr="005C754C">
        <w:rPr>
          <w:b/>
          <w:noProof/>
          <w:szCs w:val="22"/>
        </w:rPr>
        <w:t>MARKEDSFØRINGSTILLATELSESNUMMER (NUMRE)</w:t>
      </w:r>
    </w:p>
    <w:p w14:paraId="1644C355" w14:textId="77777777" w:rsidR="00853400" w:rsidRPr="007D305A" w:rsidRDefault="00853400" w:rsidP="00F156D4">
      <w:pPr>
        <w:rPr>
          <w:noProof/>
          <w:szCs w:val="22"/>
        </w:rPr>
      </w:pPr>
    </w:p>
    <w:p w14:paraId="007E50DF" w14:textId="77777777" w:rsidR="0071185A" w:rsidRPr="00C01C53" w:rsidRDefault="0071185A" w:rsidP="0071185A">
      <w:pPr>
        <w:rPr>
          <w:rFonts w:eastAsia="SimSun"/>
          <w:color w:val="000000" w:themeColor="text1"/>
          <w:szCs w:val="22"/>
          <w:lang w:eastAsia="en-GB"/>
        </w:rPr>
      </w:pPr>
      <w:r w:rsidRPr="00C01C53">
        <w:rPr>
          <w:rFonts w:eastAsia="SimSun"/>
          <w:color w:val="000000" w:themeColor="text1"/>
          <w:szCs w:val="22"/>
          <w:lang w:eastAsia="en-GB"/>
        </w:rPr>
        <w:t>EU/1/24/1796/004</w:t>
      </w:r>
    </w:p>
    <w:p w14:paraId="74C76AA9" w14:textId="77777777" w:rsidR="00853400" w:rsidRPr="00F156D4" w:rsidRDefault="00853400" w:rsidP="00F156D4"/>
    <w:p w14:paraId="2153D7C6" w14:textId="77777777" w:rsidR="00853400" w:rsidRPr="00F156D4" w:rsidRDefault="00853400" w:rsidP="00F156D4"/>
    <w:p w14:paraId="28897C81" w14:textId="261931C9" w:rsidR="00853400" w:rsidRPr="00F156D4" w:rsidRDefault="00853400" w:rsidP="00F156D4">
      <w:pPr>
        <w:pBdr>
          <w:top w:val="single" w:sz="4" w:space="1" w:color="auto"/>
          <w:left w:val="single" w:sz="4" w:space="4" w:color="auto"/>
          <w:bottom w:val="single" w:sz="4" w:space="1" w:color="auto"/>
          <w:right w:val="single" w:sz="4" w:space="4" w:color="auto"/>
        </w:pBdr>
        <w:ind w:left="562" w:hanging="562"/>
        <w:outlineLvl w:val="0"/>
      </w:pPr>
      <w:r w:rsidRPr="00F156D4">
        <w:rPr>
          <w:b/>
        </w:rPr>
        <w:t>13.</w:t>
      </w:r>
      <w:r w:rsidRPr="00F156D4">
        <w:rPr>
          <w:b/>
        </w:rPr>
        <w:tab/>
      </w:r>
      <w:r w:rsidR="00381429" w:rsidRPr="00F156D4">
        <w:rPr>
          <w:b/>
        </w:rPr>
        <w:t>PRODUKSJONSNUMMER</w:t>
      </w:r>
    </w:p>
    <w:p w14:paraId="3D7A35D5" w14:textId="77777777" w:rsidR="00853400" w:rsidRPr="00F156D4" w:rsidRDefault="00853400" w:rsidP="00F156D4"/>
    <w:p w14:paraId="14700579" w14:textId="77777777" w:rsidR="00853400" w:rsidRPr="007D305A" w:rsidRDefault="00853400" w:rsidP="00F156D4">
      <w:pPr>
        <w:rPr>
          <w:noProof/>
          <w:szCs w:val="22"/>
        </w:rPr>
      </w:pPr>
      <w:r w:rsidRPr="007D305A">
        <w:rPr>
          <w:noProof/>
          <w:szCs w:val="22"/>
        </w:rPr>
        <w:t>Lot</w:t>
      </w:r>
    </w:p>
    <w:p w14:paraId="288EA550" w14:textId="77777777" w:rsidR="00853400" w:rsidRPr="007D305A" w:rsidRDefault="00853400" w:rsidP="00F156D4">
      <w:pPr>
        <w:rPr>
          <w:noProof/>
          <w:szCs w:val="22"/>
        </w:rPr>
      </w:pPr>
    </w:p>
    <w:p w14:paraId="0368A3F1" w14:textId="77777777" w:rsidR="00853400" w:rsidRPr="007D305A" w:rsidRDefault="00853400" w:rsidP="00F156D4">
      <w:pPr>
        <w:rPr>
          <w:noProof/>
          <w:szCs w:val="22"/>
        </w:rPr>
      </w:pPr>
    </w:p>
    <w:p w14:paraId="6065F8AA" w14:textId="4F27AD43" w:rsidR="00853400" w:rsidRPr="001653E2" w:rsidRDefault="00853400" w:rsidP="00F156D4">
      <w:pPr>
        <w:pBdr>
          <w:top w:val="single" w:sz="4" w:space="1" w:color="auto"/>
          <w:left w:val="single" w:sz="4" w:space="4" w:color="auto"/>
          <w:bottom w:val="single" w:sz="4" w:space="1" w:color="auto"/>
          <w:right w:val="single" w:sz="4" w:space="4" w:color="auto"/>
        </w:pBdr>
        <w:ind w:left="562" w:hanging="562"/>
        <w:outlineLvl w:val="0"/>
        <w:rPr>
          <w:noProof/>
          <w:szCs w:val="22"/>
        </w:rPr>
      </w:pPr>
      <w:r w:rsidRPr="001653E2">
        <w:rPr>
          <w:b/>
          <w:noProof/>
          <w:szCs w:val="22"/>
        </w:rPr>
        <w:t>14.</w:t>
      </w:r>
      <w:r w:rsidRPr="001653E2">
        <w:rPr>
          <w:b/>
          <w:noProof/>
          <w:szCs w:val="22"/>
        </w:rPr>
        <w:tab/>
      </w:r>
      <w:r w:rsidR="001653E2" w:rsidRPr="001653E2">
        <w:rPr>
          <w:b/>
          <w:noProof/>
          <w:szCs w:val="22"/>
        </w:rPr>
        <w:t>GENERELL KLASSIFIKASJON FOR UTLEVERING</w:t>
      </w:r>
    </w:p>
    <w:p w14:paraId="430180BA" w14:textId="77777777" w:rsidR="00853400" w:rsidRPr="00F156D4" w:rsidRDefault="00853400" w:rsidP="00F156D4"/>
    <w:p w14:paraId="2BB439C9" w14:textId="77777777" w:rsidR="00853400" w:rsidRPr="001653E2" w:rsidRDefault="00853400" w:rsidP="00F156D4">
      <w:pPr>
        <w:rPr>
          <w:noProof/>
          <w:szCs w:val="22"/>
        </w:rPr>
      </w:pPr>
    </w:p>
    <w:p w14:paraId="3C19A22C" w14:textId="00E6DD53" w:rsidR="00853400" w:rsidRPr="001653E2" w:rsidRDefault="00853400" w:rsidP="00F156D4">
      <w:pPr>
        <w:pBdr>
          <w:top w:val="single" w:sz="4" w:space="2" w:color="auto"/>
          <w:left w:val="single" w:sz="4" w:space="4" w:color="auto"/>
          <w:bottom w:val="single" w:sz="4" w:space="1" w:color="auto"/>
          <w:right w:val="single" w:sz="4" w:space="4" w:color="auto"/>
        </w:pBdr>
        <w:ind w:left="562" w:hanging="562"/>
        <w:outlineLvl w:val="0"/>
        <w:rPr>
          <w:noProof/>
          <w:szCs w:val="22"/>
        </w:rPr>
      </w:pPr>
      <w:r w:rsidRPr="001653E2">
        <w:rPr>
          <w:b/>
          <w:noProof/>
          <w:szCs w:val="22"/>
        </w:rPr>
        <w:t>15.</w:t>
      </w:r>
      <w:r w:rsidRPr="001653E2">
        <w:rPr>
          <w:b/>
          <w:noProof/>
          <w:szCs w:val="22"/>
        </w:rPr>
        <w:tab/>
      </w:r>
      <w:r w:rsidR="001653E2" w:rsidRPr="00F156D4">
        <w:rPr>
          <w:b/>
          <w:noProof/>
          <w:szCs w:val="22"/>
        </w:rPr>
        <w:t>BRUKSANVISNING</w:t>
      </w:r>
    </w:p>
    <w:p w14:paraId="3E6F36C5" w14:textId="77777777" w:rsidR="00853400" w:rsidRPr="001653E2" w:rsidRDefault="00853400" w:rsidP="00F156D4">
      <w:pPr>
        <w:rPr>
          <w:noProof/>
          <w:szCs w:val="22"/>
        </w:rPr>
      </w:pPr>
    </w:p>
    <w:p w14:paraId="4B94F3AA" w14:textId="77777777" w:rsidR="00853400" w:rsidRPr="001653E2" w:rsidRDefault="00853400" w:rsidP="00F156D4">
      <w:pPr>
        <w:rPr>
          <w:noProof/>
          <w:szCs w:val="22"/>
        </w:rPr>
      </w:pPr>
    </w:p>
    <w:p w14:paraId="2C54A144" w14:textId="0C9DCB9F" w:rsidR="00853400" w:rsidRPr="001653E2" w:rsidRDefault="00853400" w:rsidP="00F156D4">
      <w:pPr>
        <w:pBdr>
          <w:top w:val="single" w:sz="4" w:space="1" w:color="auto"/>
          <w:left w:val="single" w:sz="4" w:space="4" w:color="auto"/>
          <w:bottom w:val="single" w:sz="4" w:space="0" w:color="auto"/>
          <w:right w:val="single" w:sz="4" w:space="4" w:color="auto"/>
        </w:pBdr>
        <w:ind w:left="562" w:hanging="562"/>
        <w:outlineLvl w:val="0"/>
        <w:rPr>
          <w:noProof/>
          <w:szCs w:val="22"/>
        </w:rPr>
      </w:pPr>
      <w:r w:rsidRPr="001653E2">
        <w:rPr>
          <w:b/>
          <w:noProof/>
          <w:szCs w:val="22"/>
        </w:rPr>
        <w:t>16.</w:t>
      </w:r>
      <w:r w:rsidRPr="001653E2">
        <w:rPr>
          <w:b/>
          <w:noProof/>
          <w:szCs w:val="22"/>
        </w:rPr>
        <w:tab/>
      </w:r>
      <w:r w:rsidR="001653E2" w:rsidRPr="001653E2">
        <w:rPr>
          <w:b/>
          <w:noProof/>
          <w:szCs w:val="22"/>
        </w:rPr>
        <w:t>INFORMASJON PÅ BLINDESKRIFT</w:t>
      </w:r>
    </w:p>
    <w:p w14:paraId="45BB85BE" w14:textId="77777777" w:rsidR="00853400" w:rsidRPr="001653E2" w:rsidRDefault="00853400" w:rsidP="00F156D4">
      <w:pPr>
        <w:rPr>
          <w:noProof/>
          <w:szCs w:val="22"/>
        </w:rPr>
      </w:pPr>
    </w:p>
    <w:p w14:paraId="4606B446" w14:textId="1BFAEE22" w:rsidR="00853400" w:rsidRPr="00F156D4" w:rsidRDefault="00853400" w:rsidP="00F156D4">
      <w:pPr>
        <w:rPr>
          <w:highlight w:val="yellow"/>
          <w:shd w:val="clear" w:color="auto" w:fill="CCCCCC"/>
        </w:rPr>
      </w:pPr>
      <w:r w:rsidRPr="007D305A">
        <w:rPr>
          <w:szCs w:val="22"/>
        </w:rPr>
        <w:t>Apremilast Accord 30 mg</w:t>
      </w:r>
    </w:p>
    <w:p w14:paraId="0A3EAAA3" w14:textId="77777777" w:rsidR="00853400" w:rsidRPr="00F156D4" w:rsidRDefault="00853400" w:rsidP="00F156D4">
      <w:pPr>
        <w:rPr>
          <w:highlight w:val="yellow"/>
          <w:shd w:val="clear" w:color="auto" w:fill="CCCCCC"/>
        </w:rPr>
      </w:pPr>
    </w:p>
    <w:p w14:paraId="2124F473" w14:textId="77777777" w:rsidR="00853400" w:rsidRPr="00F156D4" w:rsidRDefault="00853400" w:rsidP="00F156D4">
      <w:pPr>
        <w:rPr>
          <w:highlight w:val="yellow"/>
          <w:shd w:val="clear" w:color="auto" w:fill="CCCCCC"/>
        </w:rPr>
      </w:pPr>
    </w:p>
    <w:p w14:paraId="21C2B353" w14:textId="4408EB5D" w:rsidR="00853400" w:rsidRPr="00F156D4" w:rsidRDefault="00853400" w:rsidP="00F156D4">
      <w:pPr>
        <w:pBdr>
          <w:top w:val="single" w:sz="4" w:space="1" w:color="auto"/>
          <w:left w:val="single" w:sz="4" w:space="4" w:color="auto"/>
          <w:bottom w:val="single" w:sz="4" w:space="0" w:color="auto"/>
          <w:right w:val="single" w:sz="4" w:space="4" w:color="auto"/>
        </w:pBdr>
        <w:ind w:left="562" w:hanging="562"/>
        <w:outlineLvl w:val="0"/>
        <w:rPr>
          <w:i/>
        </w:rPr>
      </w:pPr>
      <w:r w:rsidRPr="001653E2">
        <w:rPr>
          <w:b/>
          <w:noProof/>
        </w:rPr>
        <w:t>17.</w:t>
      </w:r>
      <w:r w:rsidRPr="001653E2">
        <w:rPr>
          <w:b/>
          <w:noProof/>
        </w:rPr>
        <w:tab/>
      </w:r>
      <w:r w:rsidR="001653E2" w:rsidRPr="001653E2">
        <w:rPr>
          <w:b/>
          <w:noProof/>
        </w:rPr>
        <w:t>SIKKERHETSANORDNING (UNIK IDENTITET) – TODIMENSJONAL STREKKODE</w:t>
      </w:r>
    </w:p>
    <w:p w14:paraId="45663EEF" w14:textId="77777777" w:rsidR="00853400" w:rsidRPr="001653E2" w:rsidRDefault="00853400" w:rsidP="00853400">
      <w:pPr>
        <w:rPr>
          <w:noProof/>
        </w:rPr>
      </w:pPr>
    </w:p>
    <w:p w14:paraId="7E89311C" w14:textId="048E3CBC" w:rsidR="00853400" w:rsidRPr="001653E2" w:rsidRDefault="001653E2" w:rsidP="00853400">
      <w:pPr>
        <w:rPr>
          <w:noProof/>
          <w:szCs w:val="22"/>
          <w:shd w:val="clear" w:color="auto" w:fill="CCCCCC"/>
        </w:rPr>
      </w:pPr>
      <w:r w:rsidRPr="001653E2">
        <w:rPr>
          <w:noProof/>
          <w:szCs w:val="22"/>
          <w:shd w:val="clear" w:color="auto" w:fill="CCCCCC"/>
          <w:lang w:val="bg-BG"/>
        </w:rPr>
        <w:t>Todimensjonal strekkode, inkludert unik identitet</w:t>
      </w:r>
      <w:r w:rsidR="00853400" w:rsidRPr="001653E2">
        <w:rPr>
          <w:noProof/>
          <w:highlight w:val="lightGray"/>
        </w:rPr>
        <w:t>.</w:t>
      </w:r>
    </w:p>
    <w:p w14:paraId="702DFAA7" w14:textId="77777777" w:rsidR="00853400" w:rsidRPr="00F156D4" w:rsidRDefault="00853400" w:rsidP="00F156D4"/>
    <w:p w14:paraId="2EF5BFB2" w14:textId="77777777" w:rsidR="00853400" w:rsidRPr="00F156D4" w:rsidRDefault="00853400" w:rsidP="00853400">
      <w:pPr>
        <w:rPr>
          <w:vanish/>
        </w:rPr>
      </w:pPr>
    </w:p>
    <w:p w14:paraId="24C7E037" w14:textId="77777777" w:rsidR="00853400" w:rsidRPr="001653E2" w:rsidRDefault="00853400" w:rsidP="00853400">
      <w:pPr>
        <w:rPr>
          <w:noProof/>
        </w:rPr>
      </w:pPr>
    </w:p>
    <w:p w14:paraId="22F15B93" w14:textId="7CC0060C" w:rsidR="00853400" w:rsidRPr="00F156D4" w:rsidRDefault="00853400" w:rsidP="00F156D4">
      <w:pPr>
        <w:pBdr>
          <w:top w:val="single" w:sz="4" w:space="1" w:color="auto"/>
          <w:left w:val="single" w:sz="4" w:space="4" w:color="auto"/>
          <w:bottom w:val="single" w:sz="4" w:space="0" w:color="auto"/>
          <w:right w:val="single" w:sz="4" w:space="4" w:color="auto"/>
        </w:pBdr>
        <w:ind w:left="562" w:hanging="562"/>
        <w:outlineLvl w:val="0"/>
        <w:rPr>
          <w:i/>
        </w:rPr>
      </w:pPr>
      <w:r w:rsidRPr="007D305A">
        <w:rPr>
          <w:b/>
          <w:noProof/>
        </w:rPr>
        <w:t>18.</w:t>
      </w:r>
      <w:r w:rsidRPr="007D305A">
        <w:rPr>
          <w:b/>
          <w:noProof/>
        </w:rPr>
        <w:tab/>
      </w:r>
      <w:r w:rsidR="001653E2" w:rsidRPr="001653E2">
        <w:rPr>
          <w:b/>
          <w:noProof/>
        </w:rPr>
        <w:t>SIKKERHETSANORDNING (UNIK IDENTITET) – I ET FORMAT LESBART FOR MENNESKER</w:t>
      </w:r>
    </w:p>
    <w:p w14:paraId="6E7BB2A7" w14:textId="6454D0A1" w:rsidR="00853400" w:rsidRPr="007D305A" w:rsidRDefault="00853400" w:rsidP="00853400">
      <w:pPr>
        <w:rPr>
          <w:noProof/>
        </w:rPr>
      </w:pPr>
    </w:p>
    <w:p w14:paraId="1A819A18" w14:textId="77777777" w:rsidR="00853400" w:rsidRPr="00F156D4" w:rsidRDefault="00853400" w:rsidP="00853400">
      <w:pPr>
        <w:pStyle w:val="Default"/>
        <w:rPr>
          <w:sz w:val="22"/>
          <w:szCs w:val="22"/>
          <w:lang w:val="nb-NO"/>
        </w:rPr>
      </w:pPr>
      <w:r w:rsidRPr="00F156D4">
        <w:rPr>
          <w:sz w:val="22"/>
          <w:szCs w:val="22"/>
          <w:lang w:val="nb-NO"/>
        </w:rPr>
        <w:t>PC</w:t>
      </w:r>
    </w:p>
    <w:p w14:paraId="79015412" w14:textId="77777777" w:rsidR="00853400" w:rsidRPr="00F156D4" w:rsidRDefault="00853400" w:rsidP="00853400">
      <w:pPr>
        <w:pStyle w:val="Default"/>
        <w:rPr>
          <w:sz w:val="22"/>
          <w:szCs w:val="22"/>
          <w:lang w:val="nb-NO"/>
        </w:rPr>
      </w:pPr>
      <w:r w:rsidRPr="00F156D4">
        <w:rPr>
          <w:sz w:val="22"/>
          <w:szCs w:val="22"/>
          <w:lang w:val="nb-NO"/>
        </w:rPr>
        <w:t>SN</w:t>
      </w:r>
    </w:p>
    <w:p w14:paraId="43033013" w14:textId="77777777" w:rsidR="00853400" w:rsidRPr="007D305A" w:rsidRDefault="00853400" w:rsidP="00853400">
      <w:pPr>
        <w:rPr>
          <w:szCs w:val="22"/>
        </w:rPr>
      </w:pPr>
      <w:r w:rsidRPr="007D305A">
        <w:rPr>
          <w:szCs w:val="22"/>
        </w:rPr>
        <w:t>NN</w:t>
      </w:r>
    </w:p>
    <w:p w14:paraId="6C58145A" w14:textId="77777777" w:rsidR="00853400" w:rsidRPr="007D305A" w:rsidRDefault="00853400" w:rsidP="00853400"/>
    <w:p w14:paraId="0A11BD88" w14:textId="34A2114A" w:rsidR="00853400" w:rsidRPr="00F852E1" w:rsidRDefault="00853400" w:rsidP="00F156D4">
      <w:pPr>
        <w:pBdr>
          <w:top w:val="single" w:sz="4" w:space="1" w:color="auto"/>
          <w:left w:val="single" w:sz="4" w:space="4" w:color="auto"/>
          <w:bottom w:val="single" w:sz="4" w:space="1" w:color="auto"/>
          <w:right w:val="single" w:sz="4" w:space="4" w:color="auto"/>
        </w:pBdr>
        <w:ind w:left="567" w:hanging="567"/>
        <w:rPr>
          <w:b/>
          <w:noProof/>
          <w:szCs w:val="22"/>
        </w:rPr>
      </w:pPr>
      <w:r w:rsidRPr="00F852E1">
        <w:br w:type="page"/>
      </w:r>
      <w:r w:rsidR="00F852E1" w:rsidRPr="00F852E1">
        <w:rPr>
          <w:b/>
          <w:noProof/>
          <w:szCs w:val="22"/>
        </w:rPr>
        <w:t>OPPLYSNINGER SOM SKAL ANGIS PÅ YTRE EMBALLASJE</w:t>
      </w:r>
    </w:p>
    <w:p w14:paraId="65A0AF32" w14:textId="77777777"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pPr>
    </w:p>
    <w:p w14:paraId="606DF21F" w14:textId="1ECF7550" w:rsidR="00853400" w:rsidRPr="001F159F" w:rsidRDefault="001F159F" w:rsidP="00853400">
      <w:pPr>
        <w:pBdr>
          <w:top w:val="single" w:sz="4" w:space="1" w:color="auto"/>
          <w:left w:val="single" w:sz="4" w:space="4" w:color="auto"/>
          <w:bottom w:val="single" w:sz="4" w:space="1" w:color="auto"/>
          <w:right w:val="single" w:sz="4" w:space="4" w:color="auto"/>
        </w:pBdr>
        <w:ind w:left="567" w:hanging="567"/>
        <w:rPr>
          <w:b/>
          <w:noProof/>
          <w:szCs w:val="22"/>
        </w:rPr>
      </w:pPr>
      <w:r w:rsidRPr="00F156D4">
        <w:rPr>
          <w:b/>
          <w:noProof/>
          <w:szCs w:val="22"/>
        </w:rPr>
        <w:t xml:space="preserve">INDRE ESKE </w:t>
      </w:r>
      <w:r w:rsidR="00815EF7">
        <w:rPr>
          <w:b/>
          <w:noProof/>
          <w:szCs w:val="22"/>
        </w:rPr>
        <w:t>FOR</w:t>
      </w:r>
      <w:r w:rsidRPr="00F156D4">
        <w:rPr>
          <w:b/>
          <w:noProof/>
          <w:szCs w:val="22"/>
        </w:rPr>
        <w:t xml:space="preserve"> MULTIPAKNINGER uten “blue box”</w:t>
      </w:r>
    </w:p>
    <w:p w14:paraId="74EE6ABF" w14:textId="77777777" w:rsidR="00853400" w:rsidRPr="001F159F" w:rsidRDefault="00853400" w:rsidP="00853400">
      <w:pPr>
        <w:pBdr>
          <w:top w:val="single" w:sz="4" w:space="1" w:color="auto"/>
          <w:left w:val="single" w:sz="4" w:space="4" w:color="auto"/>
          <w:bottom w:val="single" w:sz="4" w:space="1" w:color="auto"/>
          <w:right w:val="single" w:sz="4" w:space="4" w:color="auto"/>
        </w:pBdr>
        <w:ind w:left="567" w:hanging="567"/>
        <w:rPr>
          <w:bCs/>
          <w:szCs w:val="22"/>
        </w:rPr>
      </w:pPr>
    </w:p>
    <w:p w14:paraId="0F105DE3" w14:textId="77777777" w:rsidR="00853400" w:rsidRPr="00F156D4" w:rsidRDefault="00853400" w:rsidP="00F156D4">
      <w:pPr>
        <w:rPr>
          <w:b/>
        </w:rPr>
      </w:pPr>
    </w:p>
    <w:p w14:paraId="01EE7DA6" w14:textId="77777777" w:rsidR="00853400" w:rsidRPr="001F159F" w:rsidRDefault="00853400" w:rsidP="00F156D4">
      <w:pPr>
        <w:rPr>
          <w:noProof/>
          <w:szCs w:val="22"/>
        </w:rPr>
      </w:pPr>
    </w:p>
    <w:p w14:paraId="3556F4EA" w14:textId="4CA2C6EB" w:rsidR="00853400" w:rsidRPr="00F156D4" w:rsidRDefault="00853400" w:rsidP="00853400">
      <w:pPr>
        <w:pBdr>
          <w:top w:val="single" w:sz="4" w:space="1" w:color="auto"/>
          <w:left w:val="single" w:sz="4" w:space="4" w:color="auto"/>
          <w:bottom w:val="single" w:sz="4" w:space="1" w:color="auto"/>
          <w:right w:val="single" w:sz="4" w:space="4" w:color="auto"/>
        </w:pBdr>
        <w:ind w:left="567" w:hanging="567"/>
        <w:outlineLvl w:val="0"/>
      </w:pPr>
      <w:r w:rsidRPr="00F852E1">
        <w:rPr>
          <w:b/>
        </w:rPr>
        <w:t>1.</w:t>
      </w:r>
      <w:r w:rsidRPr="00F852E1">
        <w:rPr>
          <w:b/>
        </w:rPr>
        <w:tab/>
      </w:r>
      <w:r w:rsidR="00F852E1" w:rsidRPr="00F156D4">
        <w:rPr>
          <w:b/>
        </w:rPr>
        <w:t>LEGEMIDLETS NAVN</w:t>
      </w:r>
    </w:p>
    <w:p w14:paraId="63FE83E8" w14:textId="77777777" w:rsidR="00853400" w:rsidRPr="00F852E1" w:rsidRDefault="00853400" w:rsidP="00853400">
      <w:pPr>
        <w:rPr>
          <w:noProof/>
          <w:szCs w:val="22"/>
        </w:rPr>
      </w:pPr>
    </w:p>
    <w:p w14:paraId="36175664" w14:textId="655D396A" w:rsidR="00853400" w:rsidRPr="00F852E1" w:rsidRDefault="00853400" w:rsidP="00F156D4">
      <w:pPr>
        <w:rPr>
          <w:rFonts w:eastAsia="SimSun"/>
          <w:szCs w:val="22"/>
        </w:rPr>
      </w:pPr>
      <w:r w:rsidRPr="00F852E1">
        <w:rPr>
          <w:szCs w:val="22"/>
        </w:rPr>
        <w:t>Apremilast Accord 30 mg film</w:t>
      </w:r>
      <w:r w:rsidR="00F852E1" w:rsidRPr="00F156D4">
        <w:rPr>
          <w:szCs w:val="22"/>
        </w:rPr>
        <w:t>drasjerte tabletter</w:t>
      </w:r>
    </w:p>
    <w:p w14:paraId="3859FE83" w14:textId="44708EB8" w:rsidR="00853400" w:rsidRPr="00F156D4" w:rsidRDefault="00853400" w:rsidP="00F156D4">
      <w:pPr>
        <w:rPr>
          <w:spacing w:val="-1"/>
        </w:rPr>
      </w:pPr>
      <w:r w:rsidRPr="00F156D4">
        <w:rPr>
          <w:spacing w:val="-1"/>
        </w:rPr>
        <w:t>apremilast</w:t>
      </w:r>
    </w:p>
    <w:p w14:paraId="6F85CCAA" w14:textId="77777777" w:rsidR="00853400" w:rsidRPr="007D305A" w:rsidRDefault="00853400" w:rsidP="00F156D4">
      <w:pPr>
        <w:rPr>
          <w:noProof/>
          <w:szCs w:val="22"/>
        </w:rPr>
      </w:pPr>
    </w:p>
    <w:p w14:paraId="7B09973B" w14:textId="77777777" w:rsidR="00853400" w:rsidRPr="007D305A" w:rsidRDefault="00853400" w:rsidP="00F156D4">
      <w:pPr>
        <w:rPr>
          <w:noProof/>
          <w:szCs w:val="22"/>
        </w:rPr>
      </w:pPr>
    </w:p>
    <w:p w14:paraId="39FBADD7" w14:textId="2D20024F"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58074F">
        <w:rPr>
          <w:b/>
          <w:noProof/>
          <w:szCs w:val="22"/>
        </w:rPr>
        <w:t>2.</w:t>
      </w:r>
      <w:r w:rsidRPr="0058074F">
        <w:rPr>
          <w:b/>
          <w:noProof/>
          <w:szCs w:val="22"/>
        </w:rPr>
        <w:tab/>
      </w:r>
      <w:r w:rsidR="00351D09" w:rsidRPr="00351D09">
        <w:rPr>
          <w:b/>
          <w:szCs w:val="22"/>
        </w:rPr>
        <w:t xml:space="preserve"> </w:t>
      </w:r>
      <w:r w:rsidR="00351D09" w:rsidRPr="00351D09">
        <w:rPr>
          <w:b/>
        </w:rPr>
        <w:t>DEKLARASJON AV VIRKESTOFF(ER)</w:t>
      </w:r>
    </w:p>
    <w:p w14:paraId="0748F13E" w14:textId="77777777" w:rsidR="00853400" w:rsidRPr="0058074F" w:rsidRDefault="00853400" w:rsidP="00F156D4">
      <w:pPr>
        <w:rPr>
          <w:noProof/>
          <w:szCs w:val="22"/>
        </w:rPr>
      </w:pPr>
    </w:p>
    <w:p w14:paraId="145B8CBA" w14:textId="47A835D5" w:rsidR="00853400" w:rsidRPr="0058074F" w:rsidRDefault="0058074F" w:rsidP="00853400">
      <w:pPr>
        <w:rPr>
          <w:noProof/>
          <w:szCs w:val="22"/>
        </w:rPr>
      </w:pPr>
      <w:r w:rsidRPr="00802DAF">
        <w:rPr>
          <w:szCs w:val="22"/>
        </w:rPr>
        <w:t>Hver filmdrasjerte tablet</w:t>
      </w:r>
      <w:r>
        <w:rPr>
          <w:szCs w:val="22"/>
        </w:rPr>
        <w:t>t</w:t>
      </w:r>
      <w:r w:rsidRPr="00802DAF">
        <w:rPr>
          <w:szCs w:val="22"/>
        </w:rPr>
        <w:t xml:space="preserve"> inneholder 30 </w:t>
      </w:r>
      <w:r>
        <w:rPr>
          <w:szCs w:val="22"/>
        </w:rPr>
        <w:t>mg</w:t>
      </w:r>
      <w:r w:rsidRPr="00F85167">
        <w:rPr>
          <w:szCs w:val="22"/>
        </w:rPr>
        <w:t xml:space="preserve"> apremilast</w:t>
      </w:r>
      <w:r>
        <w:rPr>
          <w:szCs w:val="22"/>
        </w:rPr>
        <w:t>.</w:t>
      </w:r>
    </w:p>
    <w:p w14:paraId="17326DB3" w14:textId="77777777" w:rsidR="00853400" w:rsidRPr="0058074F" w:rsidRDefault="00853400" w:rsidP="00F156D4">
      <w:pPr>
        <w:rPr>
          <w:noProof/>
          <w:szCs w:val="22"/>
        </w:rPr>
      </w:pPr>
    </w:p>
    <w:p w14:paraId="04A7335D" w14:textId="77777777" w:rsidR="00853400" w:rsidRPr="0058074F" w:rsidRDefault="00853400" w:rsidP="00F156D4">
      <w:pPr>
        <w:rPr>
          <w:noProof/>
          <w:szCs w:val="22"/>
        </w:rPr>
      </w:pPr>
    </w:p>
    <w:p w14:paraId="1D6A2744" w14:textId="7A766CAB" w:rsidR="00853400" w:rsidRPr="0058074F"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58074F">
        <w:rPr>
          <w:b/>
          <w:noProof/>
          <w:szCs w:val="22"/>
        </w:rPr>
        <w:t>3.</w:t>
      </w:r>
      <w:r w:rsidRPr="0058074F">
        <w:rPr>
          <w:b/>
          <w:noProof/>
          <w:szCs w:val="22"/>
        </w:rPr>
        <w:tab/>
        <w:t>LIST</w:t>
      </w:r>
      <w:r w:rsidR="00351D09" w:rsidRPr="00F156D4">
        <w:rPr>
          <w:b/>
          <w:noProof/>
          <w:szCs w:val="22"/>
        </w:rPr>
        <w:t>E OVER HJELPESTOFFER</w:t>
      </w:r>
    </w:p>
    <w:p w14:paraId="0C712330" w14:textId="77777777" w:rsidR="00853400" w:rsidRPr="0058074F" w:rsidRDefault="00853400" w:rsidP="00853400">
      <w:pPr>
        <w:rPr>
          <w:noProof/>
          <w:szCs w:val="22"/>
        </w:rPr>
      </w:pPr>
    </w:p>
    <w:p w14:paraId="6B5FA6DA" w14:textId="7D6894DC" w:rsidR="00853400" w:rsidRPr="0058074F" w:rsidRDefault="0058074F" w:rsidP="00853400">
      <w:pPr>
        <w:rPr>
          <w:noProof/>
          <w:szCs w:val="22"/>
        </w:rPr>
      </w:pPr>
      <w:r w:rsidRPr="00802DAF">
        <w:rPr>
          <w:noProof/>
          <w:szCs w:val="22"/>
        </w:rPr>
        <w:t>Inneholder laktose. Se pakningsvedlegget for mer informasjon</w:t>
      </w:r>
      <w:r w:rsidR="00853400" w:rsidRPr="0058074F">
        <w:rPr>
          <w:noProof/>
          <w:szCs w:val="22"/>
        </w:rPr>
        <w:t>.</w:t>
      </w:r>
    </w:p>
    <w:p w14:paraId="4F90DECC" w14:textId="77777777" w:rsidR="00853400" w:rsidRPr="0058074F" w:rsidRDefault="00853400" w:rsidP="00853400">
      <w:pPr>
        <w:rPr>
          <w:noProof/>
          <w:szCs w:val="22"/>
        </w:rPr>
      </w:pPr>
    </w:p>
    <w:p w14:paraId="03C01DA4" w14:textId="77777777" w:rsidR="00853400" w:rsidRPr="0058074F" w:rsidRDefault="00853400" w:rsidP="00853400">
      <w:pPr>
        <w:rPr>
          <w:noProof/>
          <w:szCs w:val="22"/>
        </w:rPr>
      </w:pPr>
    </w:p>
    <w:p w14:paraId="7C3DD4C5" w14:textId="537A5EE0" w:rsidR="00853400" w:rsidRPr="0058074F"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58074F">
        <w:rPr>
          <w:b/>
          <w:noProof/>
          <w:szCs w:val="22"/>
        </w:rPr>
        <w:t>4.</w:t>
      </w:r>
      <w:r w:rsidRPr="0058074F">
        <w:rPr>
          <w:b/>
          <w:noProof/>
          <w:szCs w:val="22"/>
        </w:rPr>
        <w:tab/>
      </w:r>
      <w:r w:rsidR="0058074F" w:rsidRPr="0058074F">
        <w:rPr>
          <w:b/>
          <w:noProof/>
          <w:szCs w:val="22"/>
        </w:rPr>
        <w:t>LEGEMIDDELFORM OG INNHOLD (PAKNINGSSTØRRELSE)</w:t>
      </w:r>
    </w:p>
    <w:p w14:paraId="6B18929C" w14:textId="77777777" w:rsidR="00853400" w:rsidRPr="0058074F" w:rsidRDefault="00853400" w:rsidP="00853400">
      <w:pPr>
        <w:rPr>
          <w:noProof/>
          <w:szCs w:val="22"/>
        </w:rPr>
      </w:pPr>
    </w:p>
    <w:p w14:paraId="28BD4D0E" w14:textId="3B74C0F1" w:rsidR="00853400" w:rsidRPr="0058074F" w:rsidRDefault="00853400" w:rsidP="00853400">
      <w:r w:rsidRPr="006350AD">
        <w:rPr>
          <w:szCs w:val="22"/>
          <w:highlight w:val="lightGray"/>
        </w:rPr>
        <w:t>Film</w:t>
      </w:r>
      <w:r w:rsidR="0058074F" w:rsidRPr="006350AD">
        <w:rPr>
          <w:szCs w:val="22"/>
          <w:highlight w:val="lightGray"/>
        </w:rPr>
        <w:t>drasjert tablett</w:t>
      </w:r>
      <w:r w:rsidRPr="0058074F">
        <w:t xml:space="preserve"> </w:t>
      </w:r>
    </w:p>
    <w:p w14:paraId="0141D899" w14:textId="77777777" w:rsidR="00853400" w:rsidRPr="0058074F" w:rsidRDefault="00853400" w:rsidP="00853400"/>
    <w:p w14:paraId="561F1622" w14:textId="1BAABC36" w:rsidR="00853400" w:rsidRPr="00A44880" w:rsidRDefault="00853400" w:rsidP="00853400">
      <w:pPr>
        <w:rPr>
          <w:sz w:val="23"/>
          <w:szCs w:val="23"/>
        </w:rPr>
      </w:pPr>
      <w:r w:rsidRPr="00A44880">
        <w:rPr>
          <w:color w:val="1A1A1A"/>
          <w:sz w:val="23"/>
          <w:szCs w:val="23"/>
        </w:rPr>
        <w:t>56 film</w:t>
      </w:r>
      <w:r w:rsidR="0058074F" w:rsidRPr="00F156D4">
        <w:rPr>
          <w:color w:val="1A1A1A"/>
          <w:sz w:val="23"/>
          <w:szCs w:val="23"/>
        </w:rPr>
        <w:t xml:space="preserve">drasjerte tabletter. Komponent i en multipakning, </w:t>
      </w:r>
      <w:r w:rsidR="00A44880" w:rsidRPr="00F156D4">
        <w:rPr>
          <w:color w:val="1A1A1A"/>
          <w:sz w:val="23"/>
          <w:szCs w:val="23"/>
        </w:rPr>
        <w:t>selges ikke separat</w:t>
      </w:r>
      <w:r w:rsidRPr="00A44880">
        <w:rPr>
          <w:sz w:val="23"/>
          <w:szCs w:val="23"/>
        </w:rPr>
        <w:t xml:space="preserve">. </w:t>
      </w:r>
    </w:p>
    <w:p w14:paraId="1A363662" w14:textId="77777777" w:rsidR="00853400" w:rsidRPr="00FB3E00" w:rsidRDefault="00853400" w:rsidP="00853400">
      <w:pPr>
        <w:rPr>
          <w:noProof/>
          <w:szCs w:val="22"/>
        </w:rPr>
      </w:pPr>
    </w:p>
    <w:p w14:paraId="2CD10533" w14:textId="77777777" w:rsidR="00853400" w:rsidRPr="00FB3E00" w:rsidRDefault="00853400" w:rsidP="00853400">
      <w:pPr>
        <w:rPr>
          <w:noProof/>
          <w:szCs w:val="22"/>
        </w:rPr>
      </w:pPr>
    </w:p>
    <w:p w14:paraId="69C15253" w14:textId="6BC68E51" w:rsidR="00853400" w:rsidRPr="00FB3E00"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FB3E00">
        <w:rPr>
          <w:b/>
          <w:noProof/>
          <w:szCs w:val="22"/>
        </w:rPr>
        <w:t>5.</w:t>
      </w:r>
      <w:r w:rsidRPr="00FB3E00">
        <w:rPr>
          <w:b/>
          <w:noProof/>
          <w:szCs w:val="22"/>
        </w:rPr>
        <w:tab/>
      </w:r>
      <w:r w:rsidR="00FB3E00" w:rsidRPr="00FB3E00">
        <w:rPr>
          <w:b/>
          <w:noProof/>
          <w:szCs w:val="22"/>
        </w:rPr>
        <w:t>ADMINISTRASJONSMÅTE OG -VEI(ER)</w:t>
      </w:r>
    </w:p>
    <w:p w14:paraId="388025B6" w14:textId="77777777" w:rsidR="00853400" w:rsidRPr="00FB3E00" w:rsidRDefault="00853400" w:rsidP="00853400">
      <w:pPr>
        <w:rPr>
          <w:noProof/>
          <w:szCs w:val="22"/>
        </w:rPr>
      </w:pPr>
    </w:p>
    <w:p w14:paraId="27339A53" w14:textId="2E3756F6" w:rsidR="00853400" w:rsidRPr="00FB3E00" w:rsidRDefault="00FB3E00" w:rsidP="00853400">
      <w:pPr>
        <w:rPr>
          <w:rFonts w:eastAsia="SimSun"/>
          <w:szCs w:val="22"/>
        </w:rPr>
      </w:pPr>
      <w:r w:rsidRPr="00F156D4">
        <w:rPr>
          <w:szCs w:val="22"/>
          <w:highlight w:val="lightGray"/>
          <w:shd w:val="clear" w:color="auto" w:fill="D9D9D9" w:themeFill="background1" w:themeFillShade="D9"/>
        </w:rPr>
        <w:t>Les pakningsvedlegget før bruk.</w:t>
      </w:r>
    </w:p>
    <w:p w14:paraId="01B42884" w14:textId="36A2F581" w:rsidR="00853400" w:rsidRPr="00FB3E00" w:rsidRDefault="00B757D3" w:rsidP="00853400">
      <w:pPr>
        <w:rPr>
          <w:rFonts w:eastAsia="SimSun"/>
          <w:szCs w:val="22"/>
        </w:rPr>
      </w:pPr>
      <w:r>
        <w:rPr>
          <w:rFonts w:eastAsia="SimSun"/>
          <w:szCs w:val="22"/>
        </w:rPr>
        <w:t>O</w:t>
      </w:r>
      <w:r w:rsidRPr="00FB3E00">
        <w:rPr>
          <w:rFonts w:eastAsia="SimSun"/>
          <w:szCs w:val="22"/>
        </w:rPr>
        <w:t xml:space="preserve">ral </w:t>
      </w:r>
      <w:r w:rsidR="00FB3E00">
        <w:rPr>
          <w:rFonts w:eastAsia="SimSun"/>
          <w:szCs w:val="22"/>
        </w:rPr>
        <w:t>bruk</w:t>
      </w:r>
      <w:r w:rsidR="00853400" w:rsidRPr="00FB3E00">
        <w:rPr>
          <w:rFonts w:eastAsia="SimSun"/>
          <w:szCs w:val="22"/>
        </w:rPr>
        <w:t>.</w:t>
      </w:r>
    </w:p>
    <w:p w14:paraId="7782F291" w14:textId="77777777" w:rsidR="00853400" w:rsidRPr="00FB3E00" w:rsidRDefault="00853400" w:rsidP="00853400">
      <w:pPr>
        <w:rPr>
          <w:noProof/>
          <w:szCs w:val="22"/>
          <w:highlight w:val="yellow"/>
        </w:rPr>
      </w:pPr>
    </w:p>
    <w:p w14:paraId="75A0A1BB" w14:textId="77777777" w:rsidR="00853400" w:rsidRPr="00FB3E00" w:rsidRDefault="00853400" w:rsidP="00853400">
      <w:pPr>
        <w:rPr>
          <w:noProof/>
          <w:szCs w:val="22"/>
          <w:highlight w:val="yellow"/>
        </w:rPr>
      </w:pPr>
    </w:p>
    <w:p w14:paraId="2E6979D9" w14:textId="08C37279" w:rsidR="00853400" w:rsidRPr="00FB3E00"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FB3E00">
        <w:rPr>
          <w:b/>
          <w:noProof/>
          <w:szCs w:val="22"/>
        </w:rPr>
        <w:t>6.</w:t>
      </w:r>
      <w:r w:rsidRPr="00FB3E00">
        <w:rPr>
          <w:b/>
          <w:noProof/>
          <w:szCs w:val="22"/>
        </w:rPr>
        <w:tab/>
      </w:r>
      <w:r w:rsidR="00FB3E00" w:rsidRPr="00FB3E00">
        <w:rPr>
          <w:b/>
          <w:noProof/>
          <w:szCs w:val="22"/>
        </w:rPr>
        <w:t>ADVARSEL OM AT LEGEMIDLET SKAL OPPBEVARES UTILGJENGELIG FOR BARN</w:t>
      </w:r>
    </w:p>
    <w:p w14:paraId="1F743780" w14:textId="77777777" w:rsidR="00853400" w:rsidRPr="00FB3E00" w:rsidRDefault="00853400" w:rsidP="00853400">
      <w:pPr>
        <w:rPr>
          <w:noProof/>
          <w:szCs w:val="22"/>
          <w:highlight w:val="yellow"/>
        </w:rPr>
      </w:pPr>
    </w:p>
    <w:p w14:paraId="4881EFC8" w14:textId="58BE6679" w:rsidR="00853400" w:rsidRPr="00FB3E00" w:rsidRDefault="00FB3E00" w:rsidP="00853400">
      <w:pPr>
        <w:rPr>
          <w:noProof/>
          <w:szCs w:val="22"/>
          <w:highlight w:val="yellow"/>
        </w:rPr>
      </w:pPr>
      <w:r w:rsidRPr="00FB3E00">
        <w:rPr>
          <w:szCs w:val="22"/>
        </w:rPr>
        <w:t>Oppbevares utilgjengelig for barn</w:t>
      </w:r>
      <w:r w:rsidR="00853400" w:rsidRPr="00FB3E00">
        <w:rPr>
          <w:szCs w:val="22"/>
        </w:rPr>
        <w:t>.</w:t>
      </w:r>
    </w:p>
    <w:p w14:paraId="3BD8B408" w14:textId="77777777" w:rsidR="00853400" w:rsidRPr="00FB3E00" w:rsidRDefault="00853400" w:rsidP="00853400">
      <w:pPr>
        <w:rPr>
          <w:noProof/>
          <w:szCs w:val="22"/>
        </w:rPr>
      </w:pPr>
    </w:p>
    <w:p w14:paraId="037F71B9" w14:textId="77777777" w:rsidR="00853400" w:rsidRPr="00FB3E00" w:rsidRDefault="00853400" w:rsidP="00853400">
      <w:pPr>
        <w:rPr>
          <w:noProof/>
          <w:szCs w:val="22"/>
        </w:rPr>
      </w:pPr>
    </w:p>
    <w:p w14:paraId="4B3A7F61" w14:textId="5DE745D8" w:rsidR="00853400" w:rsidRPr="00FB3E00" w:rsidRDefault="00853400" w:rsidP="00853400">
      <w:pPr>
        <w:pBdr>
          <w:top w:val="single" w:sz="4" w:space="1" w:color="auto"/>
          <w:left w:val="single" w:sz="4" w:space="4" w:color="auto"/>
          <w:bottom w:val="single" w:sz="4" w:space="1" w:color="auto"/>
          <w:right w:val="single" w:sz="4" w:space="4" w:color="auto"/>
        </w:pBdr>
        <w:ind w:left="567" w:hanging="567"/>
        <w:outlineLvl w:val="0"/>
        <w:rPr>
          <w:noProof/>
          <w:szCs w:val="22"/>
        </w:rPr>
      </w:pPr>
      <w:r w:rsidRPr="00FB3E00">
        <w:rPr>
          <w:b/>
          <w:noProof/>
          <w:szCs w:val="22"/>
        </w:rPr>
        <w:t>7.</w:t>
      </w:r>
      <w:r w:rsidRPr="00FB3E00">
        <w:rPr>
          <w:b/>
          <w:noProof/>
          <w:szCs w:val="22"/>
        </w:rPr>
        <w:tab/>
      </w:r>
      <w:r w:rsidR="00FB3E00" w:rsidRPr="00FB3E00">
        <w:rPr>
          <w:b/>
          <w:noProof/>
          <w:szCs w:val="22"/>
        </w:rPr>
        <w:t>EVENTUELLE ANDRE SPESIELLE ADVARSLER</w:t>
      </w:r>
    </w:p>
    <w:p w14:paraId="1E35766B" w14:textId="77777777" w:rsidR="00853400" w:rsidRPr="00FB3E00" w:rsidRDefault="00853400" w:rsidP="00853400">
      <w:pPr>
        <w:rPr>
          <w:noProof/>
          <w:szCs w:val="22"/>
        </w:rPr>
      </w:pPr>
    </w:p>
    <w:p w14:paraId="040CB9F8" w14:textId="77777777" w:rsidR="00853400" w:rsidRPr="00FB3E00" w:rsidRDefault="00853400" w:rsidP="00853400">
      <w:pPr>
        <w:tabs>
          <w:tab w:val="left" w:pos="749"/>
        </w:tabs>
      </w:pPr>
    </w:p>
    <w:p w14:paraId="7747236D" w14:textId="669CEEC8" w:rsidR="00853400" w:rsidRPr="00F156D4" w:rsidRDefault="00853400" w:rsidP="00F156D4">
      <w:pPr>
        <w:pBdr>
          <w:top w:val="single" w:sz="4" w:space="1" w:color="auto"/>
          <w:left w:val="single" w:sz="4" w:space="4" w:color="auto"/>
          <w:bottom w:val="single" w:sz="4" w:space="1" w:color="auto"/>
          <w:right w:val="single" w:sz="4" w:space="4" w:color="auto"/>
        </w:pBdr>
        <w:ind w:left="567" w:hanging="567"/>
        <w:outlineLvl w:val="0"/>
      </w:pPr>
      <w:r w:rsidRPr="007D305A">
        <w:rPr>
          <w:b/>
        </w:rPr>
        <w:t>8.</w:t>
      </w:r>
      <w:r w:rsidRPr="007D305A">
        <w:rPr>
          <w:b/>
        </w:rPr>
        <w:tab/>
      </w:r>
      <w:r w:rsidR="00FB3E00" w:rsidRPr="00F156D4">
        <w:rPr>
          <w:b/>
        </w:rPr>
        <w:t>UTLØPSDATO</w:t>
      </w:r>
    </w:p>
    <w:p w14:paraId="7F26FF9C" w14:textId="77777777" w:rsidR="00853400" w:rsidRPr="007D305A" w:rsidRDefault="00853400" w:rsidP="00F156D4"/>
    <w:p w14:paraId="1628FCFC" w14:textId="77777777" w:rsidR="00853400" w:rsidRPr="007D305A" w:rsidRDefault="00853400" w:rsidP="00F156D4">
      <w:pPr>
        <w:rPr>
          <w:noProof/>
          <w:szCs w:val="22"/>
        </w:rPr>
      </w:pPr>
      <w:r w:rsidRPr="007D305A">
        <w:rPr>
          <w:szCs w:val="22"/>
        </w:rPr>
        <w:t>EXP</w:t>
      </w:r>
    </w:p>
    <w:p w14:paraId="3D7E0605" w14:textId="77777777" w:rsidR="00853400" w:rsidRPr="007D305A" w:rsidRDefault="00853400" w:rsidP="00F156D4">
      <w:pPr>
        <w:rPr>
          <w:noProof/>
          <w:szCs w:val="22"/>
        </w:rPr>
      </w:pPr>
    </w:p>
    <w:p w14:paraId="26B9C9AE" w14:textId="77777777" w:rsidR="00853400" w:rsidRPr="007D305A" w:rsidRDefault="00853400" w:rsidP="00F156D4">
      <w:pPr>
        <w:rPr>
          <w:noProof/>
          <w:szCs w:val="22"/>
        </w:rPr>
      </w:pPr>
    </w:p>
    <w:p w14:paraId="407AE636" w14:textId="2F837974" w:rsidR="00853400" w:rsidRPr="00FB3E00" w:rsidRDefault="00853400" w:rsidP="00853400">
      <w:pPr>
        <w:pBdr>
          <w:top w:val="single" w:sz="4" w:space="1" w:color="auto"/>
          <w:left w:val="single" w:sz="4" w:space="4" w:color="auto"/>
          <w:bottom w:val="single" w:sz="4" w:space="1" w:color="auto"/>
          <w:right w:val="single" w:sz="4" w:space="4" w:color="auto"/>
        </w:pBdr>
        <w:ind w:left="562" w:hanging="562"/>
        <w:outlineLvl w:val="0"/>
        <w:rPr>
          <w:noProof/>
          <w:szCs w:val="22"/>
        </w:rPr>
      </w:pPr>
      <w:r w:rsidRPr="00FB3E00">
        <w:rPr>
          <w:b/>
          <w:noProof/>
          <w:szCs w:val="22"/>
        </w:rPr>
        <w:t>9.</w:t>
      </w:r>
      <w:r w:rsidRPr="00FB3E00">
        <w:rPr>
          <w:b/>
          <w:noProof/>
          <w:szCs w:val="22"/>
        </w:rPr>
        <w:tab/>
      </w:r>
      <w:r w:rsidR="00FB3E00" w:rsidRPr="00FB3E00">
        <w:rPr>
          <w:b/>
          <w:noProof/>
          <w:szCs w:val="22"/>
        </w:rPr>
        <w:t>OPPBEVARINGSBETINGELSER</w:t>
      </w:r>
    </w:p>
    <w:p w14:paraId="45DE82D4" w14:textId="77777777" w:rsidR="00853400" w:rsidRPr="00FB3E00" w:rsidRDefault="00853400" w:rsidP="00853400">
      <w:pPr>
        <w:rPr>
          <w:noProof/>
          <w:szCs w:val="22"/>
        </w:rPr>
      </w:pPr>
    </w:p>
    <w:p w14:paraId="394B9DD1" w14:textId="77777777" w:rsidR="00853400" w:rsidRPr="00FB3E00" w:rsidRDefault="00853400" w:rsidP="00853400">
      <w:pPr>
        <w:ind w:left="567" w:hanging="567"/>
        <w:rPr>
          <w:noProof/>
          <w:szCs w:val="22"/>
        </w:rPr>
      </w:pPr>
    </w:p>
    <w:p w14:paraId="24F23A03" w14:textId="77777777" w:rsidR="00853400" w:rsidRPr="00FB3E00" w:rsidRDefault="00853400" w:rsidP="00853400">
      <w:pPr>
        <w:ind w:left="567" w:hanging="567"/>
        <w:rPr>
          <w:noProof/>
          <w:szCs w:val="22"/>
        </w:rPr>
      </w:pPr>
    </w:p>
    <w:p w14:paraId="7BA84BD2" w14:textId="512E3D3D" w:rsidR="00853400" w:rsidRPr="00FB3E00" w:rsidRDefault="00853400" w:rsidP="00853400">
      <w:pPr>
        <w:keepNext/>
        <w:pBdr>
          <w:top w:val="single" w:sz="4" w:space="1" w:color="auto"/>
          <w:left w:val="single" w:sz="4" w:space="4" w:color="auto"/>
          <w:bottom w:val="single" w:sz="4" w:space="1" w:color="auto"/>
          <w:right w:val="single" w:sz="4" w:space="4" w:color="auto"/>
        </w:pBdr>
        <w:ind w:left="562" w:hanging="562"/>
        <w:outlineLvl w:val="0"/>
        <w:rPr>
          <w:noProof/>
          <w:szCs w:val="22"/>
        </w:rPr>
      </w:pPr>
      <w:r w:rsidRPr="00FB3E00">
        <w:rPr>
          <w:b/>
          <w:noProof/>
          <w:szCs w:val="22"/>
        </w:rPr>
        <w:t>10.</w:t>
      </w:r>
      <w:r w:rsidRPr="00FB3E00">
        <w:rPr>
          <w:b/>
          <w:noProof/>
          <w:szCs w:val="22"/>
        </w:rPr>
        <w:tab/>
      </w:r>
      <w:r w:rsidR="00FB3E00" w:rsidRPr="00FB3E00">
        <w:rPr>
          <w:b/>
          <w:noProof/>
          <w:szCs w:val="22"/>
        </w:rPr>
        <w:t>EVENTUELLE SPESIELLE FORHOLDSREGLER VED DESTRUKSJON AV UBRUKTE LEGEMIDLER ELLER AVFALL</w:t>
      </w:r>
    </w:p>
    <w:p w14:paraId="0271A31D" w14:textId="77777777" w:rsidR="00853400" w:rsidRPr="00FB3E00" w:rsidRDefault="00853400" w:rsidP="00853400">
      <w:pPr>
        <w:rPr>
          <w:noProof/>
          <w:szCs w:val="22"/>
        </w:rPr>
      </w:pPr>
    </w:p>
    <w:p w14:paraId="5C8B51B2" w14:textId="77777777" w:rsidR="00853400" w:rsidRPr="00FB3E00" w:rsidRDefault="00853400" w:rsidP="00853400">
      <w:pPr>
        <w:rPr>
          <w:noProof/>
          <w:szCs w:val="22"/>
        </w:rPr>
      </w:pPr>
    </w:p>
    <w:p w14:paraId="67CA026A" w14:textId="4E20AF47" w:rsidR="00853400" w:rsidRPr="00FB3E00" w:rsidRDefault="00853400" w:rsidP="00853400">
      <w:pPr>
        <w:keepNext/>
        <w:pBdr>
          <w:top w:val="single" w:sz="4" w:space="1" w:color="auto"/>
          <w:left w:val="single" w:sz="4" w:space="4" w:color="auto"/>
          <w:bottom w:val="single" w:sz="4" w:space="1" w:color="auto"/>
          <w:right w:val="single" w:sz="4" w:space="4" w:color="auto"/>
        </w:pBdr>
        <w:ind w:left="562" w:hanging="562"/>
        <w:outlineLvl w:val="0"/>
        <w:rPr>
          <w:noProof/>
          <w:szCs w:val="22"/>
        </w:rPr>
      </w:pPr>
      <w:r w:rsidRPr="00FB3E00">
        <w:rPr>
          <w:b/>
          <w:noProof/>
          <w:szCs w:val="22"/>
        </w:rPr>
        <w:t>11.</w:t>
      </w:r>
      <w:r w:rsidRPr="00FB3E00">
        <w:rPr>
          <w:b/>
          <w:noProof/>
          <w:szCs w:val="22"/>
        </w:rPr>
        <w:tab/>
      </w:r>
      <w:r w:rsidR="00FB3E00" w:rsidRPr="00FB3E00">
        <w:rPr>
          <w:b/>
          <w:noProof/>
          <w:szCs w:val="22"/>
        </w:rPr>
        <w:t>NAVN OG ADRESSE PÅ INNEHAVEREN AV MARKEDSFØRINGSTILLAT</w:t>
      </w:r>
    </w:p>
    <w:p w14:paraId="4BCB8ACD" w14:textId="77777777" w:rsidR="00853400" w:rsidRPr="00FB3E00" w:rsidRDefault="00853400" w:rsidP="00853400">
      <w:pPr>
        <w:keepNext/>
        <w:rPr>
          <w:noProof/>
          <w:szCs w:val="22"/>
        </w:rPr>
      </w:pPr>
    </w:p>
    <w:p w14:paraId="5A98C2B2" w14:textId="77777777" w:rsidR="00853400" w:rsidRPr="00C01C53" w:rsidRDefault="00853400" w:rsidP="00853400">
      <w:pPr>
        <w:keepNext/>
        <w:rPr>
          <w:szCs w:val="22"/>
        </w:rPr>
      </w:pPr>
      <w:r w:rsidRPr="00C01C53">
        <w:rPr>
          <w:szCs w:val="22"/>
        </w:rPr>
        <w:t>Accord Healthcare S.L.U.</w:t>
      </w:r>
    </w:p>
    <w:p w14:paraId="317219E8" w14:textId="77777777" w:rsidR="00853400" w:rsidRPr="006350AD" w:rsidRDefault="00853400" w:rsidP="00853400">
      <w:pPr>
        <w:rPr>
          <w:szCs w:val="22"/>
          <w:lang w:val="pt-BR"/>
        </w:rPr>
      </w:pPr>
      <w:r w:rsidRPr="006350AD">
        <w:rPr>
          <w:szCs w:val="22"/>
          <w:lang w:val="pt-BR"/>
        </w:rPr>
        <w:t>World Trade Center, Moll de Barcelona, s/n,</w:t>
      </w:r>
    </w:p>
    <w:p w14:paraId="01589AB3" w14:textId="77777777" w:rsidR="00853400" w:rsidRPr="006350AD" w:rsidRDefault="00853400" w:rsidP="00853400">
      <w:pPr>
        <w:rPr>
          <w:szCs w:val="22"/>
          <w:lang w:val="pt-BR"/>
        </w:rPr>
      </w:pPr>
      <w:r w:rsidRPr="006350AD">
        <w:rPr>
          <w:szCs w:val="22"/>
          <w:lang w:val="pt-BR"/>
        </w:rPr>
        <w:t>Edifici Est, 6</w:t>
      </w:r>
      <w:r w:rsidRPr="006350AD">
        <w:rPr>
          <w:szCs w:val="22"/>
          <w:vertAlign w:val="superscript"/>
          <w:lang w:val="pt-BR"/>
        </w:rPr>
        <w:t>a</w:t>
      </w:r>
      <w:r w:rsidRPr="006350AD">
        <w:rPr>
          <w:szCs w:val="22"/>
          <w:lang w:val="pt-BR"/>
        </w:rPr>
        <w:t xml:space="preserve"> Planta,</w:t>
      </w:r>
    </w:p>
    <w:p w14:paraId="3F336818" w14:textId="77777777" w:rsidR="00853400" w:rsidRPr="006350AD" w:rsidRDefault="00853400" w:rsidP="00853400">
      <w:pPr>
        <w:rPr>
          <w:szCs w:val="22"/>
          <w:lang w:val="pt-BR"/>
        </w:rPr>
      </w:pPr>
      <w:r w:rsidRPr="006350AD">
        <w:rPr>
          <w:szCs w:val="22"/>
          <w:lang w:val="pt-BR"/>
        </w:rPr>
        <w:t>08039 Barcelona,</w:t>
      </w:r>
    </w:p>
    <w:p w14:paraId="322D3ADC" w14:textId="09D3D0BC" w:rsidR="00853400" w:rsidRPr="007D305A" w:rsidRDefault="00853400" w:rsidP="00853400">
      <w:pPr>
        <w:rPr>
          <w:szCs w:val="22"/>
        </w:rPr>
      </w:pPr>
      <w:r w:rsidRPr="007D305A">
        <w:rPr>
          <w:szCs w:val="22"/>
        </w:rPr>
        <w:t>Spa</w:t>
      </w:r>
      <w:r w:rsidR="00FB3E00" w:rsidRPr="00F156D4">
        <w:rPr>
          <w:szCs w:val="22"/>
        </w:rPr>
        <w:t>nia</w:t>
      </w:r>
    </w:p>
    <w:p w14:paraId="0C37DC92" w14:textId="77777777" w:rsidR="00853400" w:rsidRPr="007D305A" w:rsidRDefault="00853400" w:rsidP="00853400">
      <w:pPr>
        <w:rPr>
          <w:noProof/>
          <w:szCs w:val="22"/>
        </w:rPr>
      </w:pPr>
    </w:p>
    <w:p w14:paraId="56158DED" w14:textId="77777777" w:rsidR="00853400" w:rsidRPr="007D305A" w:rsidRDefault="00853400" w:rsidP="00853400">
      <w:pPr>
        <w:rPr>
          <w:noProof/>
          <w:szCs w:val="22"/>
        </w:rPr>
      </w:pPr>
    </w:p>
    <w:p w14:paraId="13F2A27B" w14:textId="129791DE" w:rsidR="00853400" w:rsidRPr="007D305A" w:rsidRDefault="00853400" w:rsidP="00853400">
      <w:pPr>
        <w:pBdr>
          <w:top w:val="single" w:sz="4" w:space="1" w:color="auto"/>
          <w:left w:val="single" w:sz="4" w:space="4" w:color="auto"/>
          <w:bottom w:val="single" w:sz="4" w:space="1" w:color="auto"/>
          <w:right w:val="single" w:sz="4" w:space="4" w:color="auto"/>
        </w:pBdr>
        <w:ind w:left="562" w:hanging="562"/>
        <w:outlineLvl w:val="0"/>
        <w:rPr>
          <w:noProof/>
          <w:szCs w:val="22"/>
        </w:rPr>
      </w:pPr>
      <w:r w:rsidRPr="007D305A">
        <w:rPr>
          <w:b/>
          <w:noProof/>
          <w:szCs w:val="22"/>
        </w:rPr>
        <w:t>12.</w:t>
      </w:r>
      <w:r w:rsidRPr="007D305A">
        <w:rPr>
          <w:b/>
          <w:noProof/>
          <w:szCs w:val="22"/>
        </w:rPr>
        <w:tab/>
      </w:r>
      <w:r w:rsidR="00FB3E00" w:rsidRPr="00FB3E00">
        <w:rPr>
          <w:b/>
          <w:noProof/>
          <w:szCs w:val="22"/>
        </w:rPr>
        <w:t>MARKEDSFØRINGSTILLATELSESNUMMER (NUMRE)</w:t>
      </w:r>
    </w:p>
    <w:p w14:paraId="3C27F279" w14:textId="77777777" w:rsidR="00853400" w:rsidRPr="00F156D4" w:rsidRDefault="00853400" w:rsidP="00F156D4"/>
    <w:p w14:paraId="45800C17" w14:textId="77777777" w:rsidR="0071185A" w:rsidRPr="00C01C53" w:rsidRDefault="0071185A" w:rsidP="0071185A">
      <w:pPr>
        <w:rPr>
          <w:rFonts w:eastAsia="SimSun"/>
          <w:color w:val="000000" w:themeColor="text1"/>
          <w:szCs w:val="22"/>
          <w:lang w:eastAsia="en-GB"/>
        </w:rPr>
      </w:pPr>
      <w:r w:rsidRPr="00C01C53">
        <w:rPr>
          <w:rFonts w:eastAsia="SimSun"/>
          <w:color w:val="000000" w:themeColor="text1"/>
          <w:szCs w:val="22"/>
          <w:lang w:eastAsia="en-GB"/>
        </w:rPr>
        <w:t>EU/1/24/1796/004</w:t>
      </w:r>
    </w:p>
    <w:p w14:paraId="638DED83" w14:textId="59B6B92B" w:rsidR="00853400" w:rsidRDefault="00853400" w:rsidP="00F156D4"/>
    <w:p w14:paraId="51EA9E22" w14:textId="77777777" w:rsidR="0071185A" w:rsidRPr="00F156D4" w:rsidRDefault="0071185A" w:rsidP="00F156D4"/>
    <w:p w14:paraId="56DDA776" w14:textId="078D6435" w:rsidR="00853400" w:rsidRPr="00F156D4" w:rsidRDefault="00853400" w:rsidP="00F156D4">
      <w:pPr>
        <w:pBdr>
          <w:top w:val="single" w:sz="4" w:space="1" w:color="auto"/>
          <w:left w:val="single" w:sz="4" w:space="4" w:color="auto"/>
          <w:bottom w:val="single" w:sz="4" w:space="1" w:color="auto"/>
          <w:right w:val="single" w:sz="4" w:space="4" w:color="auto"/>
        </w:pBdr>
        <w:ind w:left="562" w:hanging="562"/>
        <w:outlineLvl w:val="0"/>
      </w:pPr>
      <w:r w:rsidRPr="00F156D4">
        <w:rPr>
          <w:b/>
        </w:rPr>
        <w:t>13.</w:t>
      </w:r>
      <w:r w:rsidRPr="00F156D4">
        <w:rPr>
          <w:b/>
        </w:rPr>
        <w:tab/>
      </w:r>
      <w:r w:rsidR="00FB3E00" w:rsidRPr="00F156D4">
        <w:rPr>
          <w:b/>
        </w:rPr>
        <w:t>PRODUKSJONSNUMMER</w:t>
      </w:r>
    </w:p>
    <w:p w14:paraId="106E30CA" w14:textId="77777777" w:rsidR="00853400" w:rsidRPr="00F156D4" w:rsidRDefault="00853400" w:rsidP="00F156D4"/>
    <w:p w14:paraId="6E525D78" w14:textId="77777777" w:rsidR="00853400" w:rsidRPr="0072245B" w:rsidRDefault="00853400" w:rsidP="00F156D4">
      <w:pPr>
        <w:rPr>
          <w:noProof/>
          <w:szCs w:val="22"/>
        </w:rPr>
      </w:pPr>
      <w:r w:rsidRPr="0072245B">
        <w:rPr>
          <w:noProof/>
          <w:szCs w:val="22"/>
        </w:rPr>
        <w:t>Lot</w:t>
      </w:r>
    </w:p>
    <w:p w14:paraId="68D8A540" w14:textId="77777777" w:rsidR="00853400" w:rsidRPr="0072245B" w:rsidRDefault="00853400" w:rsidP="00F156D4">
      <w:pPr>
        <w:rPr>
          <w:noProof/>
          <w:szCs w:val="22"/>
        </w:rPr>
      </w:pPr>
    </w:p>
    <w:p w14:paraId="5A486E60" w14:textId="77777777" w:rsidR="00853400" w:rsidRPr="0072245B" w:rsidRDefault="00853400" w:rsidP="00F156D4">
      <w:pPr>
        <w:rPr>
          <w:noProof/>
          <w:szCs w:val="22"/>
        </w:rPr>
      </w:pPr>
    </w:p>
    <w:p w14:paraId="27BF48D2" w14:textId="564A0AC9" w:rsidR="00853400" w:rsidRPr="00FB3E00" w:rsidRDefault="00853400" w:rsidP="00F156D4">
      <w:pPr>
        <w:pBdr>
          <w:top w:val="single" w:sz="4" w:space="1" w:color="auto"/>
          <w:left w:val="single" w:sz="4" w:space="4" w:color="auto"/>
          <w:bottom w:val="single" w:sz="4" w:space="1" w:color="auto"/>
          <w:right w:val="single" w:sz="4" w:space="4" w:color="auto"/>
        </w:pBdr>
        <w:ind w:left="562" w:hanging="562"/>
        <w:outlineLvl w:val="0"/>
        <w:rPr>
          <w:noProof/>
          <w:szCs w:val="22"/>
        </w:rPr>
      </w:pPr>
      <w:r w:rsidRPr="00FB3E00">
        <w:rPr>
          <w:b/>
          <w:noProof/>
          <w:szCs w:val="22"/>
        </w:rPr>
        <w:t>14.</w:t>
      </w:r>
      <w:r w:rsidRPr="00FB3E00">
        <w:rPr>
          <w:b/>
          <w:noProof/>
          <w:szCs w:val="22"/>
        </w:rPr>
        <w:tab/>
      </w:r>
      <w:r w:rsidR="00FB3E00" w:rsidRPr="00FB3E00">
        <w:rPr>
          <w:b/>
          <w:noProof/>
          <w:szCs w:val="22"/>
        </w:rPr>
        <w:t>GENERELL KLASSIFIKASJON FOR UTLEVERING</w:t>
      </w:r>
      <w:r w:rsidR="00FB3E00" w:rsidRPr="00F156D4" w:rsidDel="00FB3E00">
        <w:rPr>
          <w:b/>
          <w:noProof/>
          <w:szCs w:val="22"/>
        </w:rPr>
        <w:t xml:space="preserve"> </w:t>
      </w:r>
    </w:p>
    <w:p w14:paraId="70596200" w14:textId="77777777" w:rsidR="00853400" w:rsidRPr="00F156D4" w:rsidRDefault="00853400" w:rsidP="00F156D4"/>
    <w:p w14:paraId="30117F4E" w14:textId="77777777" w:rsidR="00853400" w:rsidRPr="00FB3E00" w:rsidRDefault="00853400" w:rsidP="00F156D4">
      <w:pPr>
        <w:rPr>
          <w:noProof/>
          <w:szCs w:val="22"/>
        </w:rPr>
      </w:pPr>
    </w:p>
    <w:p w14:paraId="2A4D9CFE" w14:textId="718CB06F" w:rsidR="00853400" w:rsidRPr="00C01C53" w:rsidRDefault="00853400" w:rsidP="00F156D4">
      <w:pPr>
        <w:pBdr>
          <w:top w:val="single" w:sz="4" w:space="2" w:color="auto"/>
          <w:left w:val="single" w:sz="4" w:space="4" w:color="auto"/>
          <w:bottom w:val="single" w:sz="4" w:space="1" w:color="auto"/>
          <w:right w:val="single" w:sz="4" w:space="4" w:color="auto"/>
        </w:pBdr>
        <w:ind w:left="562" w:hanging="562"/>
        <w:outlineLvl w:val="0"/>
        <w:rPr>
          <w:noProof/>
          <w:szCs w:val="22"/>
        </w:rPr>
      </w:pPr>
      <w:r w:rsidRPr="00C01C53">
        <w:rPr>
          <w:b/>
          <w:noProof/>
          <w:szCs w:val="22"/>
        </w:rPr>
        <w:t>15.</w:t>
      </w:r>
      <w:r w:rsidRPr="00C01C53">
        <w:rPr>
          <w:b/>
          <w:noProof/>
          <w:szCs w:val="22"/>
        </w:rPr>
        <w:tab/>
      </w:r>
      <w:r w:rsidR="00FB3E00" w:rsidRPr="00C01C53">
        <w:rPr>
          <w:b/>
          <w:noProof/>
          <w:szCs w:val="22"/>
        </w:rPr>
        <w:t>BRUKSANVISNING</w:t>
      </w:r>
    </w:p>
    <w:p w14:paraId="7E8C84F3" w14:textId="77777777" w:rsidR="00853400" w:rsidRPr="00C01C53" w:rsidRDefault="00853400" w:rsidP="00853400">
      <w:pPr>
        <w:rPr>
          <w:noProof/>
          <w:szCs w:val="22"/>
        </w:rPr>
      </w:pPr>
    </w:p>
    <w:p w14:paraId="6FD565D2" w14:textId="77777777" w:rsidR="00853400" w:rsidRPr="00C01C53" w:rsidRDefault="00853400" w:rsidP="00F156D4">
      <w:pPr>
        <w:rPr>
          <w:noProof/>
          <w:szCs w:val="22"/>
        </w:rPr>
      </w:pPr>
    </w:p>
    <w:p w14:paraId="68B019C1" w14:textId="3D599659" w:rsidR="00853400" w:rsidRPr="00C01C53" w:rsidRDefault="00853400" w:rsidP="00F156D4">
      <w:pPr>
        <w:pBdr>
          <w:top w:val="single" w:sz="4" w:space="1" w:color="auto"/>
          <w:left w:val="single" w:sz="4" w:space="4" w:color="auto"/>
          <w:bottom w:val="single" w:sz="4" w:space="0" w:color="auto"/>
          <w:right w:val="single" w:sz="4" w:space="4" w:color="auto"/>
        </w:pBdr>
        <w:ind w:left="562" w:hanging="562"/>
        <w:outlineLvl w:val="0"/>
        <w:rPr>
          <w:noProof/>
          <w:szCs w:val="22"/>
        </w:rPr>
      </w:pPr>
      <w:r w:rsidRPr="00C01C53">
        <w:rPr>
          <w:b/>
          <w:noProof/>
          <w:szCs w:val="22"/>
        </w:rPr>
        <w:t>16.</w:t>
      </w:r>
      <w:r w:rsidRPr="00C01C53">
        <w:rPr>
          <w:b/>
          <w:noProof/>
          <w:szCs w:val="22"/>
        </w:rPr>
        <w:tab/>
      </w:r>
      <w:r w:rsidR="00FB3E00" w:rsidRPr="00FB3E00">
        <w:rPr>
          <w:b/>
          <w:noProof/>
          <w:szCs w:val="22"/>
        </w:rPr>
        <w:t>INFORMASJON PÅ BLINDESKRIFT</w:t>
      </w:r>
      <w:r w:rsidR="00FB3E00" w:rsidRPr="00C01C53" w:rsidDel="00FB3E00">
        <w:rPr>
          <w:b/>
          <w:noProof/>
          <w:szCs w:val="22"/>
        </w:rPr>
        <w:t xml:space="preserve"> </w:t>
      </w:r>
    </w:p>
    <w:p w14:paraId="46D8F3AE" w14:textId="77777777" w:rsidR="00853400" w:rsidRPr="00C01C53" w:rsidRDefault="00853400" w:rsidP="00F156D4">
      <w:pPr>
        <w:rPr>
          <w:noProof/>
          <w:szCs w:val="22"/>
        </w:rPr>
      </w:pPr>
    </w:p>
    <w:p w14:paraId="0C0929A3" w14:textId="77777777" w:rsidR="00853400" w:rsidRPr="00C01C53" w:rsidRDefault="00853400" w:rsidP="00853400">
      <w:pPr>
        <w:rPr>
          <w:szCs w:val="22"/>
        </w:rPr>
      </w:pPr>
      <w:r w:rsidRPr="00C01C53">
        <w:rPr>
          <w:szCs w:val="22"/>
        </w:rPr>
        <w:t>Apremilast Accord 30 mg</w:t>
      </w:r>
    </w:p>
    <w:p w14:paraId="5E3ACBC8" w14:textId="77777777" w:rsidR="009D53B7" w:rsidRPr="00C01C53" w:rsidRDefault="009D53B7" w:rsidP="00853400">
      <w:pPr>
        <w:rPr>
          <w:szCs w:val="22"/>
        </w:rPr>
      </w:pPr>
    </w:p>
    <w:p w14:paraId="3FD4E582" w14:textId="77777777" w:rsidR="00AC628E" w:rsidRPr="00A15A7E" w:rsidRDefault="00AC628E" w:rsidP="00AC628E">
      <w:pPr>
        <w:rPr>
          <w:szCs w:val="22"/>
        </w:rPr>
      </w:pPr>
    </w:p>
    <w:p w14:paraId="657586F6" w14:textId="77777777" w:rsidR="00AC628E" w:rsidRDefault="00AC628E" w:rsidP="00AC628E">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68C78A4B" w14:textId="77777777" w:rsidR="00AC628E" w:rsidRDefault="00AC628E" w:rsidP="00AC628E">
      <w:pPr>
        <w:rPr>
          <w:szCs w:val="22"/>
          <w:lang w:val="bg-BG"/>
        </w:rPr>
      </w:pPr>
    </w:p>
    <w:p w14:paraId="6EF6B19E" w14:textId="77777777" w:rsidR="00AC628E" w:rsidRDefault="00AC628E" w:rsidP="00AC628E">
      <w:pPr>
        <w:rPr>
          <w:szCs w:val="22"/>
        </w:rPr>
      </w:pPr>
    </w:p>
    <w:p w14:paraId="0908F1EA" w14:textId="77777777" w:rsidR="00AC628E" w:rsidRPr="00707309" w:rsidRDefault="00AC628E" w:rsidP="00AC628E">
      <w:pPr>
        <w:rPr>
          <w:szCs w:val="22"/>
        </w:rPr>
      </w:pPr>
    </w:p>
    <w:p w14:paraId="373546B2" w14:textId="77777777" w:rsidR="00AC628E" w:rsidRDefault="00AC628E" w:rsidP="00AC628E">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11E5E658" w14:textId="77777777" w:rsidR="00AC628E" w:rsidRDefault="00AC628E" w:rsidP="00AC628E">
      <w:pPr>
        <w:rPr>
          <w:szCs w:val="22"/>
          <w:lang w:val="bg-BG"/>
        </w:rPr>
      </w:pPr>
    </w:p>
    <w:p w14:paraId="1DB7DE99" w14:textId="77777777" w:rsidR="009D53B7" w:rsidRPr="00AC628E" w:rsidRDefault="009D53B7" w:rsidP="00853400">
      <w:pPr>
        <w:rPr>
          <w:noProof/>
          <w:szCs w:val="22"/>
          <w:highlight w:val="yellow"/>
          <w:shd w:val="clear" w:color="auto" w:fill="CCCCCC"/>
        </w:rPr>
      </w:pPr>
    </w:p>
    <w:p w14:paraId="02CDA8AC" w14:textId="4902B993" w:rsidR="00E503D1" w:rsidRPr="003F4A85" w:rsidRDefault="00D143A2" w:rsidP="00E503D1">
      <w:pPr>
        <w:pStyle w:val="Stylebold"/>
        <w:pBdr>
          <w:top w:val="single" w:sz="4" w:space="1" w:color="auto"/>
          <w:left w:val="single" w:sz="4" w:space="4" w:color="auto"/>
          <w:bottom w:val="single" w:sz="4" w:space="1" w:color="auto"/>
          <w:right w:val="single" w:sz="4" w:space="4" w:color="auto"/>
        </w:pBdr>
      </w:pPr>
      <w:r w:rsidRPr="00AC628E">
        <w:rPr>
          <w:u w:val="single"/>
        </w:rPr>
        <w:br w:type="page"/>
      </w:r>
      <w:r w:rsidR="00E503D1">
        <w:t>MINSTEKRAV TIL OPPLYSNINGER SOM SKAL ANGIS PÅ BLISTER ELLER STRIP</w:t>
      </w:r>
    </w:p>
    <w:p w14:paraId="26CC91FF"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pPr>
    </w:p>
    <w:p w14:paraId="1109B05E"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pPr>
      <w:r>
        <w:t>BLISTER</w:t>
      </w:r>
    </w:p>
    <w:p w14:paraId="3BBFD0A1" w14:textId="77777777" w:rsidR="00E503D1" w:rsidRPr="00997253" w:rsidRDefault="00E503D1" w:rsidP="00E503D1">
      <w:pPr>
        <w:keepNext/>
      </w:pPr>
    </w:p>
    <w:p w14:paraId="48B37918" w14:textId="77777777" w:rsidR="00E503D1" w:rsidRPr="004F295B" w:rsidRDefault="00E503D1" w:rsidP="00E503D1"/>
    <w:p w14:paraId="283967EF"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3D5509FA" w14:textId="77777777" w:rsidR="00E503D1" w:rsidRPr="004F295B" w:rsidRDefault="00E503D1" w:rsidP="00E503D1">
      <w:pPr>
        <w:keepNext/>
      </w:pPr>
    </w:p>
    <w:p w14:paraId="026C809C" w14:textId="6AD4F462" w:rsidR="00E503D1" w:rsidRPr="004F295B" w:rsidRDefault="00E503D1" w:rsidP="00E503D1">
      <w:pPr>
        <w:keepNext/>
      </w:pPr>
      <w:r w:rsidRPr="00C01C53">
        <w:rPr>
          <w:szCs w:val="22"/>
        </w:rPr>
        <w:t>Apremilast Accord</w:t>
      </w:r>
      <w:r>
        <w:t xml:space="preserve"> 20 mg tabletter</w:t>
      </w:r>
    </w:p>
    <w:p w14:paraId="178E8A69" w14:textId="77777777" w:rsidR="00E503D1" w:rsidRPr="004F295B" w:rsidRDefault="00E503D1" w:rsidP="00E503D1">
      <w:pPr>
        <w:rPr>
          <w:shd w:val="clear" w:color="auto" w:fill="CCCCCC"/>
        </w:rPr>
      </w:pPr>
      <w:r>
        <w:t>apremilast</w:t>
      </w:r>
    </w:p>
    <w:p w14:paraId="5260984A" w14:textId="77777777" w:rsidR="00E503D1" w:rsidRPr="004F295B" w:rsidRDefault="00E503D1" w:rsidP="00E503D1"/>
    <w:p w14:paraId="5EBF3DED" w14:textId="77777777" w:rsidR="00E503D1" w:rsidRPr="004F295B" w:rsidRDefault="00E503D1" w:rsidP="00E503D1"/>
    <w:p w14:paraId="69B78E47"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ind w:left="567" w:hanging="567"/>
      </w:pPr>
      <w:r>
        <w:t>2.</w:t>
      </w:r>
      <w:r>
        <w:tab/>
        <w:t>NAVN PÅ INNEHAVEREN AV MARKEDSFØRINGSTILLATELSEN</w:t>
      </w:r>
    </w:p>
    <w:p w14:paraId="41DA2A30" w14:textId="77777777" w:rsidR="00E503D1" w:rsidRPr="00394DF8" w:rsidRDefault="00E503D1" w:rsidP="00E503D1">
      <w:pPr>
        <w:keepNext/>
      </w:pPr>
    </w:p>
    <w:p w14:paraId="69913898" w14:textId="12102DF9" w:rsidR="00E503D1" w:rsidRPr="00394DF8" w:rsidRDefault="00E503D1" w:rsidP="00E503D1">
      <w:r>
        <w:t>Accord</w:t>
      </w:r>
    </w:p>
    <w:p w14:paraId="0335122A" w14:textId="77777777" w:rsidR="00E503D1" w:rsidRDefault="00E503D1" w:rsidP="00E503D1"/>
    <w:p w14:paraId="26067ACC" w14:textId="77777777" w:rsidR="00E503D1" w:rsidRPr="00394DF8" w:rsidRDefault="00E503D1" w:rsidP="00E503D1"/>
    <w:p w14:paraId="61A1BE06"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ind w:left="567" w:hanging="567"/>
      </w:pPr>
      <w:r>
        <w:t>3.</w:t>
      </w:r>
      <w:r>
        <w:tab/>
        <w:t>UTLØPSDATO</w:t>
      </w:r>
    </w:p>
    <w:p w14:paraId="1503DBD3" w14:textId="77777777" w:rsidR="00E503D1" w:rsidRPr="00394DF8" w:rsidRDefault="00E503D1" w:rsidP="00E503D1">
      <w:pPr>
        <w:keepNext/>
      </w:pPr>
    </w:p>
    <w:p w14:paraId="5014F9DB" w14:textId="77777777" w:rsidR="00E503D1" w:rsidRPr="00394DF8" w:rsidRDefault="00E503D1" w:rsidP="00E503D1">
      <w:r>
        <w:t>EXP</w:t>
      </w:r>
    </w:p>
    <w:p w14:paraId="4FC215FB" w14:textId="77777777" w:rsidR="00E503D1" w:rsidRPr="00394DF8" w:rsidRDefault="00E503D1" w:rsidP="00E503D1"/>
    <w:p w14:paraId="63D22CB3" w14:textId="77777777" w:rsidR="00E503D1" w:rsidRPr="00394DF8" w:rsidRDefault="00E503D1" w:rsidP="00E503D1">
      <w:pPr>
        <w:rPr>
          <w:rFonts w:eastAsia="SimSun"/>
          <w:noProof/>
          <w:lang w:eastAsia="zh-CN"/>
        </w:rPr>
      </w:pPr>
    </w:p>
    <w:p w14:paraId="1109CC29"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ind w:left="567" w:hanging="567"/>
      </w:pPr>
      <w:r>
        <w:t>4.</w:t>
      </w:r>
      <w:r>
        <w:tab/>
        <w:t>PRODUKSJONSNUMMER</w:t>
      </w:r>
    </w:p>
    <w:p w14:paraId="3FEA0168" w14:textId="77777777" w:rsidR="00E503D1" w:rsidRPr="00394DF8" w:rsidRDefault="00E503D1" w:rsidP="00E503D1">
      <w:pPr>
        <w:keepNext/>
      </w:pPr>
    </w:p>
    <w:p w14:paraId="0F44DBAF" w14:textId="77777777" w:rsidR="00E503D1" w:rsidRPr="00394DF8" w:rsidRDefault="00E503D1" w:rsidP="00E503D1">
      <w:r>
        <w:t>Lot</w:t>
      </w:r>
    </w:p>
    <w:p w14:paraId="5FAC8770" w14:textId="77777777" w:rsidR="00E503D1" w:rsidRPr="009A0146" w:rsidRDefault="00E503D1" w:rsidP="00E503D1"/>
    <w:p w14:paraId="78D4BCBC" w14:textId="77777777" w:rsidR="00E503D1" w:rsidRPr="009A0146" w:rsidRDefault="00E503D1" w:rsidP="00E503D1"/>
    <w:p w14:paraId="14596B77" w14:textId="77777777" w:rsidR="00E503D1" w:rsidRPr="003F4A85" w:rsidRDefault="00E503D1" w:rsidP="00E503D1">
      <w:pPr>
        <w:pStyle w:val="Stylebold"/>
        <w:pBdr>
          <w:top w:val="single" w:sz="4" w:space="1" w:color="auto"/>
          <w:left w:val="single" w:sz="4" w:space="4" w:color="auto"/>
          <w:bottom w:val="single" w:sz="4" w:space="1" w:color="auto"/>
          <w:right w:val="single" w:sz="4" w:space="4" w:color="auto"/>
        </w:pBdr>
        <w:ind w:left="567" w:hanging="567"/>
      </w:pPr>
      <w:r>
        <w:t>5.</w:t>
      </w:r>
      <w:r>
        <w:tab/>
        <w:t>ANNET</w:t>
      </w:r>
    </w:p>
    <w:p w14:paraId="457C6EC0" w14:textId="77777777" w:rsidR="00E503D1" w:rsidRDefault="00E503D1" w:rsidP="00E503D1">
      <w:pPr>
        <w:keepNext/>
        <w:shd w:val="clear" w:color="auto" w:fill="FFFFFF"/>
        <w:rPr>
          <w:rFonts w:eastAsia="SimSun"/>
          <w:noProof/>
          <w:lang w:eastAsia="zh-CN"/>
        </w:rPr>
      </w:pPr>
    </w:p>
    <w:p w14:paraId="7E601FC3" w14:textId="241585F9" w:rsidR="00984625" w:rsidRDefault="00984625" w:rsidP="00E503D1">
      <w:pPr>
        <w:keepNext/>
        <w:shd w:val="clear" w:color="auto" w:fill="FFFFFF"/>
        <w:rPr>
          <w:rFonts w:eastAsia="SimSun"/>
          <w:noProof/>
          <w:lang w:eastAsia="zh-CN"/>
        </w:rPr>
      </w:pPr>
      <w:r w:rsidRPr="00C01C53">
        <w:rPr>
          <w:rFonts w:eastAsia="SimSun"/>
          <w:noProof/>
          <w:highlight w:val="lightGray"/>
          <w:lang w:eastAsia="zh-CN"/>
        </w:rPr>
        <w:t>Oral bruk</w:t>
      </w:r>
    </w:p>
    <w:p w14:paraId="767EAA3D" w14:textId="77777777" w:rsidR="00EF582B" w:rsidRDefault="00EF582B" w:rsidP="00E503D1">
      <w:pPr>
        <w:keepNext/>
        <w:shd w:val="clear" w:color="auto" w:fill="FFFFFF"/>
        <w:rPr>
          <w:rFonts w:eastAsia="SimSun"/>
          <w:noProof/>
          <w:lang w:eastAsia="zh-CN"/>
        </w:rPr>
      </w:pPr>
    </w:p>
    <w:p w14:paraId="714E21BA" w14:textId="77777777" w:rsidR="00EF582B" w:rsidRDefault="00EF582B" w:rsidP="00E503D1">
      <w:pPr>
        <w:keepNext/>
        <w:shd w:val="clear" w:color="auto" w:fill="FFFFFF"/>
        <w:rPr>
          <w:rFonts w:eastAsia="SimSun"/>
          <w:noProof/>
          <w:lang w:eastAsia="zh-CN"/>
        </w:rPr>
      </w:pPr>
    </w:p>
    <w:p w14:paraId="0EC1527D" w14:textId="77777777" w:rsidR="00EF582B" w:rsidRDefault="00EF582B" w:rsidP="00E503D1">
      <w:pPr>
        <w:keepNext/>
        <w:shd w:val="clear" w:color="auto" w:fill="FFFFFF"/>
        <w:rPr>
          <w:rFonts w:eastAsia="SimSun"/>
          <w:noProof/>
          <w:lang w:eastAsia="zh-CN"/>
        </w:rPr>
      </w:pPr>
    </w:p>
    <w:p w14:paraId="51BA001C" w14:textId="77777777" w:rsidR="00EF582B" w:rsidRDefault="00EF582B" w:rsidP="00E503D1">
      <w:pPr>
        <w:keepNext/>
        <w:shd w:val="clear" w:color="auto" w:fill="FFFFFF"/>
        <w:rPr>
          <w:rFonts w:eastAsia="SimSun"/>
          <w:noProof/>
          <w:lang w:eastAsia="zh-CN"/>
        </w:rPr>
      </w:pPr>
    </w:p>
    <w:p w14:paraId="2EA17E18" w14:textId="77777777" w:rsidR="00EF582B" w:rsidRDefault="00EF582B" w:rsidP="00E503D1">
      <w:pPr>
        <w:keepNext/>
        <w:shd w:val="clear" w:color="auto" w:fill="FFFFFF"/>
        <w:rPr>
          <w:rFonts w:eastAsia="SimSun"/>
          <w:noProof/>
          <w:lang w:eastAsia="zh-CN"/>
        </w:rPr>
      </w:pPr>
    </w:p>
    <w:p w14:paraId="5AAE5AA9" w14:textId="77777777" w:rsidR="00EF582B" w:rsidRDefault="00EF582B" w:rsidP="00E503D1">
      <w:pPr>
        <w:keepNext/>
        <w:shd w:val="clear" w:color="auto" w:fill="FFFFFF"/>
        <w:rPr>
          <w:rFonts w:eastAsia="SimSun"/>
          <w:noProof/>
          <w:lang w:eastAsia="zh-CN"/>
        </w:rPr>
      </w:pPr>
    </w:p>
    <w:p w14:paraId="66029A01" w14:textId="77777777" w:rsidR="00EF582B" w:rsidRDefault="00EF582B" w:rsidP="00E503D1">
      <w:pPr>
        <w:keepNext/>
        <w:shd w:val="clear" w:color="auto" w:fill="FFFFFF"/>
        <w:rPr>
          <w:rFonts w:eastAsia="SimSun"/>
          <w:noProof/>
          <w:lang w:eastAsia="zh-CN"/>
        </w:rPr>
      </w:pPr>
    </w:p>
    <w:p w14:paraId="1BF4B262" w14:textId="77777777" w:rsidR="00EF582B" w:rsidRDefault="00EF582B" w:rsidP="00E503D1">
      <w:pPr>
        <w:keepNext/>
        <w:shd w:val="clear" w:color="auto" w:fill="FFFFFF"/>
        <w:rPr>
          <w:rFonts w:eastAsia="SimSun"/>
          <w:noProof/>
          <w:lang w:eastAsia="zh-CN"/>
        </w:rPr>
      </w:pPr>
    </w:p>
    <w:p w14:paraId="7C289F63" w14:textId="77777777" w:rsidR="00EF582B" w:rsidRDefault="00EF582B" w:rsidP="00E503D1">
      <w:pPr>
        <w:keepNext/>
        <w:shd w:val="clear" w:color="auto" w:fill="FFFFFF"/>
        <w:rPr>
          <w:rFonts w:eastAsia="SimSun"/>
          <w:noProof/>
          <w:lang w:eastAsia="zh-CN"/>
        </w:rPr>
      </w:pPr>
    </w:p>
    <w:p w14:paraId="7A9D9A51" w14:textId="77777777" w:rsidR="00EF582B" w:rsidRDefault="00EF582B" w:rsidP="00E503D1">
      <w:pPr>
        <w:keepNext/>
        <w:shd w:val="clear" w:color="auto" w:fill="FFFFFF"/>
        <w:rPr>
          <w:rFonts w:eastAsia="SimSun"/>
          <w:noProof/>
          <w:lang w:eastAsia="zh-CN"/>
        </w:rPr>
      </w:pPr>
    </w:p>
    <w:p w14:paraId="6BE1F8C8" w14:textId="77777777" w:rsidR="00EF582B" w:rsidRDefault="00EF582B" w:rsidP="00E503D1">
      <w:pPr>
        <w:keepNext/>
        <w:shd w:val="clear" w:color="auto" w:fill="FFFFFF"/>
        <w:rPr>
          <w:rFonts w:eastAsia="SimSun"/>
          <w:noProof/>
          <w:lang w:eastAsia="zh-CN"/>
        </w:rPr>
      </w:pPr>
    </w:p>
    <w:p w14:paraId="35AA0046" w14:textId="77777777" w:rsidR="00EF582B" w:rsidRDefault="00EF582B" w:rsidP="00E503D1">
      <w:pPr>
        <w:keepNext/>
        <w:shd w:val="clear" w:color="auto" w:fill="FFFFFF"/>
        <w:rPr>
          <w:rFonts w:eastAsia="SimSun"/>
          <w:noProof/>
          <w:lang w:eastAsia="zh-CN"/>
        </w:rPr>
      </w:pPr>
    </w:p>
    <w:p w14:paraId="49014DF5" w14:textId="77777777" w:rsidR="00EF582B" w:rsidRDefault="00EF582B" w:rsidP="00E503D1">
      <w:pPr>
        <w:keepNext/>
        <w:shd w:val="clear" w:color="auto" w:fill="FFFFFF"/>
        <w:rPr>
          <w:rFonts w:eastAsia="SimSun"/>
          <w:noProof/>
          <w:lang w:eastAsia="zh-CN"/>
        </w:rPr>
      </w:pPr>
    </w:p>
    <w:p w14:paraId="3212A03B" w14:textId="77777777" w:rsidR="00EF582B" w:rsidRDefault="00EF582B" w:rsidP="00E503D1">
      <w:pPr>
        <w:keepNext/>
        <w:shd w:val="clear" w:color="auto" w:fill="FFFFFF"/>
        <w:rPr>
          <w:rFonts w:eastAsia="SimSun"/>
          <w:noProof/>
          <w:lang w:eastAsia="zh-CN"/>
        </w:rPr>
      </w:pPr>
    </w:p>
    <w:p w14:paraId="7E51D8D3" w14:textId="77777777" w:rsidR="00EF582B" w:rsidRDefault="00EF582B" w:rsidP="00E503D1">
      <w:pPr>
        <w:keepNext/>
        <w:shd w:val="clear" w:color="auto" w:fill="FFFFFF"/>
        <w:rPr>
          <w:rFonts w:eastAsia="SimSun"/>
          <w:noProof/>
          <w:lang w:eastAsia="zh-CN"/>
        </w:rPr>
      </w:pPr>
    </w:p>
    <w:p w14:paraId="1DC59F1D" w14:textId="77777777" w:rsidR="00EF582B" w:rsidRDefault="00EF582B" w:rsidP="00E503D1">
      <w:pPr>
        <w:keepNext/>
        <w:shd w:val="clear" w:color="auto" w:fill="FFFFFF"/>
        <w:rPr>
          <w:rFonts w:eastAsia="SimSun"/>
          <w:noProof/>
          <w:lang w:eastAsia="zh-CN"/>
        </w:rPr>
      </w:pPr>
    </w:p>
    <w:p w14:paraId="38FF0CFA" w14:textId="77777777" w:rsidR="00EF582B" w:rsidRDefault="00EF582B" w:rsidP="00E503D1">
      <w:pPr>
        <w:keepNext/>
        <w:shd w:val="clear" w:color="auto" w:fill="FFFFFF"/>
        <w:rPr>
          <w:rFonts w:eastAsia="SimSun"/>
          <w:noProof/>
          <w:lang w:eastAsia="zh-CN"/>
        </w:rPr>
      </w:pPr>
    </w:p>
    <w:p w14:paraId="617C307B" w14:textId="77777777" w:rsidR="00EF582B" w:rsidRDefault="00EF582B" w:rsidP="00E503D1">
      <w:pPr>
        <w:keepNext/>
        <w:shd w:val="clear" w:color="auto" w:fill="FFFFFF"/>
        <w:rPr>
          <w:rFonts w:eastAsia="SimSun"/>
          <w:noProof/>
          <w:lang w:eastAsia="zh-CN"/>
        </w:rPr>
      </w:pPr>
    </w:p>
    <w:p w14:paraId="30A6A941" w14:textId="77777777" w:rsidR="00EF582B" w:rsidRDefault="00EF582B" w:rsidP="00E503D1">
      <w:pPr>
        <w:keepNext/>
        <w:shd w:val="clear" w:color="auto" w:fill="FFFFFF"/>
        <w:rPr>
          <w:rFonts w:eastAsia="SimSun"/>
          <w:noProof/>
          <w:lang w:eastAsia="zh-CN"/>
        </w:rPr>
      </w:pPr>
    </w:p>
    <w:p w14:paraId="74668C30" w14:textId="77777777" w:rsidR="00EF582B" w:rsidRDefault="00EF582B" w:rsidP="00E503D1">
      <w:pPr>
        <w:keepNext/>
        <w:shd w:val="clear" w:color="auto" w:fill="FFFFFF"/>
        <w:rPr>
          <w:rFonts w:eastAsia="SimSun"/>
          <w:noProof/>
          <w:lang w:eastAsia="zh-CN"/>
        </w:rPr>
      </w:pPr>
    </w:p>
    <w:p w14:paraId="4BE42959" w14:textId="77777777" w:rsidR="00EF582B" w:rsidRDefault="00EF582B" w:rsidP="00E503D1">
      <w:pPr>
        <w:keepNext/>
        <w:shd w:val="clear" w:color="auto" w:fill="FFFFFF"/>
        <w:rPr>
          <w:rFonts w:eastAsia="SimSun"/>
          <w:noProof/>
          <w:lang w:eastAsia="zh-CN"/>
        </w:rPr>
      </w:pPr>
    </w:p>
    <w:p w14:paraId="647E1F1A" w14:textId="77777777" w:rsidR="00EF582B" w:rsidRDefault="00EF582B" w:rsidP="00E503D1">
      <w:pPr>
        <w:keepNext/>
        <w:shd w:val="clear" w:color="auto" w:fill="FFFFFF"/>
        <w:rPr>
          <w:rFonts w:eastAsia="SimSun"/>
          <w:noProof/>
          <w:lang w:eastAsia="zh-CN"/>
        </w:rPr>
      </w:pPr>
    </w:p>
    <w:p w14:paraId="731E60F8" w14:textId="77777777" w:rsidR="00EF582B" w:rsidRDefault="00EF582B" w:rsidP="00E503D1">
      <w:pPr>
        <w:keepNext/>
        <w:shd w:val="clear" w:color="auto" w:fill="FFFFFF"/>
        <w:rPr>
          <w:rFonts w:eastAsia="SimSun"/>
          <w:noProof/>
          <w:lang w:eastAsia="zh-CN"/>
        </w:rPr>
      </w:pPr>
    </w:p>
    <w:p w14:paraId="55161883" w14:textId="77777777" w:rsidR="00EF582B" w:rsidRDefault="00EF582B" w:rsidP="00E503D1">
      <w:pPr>
        <w:keepNext/>
        <w:shd w:val="clear" w:color="auto" w:fill="FFFFFF"/>
        <w:rPr>
          <w:rFonts w:eastAsia="SimSun"/>
          <w:noProof/>
          <w:lang w:eastAsia="zh-CN"/>
        </w:rPr>
      </w:pPr>
    </w:p>
    <w:p w14:paraId="5D841BE9" w14:textId="77777777" w:rsidR="00984625" w:rsidRDefault="00984625" w:rsidP="00E503D1">
      <w:pPr>
        <w:keepNext/>
        <w:shd w:val="clear" w:color="auto" w:fill="FFFFFF"/>
        <w:rPr>
          <w:rFonts w:eastAsia="SimSun"/>
          <w:noProof/>
          <w:lang w:eastAsia="zh-CN"/>
        </w:rPr>
      </w:pPr>
    </w:p>
    <w:p w14:paraId="0CD5E3C4" w14:textId="77777777" w:rsidR="00984625" w:rsidRDefault="00984625" w:rsidP="00E503D1">
      <w:pPr>
        <w:keepNext/>
        <w:shd w:val="clear" w:color="auto" w:fill="FFFFFF"/>
        <w:rPr>
          <w:rFonts w:eastAsia="SimSun"/>
          <w:noProof/>
          <w:lang w:eastAsia="zh-CN"/>
        </w:rPr>
      </w:pPr>
    </w:p>
    <w:p w14:paraId="3C578BBE" w14:textId="77777777" w:rsidR="00984625" w:rsidRDefault="00984625" w:rsidP="00E503D1">
      <w:pPr>
        <w:keepNext/>
        <w:shd w:val="clear" w:color="auto" w:fill="FFFFFF"/>
        <w:rPr>
          <w:rFonts w:eastAsia="SimSun"/>
          <w:noProof/>
          <w:lang w:eastAsia="zh-CN"/>
        </w:rPr>
      </w:pPr>
    </w:p>
    <w:p w14:paraId="4384022E" w14:textId="77777777" w:rsidR="00984625" w:rsidRDefault="00984625" w:rsidP="00E503D1">
      <w:pPr>
        <w:keepNext/>
        <w:shd w:val="clear" w:color="auto" w:fill="FFFFFF"/>
        <w:rPr>
          <w:rFonts w:eastAsia="SimSun"/>
          <w:noProof/>
          <w:lang w:eastAsia="zh-CN"/>
        </w:rPr>
      </w:pPr>
    </w:p>
    <w:p w14:paraId="2A8BD68D" w14:textId="77777777" w:rsidR="00984625" w:rsidRDefault="00984625" w:rsidP="00E503D1">
      <w:pPr>
        <w:keepNext/>
        <w:shd w:val="clear" w:color="auto" w:fill="FFFFFF"/>
        <w:rPr>
          <w:rFonts w:eastAsia="SimSun"/>
          <w:noProof/>
          <w:lang w:eastAsia="zh-CN"/>
        </w:rPr>
      </w:pPr>
    </w:p>
    <w:p w14:paraId="4CD8BA6D" w14:textId="77777777" w:rsidR="00984625" w:rsidRDefault="00984625" w:rsidP="00E503D1">
      <w:pPr>
        <w:keepNext/>
        <w:shd w:val="clear" w:color="auto" w:fill="FFFFFF"/>
        <w:rPr>
          <w:rFonts w:eastAsia="SimSun"/>
          <w:noProof/>
          <w:lang w:eastAsia="zh-CN"/>
        </w:rPr>
      </w:pPr>
    </w:p>
    <w:p w14:paraId="503FA6CF" w14:textId="77777777" w:rsidR="00984625" w:rsidRDefault="00984625" w:rsidP="00E503D1">
      <w:pPr>
        <w:keepNext/>
        <w:shd w:val="clear" w:color="auto" w:fill="FFFFFF"/>
        <w:rPr>
          <w:rFonts w:eastAsia="SimSun"/>
          <w:noProof/>
          <w:lang w:eastAsia="zh-CN"/>
        </w:rPr>
      </w:pPr>
    </w:p>
    <w:p w14:paraId="3BB2C6CA" w14:textId="77777777" w:rsidR="00984625" w:rsidRDefault="00984625" w:rsidP="00E503D1">
      <w:pPr>
        <w:keepNext/>
        <w:shd w:val="clear" w:color="auto" w:fill="FFFFFF"/>
        <w:rPr>
          <w:rFonts w:eastAsia="SimSun"/>
          <w:noProof/>
          <w:lang w:eastAsia="zh-CN"/>
        </w:rPr>
      </w:pPr>
    </w:p>
    <w:p w14:paraId="3AED4E11" w14:textId="77777777" w:rsidR="00984625" w:rsidRDefault="00984625" w:rsidP="00E503D1">
      <w:pPr>
        <w:keepNext/>
        <w:shd w:val="clear" w:color="auto" w:fill="FFFFFF"/>
        <w:rPr>
          <w:rFonts w:eastAsia="SimSun"/>
          <w:noProof/>
          <w:lang w:eastAsia="zh-CN"/>
        </w:rPr>
      </w:pPr>
    </w:p>
    <w:p w14:paraId="6EB1C6E9" w14:textId="77777777" w:rsidR="00984625" w:rsidRDefault="00984625" w:rsidP="00E503D1">
      <w:pPr>
        <w:keepNext/>
        <w:shd w:val="clear" w:color="auto" w:fill="FFFFFF"/>
        <w:rPr>
          <w:rFonts w:eastAsia="SimSun"/>
          <w:noProof/>
          <w:lang w:eastAsia="zh-CN"/>
        </w:rPr>
      </w:pPr>
    </w:p>
    <w:p w14:paraId="208D3360" w14:textId="77777777" w:rsidR="00984625" w:rsidRDefault="00984625" w:rsidP="00E503D1">
      <w:pPr>
        <w:keepNext/>
        <w:shd w:val="clear" w:color="auto" w:fill="FFFFFF"/>
        <w:rPr>
          <w:rFonts w:eastAsia="SimSun"/>
          <w:noProof/>
          <w:lang w:eastAsia="zh-CN"/>
        </w:rPr>
      </w:pPr>
    </w:p>
    <w:p w14:paraId="331D43D2" w14:textId="77777777" w:rsidR="00984625" w:rsidRDefault="00984625" w:rsidP="00E503D1">
      <w:pPr>
        <w:keepNext/>
        <w:shd w:val="clear" w:color="auto" w:fill="FFFFFF"/>
        <w:rPr>
          <w:rFonts w:eastAsia="SimSun"/>
          <w:noProof/>
          <w:lang w:eastAsia="zh-CN"/>
        </w:rPr>
      </w:pPr>
    </w:p>
    <w:p w14:paraId="3CAFD9B7" w14:textId="77777777" w:rsidR="00984625" w:rsidRDefault="00984625" w:rsidP="00E503D1">
      <w:pPr>
        <w:keepNext/>
        <w:shd w:val="clear" w:color="auto" w:fill="FFFFFF"/>
        <w:rPr>
          <w:rFonts w:eastAsia="SimSun"/>
          <w:noProof/>
          <w:lang w:eastAsia="zh-CN"/>
        </w:rPr>
      </w:pPr>
    </w:p>
    <w:p w14:paraId="4F95AC93" w14:textId="77777777" w:rsidR="00984625" w:rsidRDefault="00984625" w:rsidP="00E503D1">
      <w:pPr>
        <w:keepNext/>
        <w:shd w:val="clear" w:color="auto" w:fill="FFFFFF"/>
        <w:rPr>
          <w:rFonts w:eastAsia="SimSun"/>
          <w:noProof/>
          <w:lang w:eastAsia="zh-CN"/>
        </w:rPr>
      </w:pPr>
    </w:p>
    <w:p w14:paraId="138F29B9" w14:textId="77777777" w:rsidR="00984625" w:rsidRDefault="00984625" w:rsidP="00E503D1">
      <w:pPr>
        <w:keepNext/>
        <w:shd w:val="clear" w:color="auto" w:fill="FFFFFF"/>
        <w:rPr>
          <w:rFonts w:eastAsia="SimSun"/>
          <w:noProof/>
          <w:lang w:eastAsia="zh-CN"/>
        </w:rPr>
      </w:pPr>
    </w:p>
    <w:p w14:paraId="3335E4B0" w14:textId="77777777" w:rsidR="00984625" w:rsidRDefault="00984625" w:rsidP="00E503D1">
      <w:pPr>
        <w:keepNext/>
        <w:shd w:val="clear" w:color="auto" w:fill="FFFFFF"/>
        <w:rPr>
          <w:rFonts w:eastAsia="SimSun"/>
          <w:noProof/>
          <w:lang w:eastAsia="zh-CN"/>
        </w:rPr>
      </w:pPr>
    </w:p>
    <w:p w14:paraId="0458BA15" w14:textId="77777777" w:rsidR="00984625" w:rsidRDefault="00984625" w:rsidP="00E503D1">
      <w:pPr>
        <w:keepNext/>
        <w:shd w:val="clear" w:color="auto" w:fill="FFFFFF"/>
        <w:rPr>
          <w:rFonts w:eastAsia="SimSun"/>
          <w:noProof/>
          <w:lang w:eastAsia="zh-CN"/>
        </w:rPr>
      </w:pPr>
    </w:p>
    <w:p w14:paraId="2234F5BC" w14:textId="77777777" w:rsidR="00984625" w:rsidRDefault="00984625" w:rsidP="00E503D1">
      <w:pPr>
        <w:keepNext/>
        <w:shd w:val="clear" w:color="auto" w:fill="FFFFFF"/>
        <w:rPr>
          <w:rFonts w:eastAsia="SimSun"/>
          <w:noProof/>
          <w:lang w:eastAsia="zh-CN"/>
        </w:rPr>
      </w:pPr>
    </w:p>
    <w:p w14:paraId="59804DCA" w14:textId="77777777" w:rsidR="00984625" w:rsidRDefault="00984625" w:rsidP="00E503D1">
      <w:pPr>
        <w:keepNext/>
        <w:shd w:val="clear" w:color="auto" w:fill="FFFFFF"/>
        <w:rPr>
          <w:rFonts w:eastAsia="SimSun"/>
          <w:noProof/>
          <w:lang w:eastAsia="zh-CN"/>
        </w:rPr>
      </w:pPr>
    </w:p>
    <w:p w14:paraId="335904C2" w14:textId="77777777" w:rsidR="00984625" w:rsidRDefault="00984625" w:rsidP="00E503D1">
      <w:pPr>
        <w:keepNext/>
        <w:shd w:val="clear" w:color="auto" w:fill="FFFFFF"/>
        <w:rPr>
          <w:rFonts w:eastAsia="SimSun"/>
          <w:noProof/>
          <w:lang w:eastAsia="zh-CN"/>
        </w:rPr>
      </w:pPr>
    </w:p>
    <w:p w14:paraId="0557EAC2" w14:textId="77777777" w:rsidR="00984625" w:rsidRDefault="00984625" w:rsidP="00E503D1">
      <w:pPr>
        <w:keepNext/>
        <w:shd w:val="clear" w:color="auto" w:fill="FFFFFF"/>
        <w:rPr>
          <w:rFonts w:eastAsia="SimSun"/>
          <w:noProof/>
          <w:lang w:eastAsia="zh-CN"/>
        </w:rPr>
      </w:pPr>
    </w:p>
    <w:p w14:paraId="0FFA8DD0" w14:textId="77777777" w:rsidR="00984625" w:rsidRDefault="00984625" w:rsidP="00E503D1">
      <w:pPr>
        <w:keepNext/>
        <w:shd w:val="clear" w:color="auto" w:fill="FFFFFF"/>
        <w:rPr>
          <w:rFonts w:eastAsia="SimSun"/>
          <w:noProof/>
          <w:lang w:eastAsia="zh-CN"/>
        </w:rPr>
      </w:pPr>
    </w:p>
    <w:p w14:paraId="2442C71E" w14:textId="77777777" w:rsidR="00984625" w:rsidRDefault="00984625" w:rsidP="00E503D1">
      <w:pPr>
        <w:keepNext/>
        <w:shd w:val="clear" w:color="auto" w:fill="FFFFFF"/>
        <w:rPr>
          <w:rFonts w:eastAsia="SimSun"/>
          <w:noProof/>
          <w:lang w:eastAsia="zh-CN"/>
        </w:rPr>
      </w:pPr>
    </w:p>
    <w:p w14:paraId="64764390" w14:textId="77777777" w:rsidR="00984625" w:rsidRDefault="00984625" w:rsidP="00E503D1">
      <w:pPr>
        <w:keepNext/>
        <w:shd w:val="clear" w:color="auto" w:fill="FFFFFF"/>
        <w:rPr>
          <w:rFonts w:eastAsia="SimSun"/>
          <w:noProof/>
          <w:lang w:eastAsia="zh-CN"/>
        </w:rPr>
      </w:pPr>
    </w:p>
    <w:p w14:paraId="43B9BE97" w14:textId="77777777" w:rsidR="00984625" w:rsidRDefault="00984625" w:rsidP="00E503D1">
      <w:pPr>
        <w:keepNext/>
        <w:shd w:val="clear" w:color="auto" w:fill="FFFFFF"/>
        <w:rPr>
          <w:rFonts w:eastAsia="SimSun"/>
          <w:noProof/>
          <w:lang w:eastAsia="zh-CN"/>
        </w:rPr>
      </w:pPr>
    </w:p>
    <w:p w14:paraId="2049F140" w14:textId="77777777" w:rsidR="00984625" w:rsidRDefault="00984625" w:rsidP="00E503D1">
      <w:pPr>
        <w:keepNext/>
        <w:shd w:val="clear" w:color="auto" w:fill="FFFFFF"/>
        <w:rPr>
          <w:rFonts w:eastAsia="SimSun"/>
          <w:noProof/>
          <w:lang w:eastAsia="zh-CN"/>
        </w:rPr>
      </w:pPr>
    </w:p>
    <w:p w14:paraId="1FA79855" w14:textId="77777777" w:rsidR="00EF582B" w:rsidRDefault="00EF582B" w:rsidP="00E503D1">
      <w:pPr>
        <w:keepNext/>
        <w:shd w:val="clear" w:color="auto" w:fill="FFFFFF"/>
        <w:rPr>
          <w:rFonts w:eastAsia="SimSun"/>
          <w:noProof/>
          <w:lang w:eastAsia="zh-CN"/>
        </w:rPr>
      </w:pPr>
    </w:p>
    <w:p w14:paraId="787D019B" w14:textId="77777777" w:rsidR="00EF582B" w:rsidRDefault="00EF582B" w:rsidP="00E503D1">
      <w:pPr>
        <w:keepNext/>
        <w:shd w:val="clear" w:color="auto" w:fill="FFFFFF"/>
        <w:rPr>
          <w:rFonts w:eastAsia="SimSun"/>
          <w:noProof/>
          <w:lang w:eastAsia="zh-CN"/>
        </w:rPr>
      </w:pPr>
    </w:p>
    <w:p w14:paraId="32B2D2A2" w14:textId="77777777" w:rsidR="00EF582B" w:rsidRDefault="00EF582B" w:rsidP="00E503D1">
      <w:pPr>
        <w:keepNext/>
        <w:shd w:val="clear" w:color="auto" w:fill="FFFFFF"/>
        <w:rPr>
          <w:rFonts w:eastAsia="SimSun"/>
          <w:noProof/>
          <w:lang w:eastAsia="zh-CN"/>
        </w:rPr>
      </w:pPr>
    </w:p>
    <w:p w14:paraId="4A1448F4" w14:textId="51B19045" w:rsidR="00D143A2" w:rsidRPr="00AC628E" w:rsidRDefault="00D143A2" w:rsidP="00D143A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49FCEC36" w14:textId="77777777">
        <w:tc>
          <w:tcPr>
            <w:tcW w:w="9281" w:type="dxa"/>
          </w:tcPr>
          <w:p w14:paraId="073F9149" w14:textId="77777777" w:rsidR="00D143A2" w:rsidRDefault="00D143A2">
            <w:pPr>
              <w:rPr>
                <w:b/>
                <w:szCs w:val="22"/>
              </w:rPr>
            </w:pPr>
            <w:r>
              <w:rPr>
                <w:b/>
                <w:szCs w:val="22"/>
              </w:rPr>
              <w:t xml:space="preserve">MINSTEKRAV TIL OPPLYSNINGER SOM SKAL ANGIS PÅ BLISTER ELLER STRIP </w:t>
            </w:r>
          </w:p>
          <w:p w14:paraId="2CB54C6D" w14:textId="77777777" w:rsidR="00D143A2" w:rsidRDefault="00D143A2">
            <w:pPr>
              <w:keepNext/>
              <w:shd w:val="clear" w:color="auto" w:fill="FFFFFF"/>
              <w:rPr>
                <w:szCs w:val="22"/>
              </w:rPr>
            </w:pPr>
          </w:p>
          <w:p w14:paraId="4241C033" w14:textId="4CC6B3B9" w:rsidR="00D143A2" w:rsidRDefault="001876C5">
            <w:pPr>
              <w:keepNext/>
              <w:rPr>
                <w:b/>
                <w:bCs/>
                <w:szCs w:val="22"/>
              </w:rPr>
            </w:pPr>
            <w:r>
              <w:rPr>
                <w:b/>
                <w:bCs/>
                <w:szCs w:val="22"/>
              </w:rPr>
              <w:t>BLISTER</w:t>
            </w:r>
            <w:r w:rsidR="00D143A2">
              <w:rPr>
                <w:b/>
                <w:bCs/>
                <w:szCs w:val="22"/>
              </w:rPr>
              <w:t xml:space="preserve"> </w:t>
            </w:r>
          </w:p>
          <w:p w14:paraId="6F772CC1" w14:textId="77777777" w:rsidR="00D143A2" w:rsidRDefault="00D143A2">
            <w:pPr>
              <w:rPr>
                <w:b/>
                <w:szCs w:val="22"/>
              </w:rPr>
            </w:pPr>
          </w:p>
        </w:tc>
      </w:tr>
    </w:tbl>
    <w:p w14:paraId="06FEB674" w14:textId="77777777" w:rsidR="00D143A2" w:rsidRDefault="00D143A2" w:rsidP="00D143A2">
      <w:pPr>
        <w:keepNext/>
        <w:ind w:left="567" w:hanging="567"/>
        <w:rPr>
          <w:b/>
          <w:szCs w:val="22"/>
        </w:rPr>
      </w:pPr>
    </w:p>
    <w:p w14:paraId="74AA23A7" w14:textId="77777777" w:rsidR="00D143A2" w:rsidRDefault="00D143A2" w:rsidP="00D143A2">
      <w:pPr>
        <w:keepNext/>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6FDE9F4A" w14:textId="77777777">
        <w:tc>
          <w:tcPr>
            <w:tcW w:w="9281" w:type="dxa"/>
          </w:tcPr>
          <w:p w14:paraId="3E26C19E" w14:textId="77777777" w:rsidR="00D143A2" w:rsidRDefault="00D143A2">
            <w:pPr>
              <w:keepNext/>
              <w:tabs>
                <w:tab w:val="left" w:pos="567"/>
              </w:tabs>
              <w:ind w:left="567" w:hanging="567"/>
              <w:rPr>
                <w:b/>
                <w:szCs w:val="22"/>
              </w:rPr>
            </w:pPr>
            <w:r>
              <w:rPr>
                <w:b/>
                <w:szCs w:val="22"/>
              </w:rPr>
              <w:t>1.</w:t>
            </w:r>
            <w:r>
              <w:rPr>
                <w:b/>
                <w:szCs w:val="22"/>
              </w:rPr>
              <w:tab/>
              <w:t>LEGEMIDLETS NAVN</w:t>
            </w:r>
          </w:p>
        </w:tc>
      </w:tr>
    </w:tbl>
    <w:p w14:paraId="4A91D25E" w14:textId="77777777" w:rsidR="00D143A2" w:rsidRDefault="00D143A2" w:rsidP="00D143A2">
      <w:pPr>
        <w:keepNext/>
        <w:suppressAutoHyphens/>
        <w:rPr>
          <w:szCs w:val="22"/>
        </w:rPr>
      </w:pPr>
    </w:p>
    <w:p w14:paraId="24AACE83" w14:textId="4AA71C8D" w:rsidR="001876C5" w:rsidRDefault="001876C5" w:rsidP="00D143A2">
      <w:pPr>
        <w:keepNext/>
        <w:suppressAutoHyphens/>
        <w:rPr>
          <w:szCs w:val="22"/>
        </w:rPr>
      </w:pPr>
      <w:r>
        <w:rPr>
          <w:szCs w:val="22"/>
        </w:rPr>
        <w:t>Apremilast Accord 30 mg tabletter</w:t>
      </w:r>
    </w:p>
    <w:p w14:paraId="70A58604" w14:textId="428CB510" w:rsidR="000A3398" w:rsidRDefault="000A3398" w:rsidP="00D143A2">
      <w:pPr>
        <w:keepNext/>
        <w:suppressAutoHyphens/>
        <w:rPr>
          <w:szCs w:val="22"/>
        </w:rPr>
      </w:pPr>
      <w:r w:rsidRPr="006350AD">
        <w:rPr>
          <w:szCs w:val="22"/>
        </w:rPr>
        <w:t>apremilast</w:t>
      </w:r>
    </w:p>
    <w:p w14:paraId="4557E47C" w14:textId="77777777" w:rsidR="00D143A2" w:rsidRPr="00F156D4" w:rsidRDefault="00D143A2" w:rsidP="00D143A2">
      <w:pPr>
        <w:suppressLineNumbers/>
        <w:tabs>
          <w:tab w:val="left" w:pos="567"/>
        </w:tabs>
        <w:rPr>
          <w:lang w:val="en-GB"/>
        </w:rPr>
      </w:pPr>
    </w:p>
    <w:p w14:paraId="57E54821" w14:textId="77777777" w:rsidR="00D143A2" w:rsidRPr="00F156D4" w:rsidRDefault="00D143A2" w:rsidP="00D143A2">
      <w:pPr>
        <w:suppressLineNumbers/>
        <w:tabs>
          <w:tab w:val="left" w:pos="567"/>
        </w:tab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18D59C74" w14:textId="77777777">
        <w:tc>
          <w:tcPr>
            <w:tcW w:w="9281" w:type="dxa"/>
          </w:tcPr>
          <w:p w14:paraId="120D0716" w14:textId="77777777" w:rsidR="00D143A2" w:rsidRDefault="00D143A2">
            <w:pPr>
              <w:tabs>
                <w:tab w:val="left" w:pos="567"/>
              </w:tabs>
              <w:ind w:left="567" w:hanging="567"/>
              <w:rPr>
                <w:b/>
                <w:szCs w:val="22"/>
              </w:rPr>
            </w:pPr>
            <w:r>
              <w:rPr>
                <w:b/>
                <w:szCs w:val="22"/>
              </w:rPr>
              <w:t>2.</w:t>
            </w:r>
            <w:r>
              <w:rPr>
                <w:b/>
                <w:szCs w:val="22"/>
              </w:rPr>
              <w:tab/>
              <w:t>NAVN PÅ INNEHAVEREN AV MARKEDSFØRINGSTILLATELSEN</w:t>
            </w:r>
          </w:p>
        </w:tc>
      </w:tr>
    </w:tbl>
    <w:p w14:paraId="55DFD03A" w14:textId="77777777" w:rsidR="00D143A2" w:rsidRDefault="00D143A2" w:rsidP="00D143A2">
      <w:pPr>
        <w:suppressLineNumbers/>
        <w:tabs>
          <w:tab w:val="left" w:pos="567"/>
        </w:tabs>
      </w:pPr>
    </w:p>
    <w:p w14:paraId="064422DB" w14:textId="51140F84" w:rsidR="00D143A2" w:rsidRDefault="00D143A2" w:rsidP="00D143A2">
      <w:pPr>
        <w:suppressLineNumbers/>
        <w:tabs>
          <w:tab w:val="left" w:pos="567"/>
        </w:tabs>
      </w:pPr>
      <w:r>
        <w:t>A</w:t>
      </w:r>
      <w:r w:rsidR="00EB0357">
        <w:t>ccord</w:t>
      </w:r>
    </w:p>
    <w:p w14:paraId="7EF9E09B" w14:textId="77777777" w:rsidR="00D143A2" w:rsidRDefault="00D143A2" w:rsidP="00D143A2">
      <w:pPr>
        <w:suppressLineNumbers/>
        <w:tabs>
          <w:tab w:val="left" w:pos="567"/>
        </w:tabs>
      </w:pPr>
    </w:p>
    <w:p w14:paraId="532A8B3A" w14:textId="77777777" w:rsidR="00D143A2" w:rsidRDefault="00D143A2" w:rsidP="00D143A2">
      <w:pPr>
        <w:suppressLineNumbers/>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0CFE12E8" w14:textId="77777777">
        <w:tc>
          <w:tcPr>
            <w:tcW w:w="9281" w:type="dxa"/>
          </w:tcPr>
          <w:p w14:paraId="222BFFB9" w14:textId="77777777" w:rsidR="00D143A2" w:rsidRDefault="00D143A2">
            <w:pPr>
              <w:tabs>
                <w:tab w:val="left" w:pos="567"/>
              </w:tabs>
              <w:ind w:left="567" w:hanging="567"/>
              <w:rPr>
                <w:b/>
                <w:szCs w:val="22"/>
              </w:rPr>
            </w:pPr>
            <w:r>
              <w:rPr>
                <w:b/>
                <w:szCs w:val="22"/>
              </w:rPr>
              <w:t>3.</w:t>
            </w:r>
            <w:r>
              <w:rPr>
                <w:b/>
                <w:szCs w:val="22"/>
              </w:rPr>
              <w:tab/>
              <w:t>UTLØPSDATO</w:t>
            </w:r>
          </w:p>
        </w:tc>
      </w:tr>
    </w:tbl>
    <w:p w14:paraId="0A2818B0" w14:textId="77777777" w:rsidR="00D143A2" w:rsidRDefault="00D143A2" w:rsidP="00D143A2">
      <w:pPr>
        <w:suppressLineNumbers/>
        <w:tabs>
          <w:tab w:val="left" w:pos="567"/>
        </w:tabs>
      </w:pPr>
    </w:p>
    <w:p w14:paraId="35782A03" w14:textId="77E0390E" w:rsidR="00EB0357" w:rsidRDefault="00EB0357" w:rsidP="00D143A2">
      <w:pPr>
        <w:suppressLineNumbers/>
        <w:tabs>
          <w:tab w:val="left" w:pos="567"/>
        </w:tabs>
      </w:pPr>
      <w:r>
        <w:t>EXP</w:t>
      </w:r>
    </w:p>
    <w:p w14:paraId="4672B270" w14:textId="77777777" w:rsidR="00D143A2" w:rsidRDefault="00D143A2" w:rsidP="00D143A2">
      <w:pPr>
        <w:suppressLineNumbers/>
        <w:tabs>
          <w:tab w:val="left" w:pos="567"/>
        </w:tabs>
        <w:outlineLvl w:val="0"/>
      </w:pPr>
    </w:p>
    <w:p w14:paraId="555DE846" w14:textId="77777777" w:rsidR="00EB0357" w:rsidRDefault="00EB0357" w:rsidP="00D143A2">
      <w:pPr>
        <w:suppressLineNumbers/>
        <w:tabs>
          <w:tab w:val="left" w:pos="567"/>
        </w:tabs>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143A2" w14:paraId="23C806FB" w14:textId="77777777">
        <w:tc>
          <w:tcPr>
            <w:tcW w:w="9281" w:type="dxa"/>
          </w:tcPr>
          <w:p w14:paraId="39343AFE" w14:textId="77777777" w:rsidR="00D143A2" w:rsidRDefault="00D143A2">
            <w:pPr>
              <w:tabs>
                <w:tab w:val="left" w:pos="567"/>
              </w:tabs>
              <w:ind w:left="567" w:hanging="567"/>
              <w:rPr>
                <w:b/>
                <w:szCs w:val="22"/>
              </w:rPr>
            </w:pPr>
            <w:r>
              <w:rPr>
                <w:b/>
                <w:szCs w:val="22"/>
              </w:rPr>
              <w:t>4.</w:t>
            </w:r>
            <w:r>
              <w:rPr>
                <w:b/>
                <w:szCs w:val="22"/>
              </w:rPr>
              <w:tab/>
              <w:t>PRODUKSJONSNUMMER</w:t>
            </w:r>
          </w:p>
        </w:tc>
      </w:tr>
    </w:tbl>
    <w:p w14:paraId="4BC08374" w14:textId="77777777" w:rsidR="00D143A2" w:rsidRDefault="00D143A2" w:rsidP="00D143A2">
      <w:pPr>
        <w:suppressLineNumbers/>
        <w:tabs>
          <w:tab w:val="left" w:pos="567"/>
        </w:tabs>
      </w:pPr>
    </w:p>
    <w:p w14:paraId="1107C8C5" w14:textId="6F012E1C" w:rsidR="00EB0357" w:rsidRDefault="00EB0357" w:rsidP="00D143A2">
      <w:pPr>
        <w:suppressLineNumbers/>
        <w:tabs>
          <w:tab w:val="left" w:pos="567"/>
        </w:tabs>
      </w:pPr>
      <w:r>
        <w:t>Lot</w:t>
      </w:r>
    </w:p>
    <w:p w14:paraId="5842C9E0" w14:textId="77777777" w:rsidR="00D143A2" w:rsidRDefault="00D143A2" w:rsidP="00D143A2">
      <w:pPr>
        <w:suppressLineNumbers/>
        <w:tabs>
          <w:tab w:val="left" w:pos="567"/>
        </w:tabs>
        <w:outlineLvl w:val="0"/>
        <w:rPr>
          <w:b/>
        </w:rPr>
      </w:pPr>
    </w:p>
    <w:p w14:paraId="524EFAD6" w14:textId="77777777" w:rsidR="00EB0357" w:rsidRDefault="00EB0357" w:rsidP="00D143A2">
      <w:pPr>
        <w:suppressLineNumbers/>
        <w:tabs>
          <w:tab w:val="left" w:pos="567"/>
        </w:tabs>
        <w:outlineLvl w:val="0"/>
        <w:rPr>
          <w:b/>
        </w:rPr>
      </w:pPr>
    </w:p>
    <w:p w14:paraId="15478D4A" w14:textId="77777777" w:rsidR="00D143A2" w:rsidRDefault="00D143A2" w:rsidP="00D143A2">
      <w:pPr>
        <w:keepNext/>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ANNET</w:t>
      </w:r>
    </w:p>
    <w:p w14:paraId="75040D79" w14:textId="77777777" w:rsidR="00D143A2" w:rsidRDefault="00D143A2" w:rsidP="00D143A2">
      <w:pPr>
        <w:keepNext/>
        <w:suppressAutoHyphens/>
        <w:jc w:val="both"/>
        <w:rPr>
          <w:szCs w:val="22"/>
        </w:rPr>
      </w:pPr>
    </w:p>
    <w:p w14:paraId="3785C0A3" w14:textId="399D5917" w:rsidR="00D143A2" w:rsidRDefault="004E7D40" w:rsidP="00D143A2">
      <w:pPr>
        <w:rPr>
          <w:szCs w:val="22"/>
        </w:rPr>
      </w:pPr>
      <w:r>
        <w:rPr>
          <w:szCs w:val="22"/>
          <w:highlight w:val="lightGray"/>
        </w:rPr>
        <w:t>O</w:t>
      </w:r>
      <w:r w:rsidR="00BF1111" w:rsidRPr="00F156D4">
        <w:rPr>
          <w:szCs w:val="22"/>
          <w:highlight w:val="lightGray"/>
        </w:rPr>
        <w:t>ral bruk.</w:t>
      </w:r>
    </w:p>
    <w:p w14:paraId="5D30A5AB" w14:textId="77777777" w:rsidR="00D143A2" w:rsidRDefault="00D143A2" w:rsidP="00D143A2">
      <w:pPr>
        <w:keepNext/>
        <w:rPr>
          <w:szCs w:val="22"/>
        </w:rPr>
      </w:pPr>
    </w:p>
    <w:p w14:paraId="2E506F3C" w14:textId="77777777" w:rsidR="00D143A2" w:rsidRDefault="00D143A2" w:rsidP="00D143A2">
      <w:pPr>
        <w:keepNext/>
        <w:rPr>
          <w:szCs w:val="22"/>
        </w:rPr>
      </w:pPr>
    </w:p>
    <w:p w14:paraId="5EC809AA" w14:textId="77777777" w:rsidR="00D143A2" w:rsidRDefault="00D143A2" w:rsidP="00D143A2">
      <w:pPr>
        <w:rPr>
          <w:b/>
          <w:szCs w:val="22"/>
        </w:rPr>
      </w:pPr>
      <w:r>
        <w:rPr>
          <w:b/>
          <w:szCs w:val="22"/>
          <w:u w:val="single"/>
        </w:rPr>
        <w:br w:type="page"/>
      </w:r>
    </w:p>
    <w:p w14:paraId="7491E14F" w14:textId="53B045D4" w:rsidR="00A145EF" w:rsidRDefault="00A145EF">
      <w:pPr>
        <w:suppressAutoHyphens/>
        <w:jc w:val="both"/>
        <w:rPr>
          <w:szCs w:val="22"/>
        </w:rPr>
      </w:pPr>
    </w:p>
    <w:p w14:paraId="1B7D9627" w14:textId="77777777" w:rsidR="00A145EF" w:rsidRDefault="00A145EF">
      <w:pPr>
        <w:suppressAutoHyphens/>
        <w:rPr>
          <w:szCs w:val="22"/>
        </w:rPr>
      </w:pPr>
    </w:p>
    <w:p w14:paraId="3BF612C9" w14:textId="77777777" w:rsidR="00A145EF" w:rsidRDefault="00A145EF">
      <w:pPr>
        <w:suppressAutoHyphens/>
        <w:rPr>
          <w:szCs w:val="22"/>
        </w:rPr>
      </w:pPr>
    </w:p>
    <w:p w14:paraId="6A3B80D5" w14:textId="77777777" w:rsidR="00A145EF" w:rsidRDefault="00A145EF">
      <w:pPr>
        <w:suppressAutoHyphens/>
        <w:rPr>
          <w:szCs w:val="22"/>
        </w:rPr>
      </w:pPr>
    </w:p>
    <w:p w14:paraId="07CA6717" w14:textId="77777777" w:rsidR="00A145EF" w:rsidRDefault="00A145EF">
      <w:pPr>
        <w:suppressAutoHyphens/>
        <w:rPr>
          <w:szCs w:val="22"/>
        </w:rPr>
      </w:pPr>
    </w:p>
    <w:p w14:paraId="7AE18C8F" w14:textId="77777777" w:rsidR="00A145EF" w:rsidRDefault="00A145EF">
      <w:pPr>
        <w:suppressAutoHyphens/>
        <w:rPr>
          <w:szCs w:val="22"/>
        </w:rPr>
      </w:pPr>
    </w:p>
    <w:p w14:paraId="39DA346C" w14:textId="77777777" w:rsidR="00A145EF" w:rsidRDefault="00A145EF">
      <w:pPr>
        <w:suppressAutoHyphens/>
        <w:rPr>
          <w:szCs w:val="22"/>
        </w:rPr>
      </w:pPr>
    </w:p>
    <w:p w14:paraId="0319F16C" w14:textId="77777777" w:rsidR="00A145EF" w:rsidRDefault="00A145EF">
      <w:pPr>
        <w:suppressAutoHyphens/>
        <w:rPr>
          <w:szCs w:val="22"/>
        </w:rPr>
      </w:pPr>
    </w:p>
    <w:p w14:paraId="154F7C14" w14:textId="77777777" w:rsidR="00A145EF" w:rsidRDefault="00A145EF">
      <w:pPr>
        <w:suppressAutoHyphens/>
        <w:rPr>
          <w:szCs w:val="22"/>
        </w:rPr>
      </w:pPr>
    </w:p>
    <w:p w14:paraId="2557B574" w14:textId="77777777" w:rsidR="00A145EF" w:rsidRDefault="00A145EF">
      <w:pPr>
        <w:suppressAutoHyphens/>
        <w:rPr>
          <w:szCs w:val="22"/>
        </w:rPr>
      </w:pPr>
    </w:p>
    <w:p w14:paraId="30D8F7BC" w14:textId="77777777" w:rsidR="00A145EF" w:rsidRDefault="00A145EF">
      <w:pPr>
        <w:suppressAutoHyphens/>
        <w:rPr>
          <w:szCs w:val="22"/>
        </w:rPr>
      </w:pPr>
    </w:p>
    <w:p w14:paraId="0EA4C3E9" w14:textId="77777777" w:rsidR="00A145EF" w:rsidRDefault="00A145EF">
      <w:pPr>
        <w:suppressAutoHyphens/>
        <w:rPr>
          <w:szCs w:val="22"/>
        </w:rPr>
      </w:pPr>
    </w:p>
    <w:p w14:paraId="61FC889A" w14:textId="77777777" w:rsidR="00A145EF" w:rsidRDefault="00A145EF">
      <w:pPr>
        <w:suppressAutoHyphens/>
        <w:rPr>
          <w:szCs w:val="22"/>
        </w:rPr>
      </w:pPr>
    </w:p>
    <w:p w14:paraId="3011564F" w14:textId="77777777" w:rsidR="00A145EF" w:rsidRDefault="00A145EF">
      <w:pPr>
        <w:rPr>
          <w:szCs w:val="22"/>
        </w:rPr>
      </w:pPr>
    </w:p>
    <w:p w14:paraId="2428F0CA" w14:textId="77777777" w:rsidR="00A145EF" w:rsidRDefault="00A145EF">
      <w:pPr>
        <w:suppressAutoHyphens/>
        <w:rPr>
          <w:szCs w:val="22"/>
        </w:rPr>
      </w:pPr>
    </w:p>
    <w:p w14:paraId="51AA31ED" w14:textId="77777777" w:rsidR="00A145EF" w:rsidRDefault="00A145EF">
      <w:pPr>
        <w:suppressAutoHyphens/>
        <w:rPr>
          <w:szCs w:val="22"/>
        </w:rPr>
      </w:pPr>
    </w:p>
    <w:p w14:paraId="094A21F3" w14:textId="77777777" w:rsidR="00A145EF" w:rsidRDefault="00A145EF">
      <w:pPr>
        <w:suppressAutoHyphens/>
        <w:rPr>
          <w:szCs w:val="22"/>
        </w:rPr>
      </w:pPr>
    </w:p>
    <w:p w14:paraId="7C051A60" w14:textId="77777777" w:rsidR="00A145EF" w:rsidRDefault="00A145EF">
      <w:pPr>
        <w:suppressAutoHyphens/>
        <w:rPr>
          <w:szCs w:val="22"/>
        </w:rPr>
      </w:pPr>
    </w:p>
    <w:p w14:paraId="6AD1D06E" w14:textId="77777777" w:rsidR="00A145EF" w:rsidRDefault="00A145EF">
      <w:pPr>
        <w:suppressAutoHyphens/>
        <w:rPr>
          <w:szCs w:val="22"/>
        </w:rPr>
      </w:pPr>
    </w:p>
    <w:p w14:paraId="0E35FA09" w14:textId="77777777" w:rsidR="00A145EF" w:rsidRDefault="00A145EF">
      <w:pPr>
        <w:suppressAutoHyphens/>
        <w:rPr>
          <w:szCs w:val="22"/>
        </w:rPr>
      </w:pPr>
    </w:p>
    <w:p w14:paraId="47C5D84D" w14:textId="77777777" w:rsidR="00A145EF" w:rsidRDefault="00A145EF">
      <w:pPr>
        <w:suppressAutoHyphens/>
        <w:rPr>
          <w:szCs w:val="22"/>
        </w:rPr>
      </w:pPr>
    </w:p>
    <w:p w14:paraId="0C07E22F" w14:textId="77777777" w:rsidR="00A145EF" w:rsidRDefault="00A145EF">
      <w:pPr>
        <w:suppressAutoHyphens/>
        <w:rPr>
          <w:szCs w:val="22"/>
        </w:rPr>
      </w:pPr>
    </w:p>
    <w:p w14:paraId="257CE13E" w14:textId="77777777" w:rsidR="00F61E6C" w:rsidRDefault="00F61E6C">
      <w:pPr>
        <w:suppressAutoHyphens/>
        <w:rPr>
          <w:szCs w:val="22"/>
        </w:rPr>
      </w:pPr>
    </w:p>
    <w:p w14:paraId="3AD5A7E6" w14:textId="77777777" w:rsidR="00A145EF" w:rsidRDefault="00A0783A">
      <w:pPr>
        <w:suppressAutoHyphens/>
        <w:jc w:val="center"/>
        <w:rPr>
          <w:szCs w:val="22"/>
        </w:rPr>
      </w:pPr>
      <w:r>
        <w:rPr>
          <w:b/>
          <w:szCs w:val="22"/>
        </w:rPr>
        <w:t>B. PAKNINGSVEDLEGG</w:t>
      </w:r>
    </w:p>
    <w:p w14:paraId="3196F5E0" w14:textId="77777777" w:rsidR="00A145EF" w:rsidRDefault="00A145EF">
      <w:pPr>
        <w:suppressAutoHyphens/>
        <w:jc w:val="center"/>
        <w:rPr>
          <w:szCs w:val="22"/>
        </w:rPr>
      </w:pPr>
    </w:p>
    <w:p w14:paraId="07636B9E" w14:textId="42219C92" w:rsidR="00A145EF" w:rsidRDefault="00A0783A">
      <w:pPr>
        <w:jc w:val="center"/>
        <w:rPr>
          <w:b/>
          <w:szCs w:val="22"/>
        </w:rPr>
      </w:pPr>
      <w:r>
        <w:rPr>
          <w:b/>
          <w:szCs w:val="22"/>
        </w:rPr>
        <w:br w:type="page"/>
      </w:r>
      <w:r w:rsidR="001B0DE0">
        <w:rPr>
          <w:b/>
          <w:szCs w:val="22"/>
        </w:rPr>
        <w:t>Pakningsvedlegg</w:t>
      </w:r>
      <w:r>
        <w:rPr>
          <w:b/>
          <w:szCs w:val="22"/>
        </w:rPr>
        <w:t xml:space="preserve">: </w:t>
      </w:r>
      <w:r w:rsidR="001B0DE0">
        <w:rPr>
          <w:b/>
          <w:szCs w:val="22"/>
        </w:rPr>
        <w:t>Informasjon til pasienten</w:t>
      </w:r>
    </w:p>
    <w:p w14:paraId="0C244CB1" w14:textId="77777777" w:rsidR="00A145EF" w:rsidRDefault="00A145EF">
      <w:pPr>
        <w:jc w:val="center"/>
        <w:rPr>
          <w:b/>
          <w:szCs w:val="22"/>
        </w:rPr>
      </w:pPr>
    </w:p>
    <w:p w14:paraId="0532445E" w14:textId="2C73B553" w:rsidR="00B2677F" w:rsidRDefault="0031496D" w:rsidP="00B2677F">
      <w:pPr>
        <w:jc w:val="center"/>
        <w:rPr>
          <w:b/>
          <w:bCs/>
          <w:szCs w:val="22"/>
        </w:rPr>
      </w:pPr>
      <w:r>
        <w:rPr>
          <w:b/>
          <w:bCs/>
          <w:szCs w:val="22"/>
        </w:rPr>
        <w:t>Apremilast Accord</w:t>
      </w:r>
      <w:r w:rsidR="00B2677F">
        <w:rPr>
          <w:b/>
          <w:bCs/>
          <w:szCs w:val="22"/>
        </w:rPr>
        <w:t xml:space="preserve"> 10 mg tabletter, filmdrasjerte</w:t>
      </w:r>
    </w:p>
    <w:p w14:paraId="7475784D" w14:textId="6E000CCA" w:rsidR="00B2677F" w:rsidRDefault="0031496D" w:rsidP="00B2677F">
      <w:pPr>
        <w:jc w:val="center"/>
        <w:rPr>
          <w:b/>
          <w:bCs/>
          <w:szCs w:val="22"/>
        </w:rPr>
      </w:pPr>
      <w:r>
        <w:rPr>
          <w:b/>
          <w:bCs/>
          <w:szCs w:val="22"/>
        </w:rPr>
        <w:t>Apremilast Accord</w:t>
      </w:r>
      <w:r w:rsidR="00B2677F">
        <w:rPr>
          <w:b/>
          <w:bCs/>
          <w:szCs w:val="22"/>
        </w:rPr>
        <w:t xml:space="preserve"> 20 mg tabletter, filmdrasjerte</w:t>
      </w:r>
    </w:p>
    <w:p w14:paraId="59951DFA" w14:textId="12F780D8" w:rsidR="00B2677F" w:rsidRDefault="0031496D" w:rsidP="00B2677F">
      <w:pPr>
        <w:jc w:val="center"/>
        <w:rPr>
          <w:b/>
          <w:bCs/>
          <w:iCs/>
          <w:szCs w:val="22"/>
        </w:rPr>
      </w:pPr>
      <w:r>
        <w:rPr>
          <w:b/>
          <w:bCs/>
          <w:szCs w:val="22"/>
        </w:rPr>
        <w:t>Apremilast Accord</w:t>
      </w:r>
      <w:r w:rsidR="00B2677F">
        <w:rPr>
          <w:b/>
          <w:bCs/>
          <w:szCs w:val="22"/>
        </w:rPr>
        <w:t xml:space="preserve"> 30 mg tabletter, filmdrasjerte</w:t>
      </w:r>
    </w:p>
    <w:p w14:paraId="529BCF0D" w14:textId="48ABF156" w:rsidR="00A145EF" w:rsidRPr="001521E5" w:rsidRDefault="00B2677F" w:rsidP="00B2677F">
      <w:pPr>
        <w:jc w:val="center"/>
        <w:rPr>
          <w:szCs w:val="22"/>
        </w:rPr>
      </w:pPr>
      <w:r>
        <w:rPr>
          <w:bCs/>
          <w:szCs w:val="22"/>
        </w:rPr>
        <w:t>apremilast</w:t>
      </w:r>
    </w:p>
    <w:p w14:paraId="3E630DA6" w14:textId="77777777" w:rsidR="00A145EF" w:rsidRDefault="00A145EF">
      <w:pPr>
        <w:jc w:val="center"/>
        <w:rPr>
          <w:szCs w:val="22"/>
        </w:rPr>
      </w:pPr>
    </w:p>
    <w:p w14:paraId="357F9F9C" w14:textId="4FAC15CC" w:rsidR="00A145EF" w:rsidRDefault="00A0783A">
      <w:pPr>
        <w:ind w:right="-2"/>
        <w:rPr>
          <w:szCs w:val="22"/>
        </w:rPr>
      </w:pPr>
      <w:r>
        <w:rPr>
          <w:b/>
          <w:szCs w:val="22"/>
        </w:rPr>
        <w:t xml:space="preserve">Les nøye gjennom dette pakningsvedlegget før du begynner å bruke </w:t>
      </w:r>
      <w:r w:rsidR="004C5284">
        <w:rPr>
          <w:b/>
          <w:szCs w:val="22"/>
        </w:rPr>
        <w:t xml:space="preserve">dette </w:t>
      </w:r>
      <w:r>
        <w:rPr>
          <w:b/>
          <w:szCs w:val="22"/>
        </w:rPr>
        <w:t>legemidlet.</w:t>
      </w:r>
      <w:r w:rsidR="00364428">
        <w:rPr>
          <w:b/>
          <w:szCs w:val="22"/>
        </w:rPr>
        <w:t xml:space="preserve"> Det inneholder informasjon som er viktig for deg.</w:t>
      </w:r>
    </w:p>
    <w:p w14:paraId="7C1AEC80" w14:textId="77777777" w:rsidR="00A145EF" w:rsidRDefault="00A0783A">
      <w:pPr>
        <w:numPr>
          <w:ilvl w:val="0"/>
          <w:numId w:val="1"/>
        </w:numPr>
        <w:ind w:left="567" w:right="-2" w:hanging="567"/>
        <w:rPr>
          <w:szCs w:val="22"/>
        </w:rPr>
      </w:pPr>
      <w:r>
        <w:rPr>
          <w:szCs w:val="22"/>
        </w:rPr>
        <w:t>Ta vare på dette pakningsvedlegget. Du kan få behov for å lese det igjen.</w:t>
      </w:r>
    </w:p>
    <w:p w14:paraId="2FEFD99F" w14:textId="4B4B272B" w:rsidR="00A145EF" w:rsidRDefault="00A0783A">
      <w:pPr>
        <w:numPr>
          <w:ilvl w:val="0"/>
          <w:numId w:val="1"/>
        </w:numPr>
        <w:ind w:left="567" w:right="-2" w:hanging="567"/>
        <w:rPr>
          <w:szCs w:val="22"/>
        </w:rPr>
      </w:pPr>
      <w:r>
        <w:t xml:space="preserve">Spør </w:t>
      </w:r>
      <w:r w:rsidR="00B2677F">
        <w:t>lege</w:t>
      </w:r>
      <w:r w:rsidR="00392499">
        <w:t xml:space="preserve"> eller</w:t>
      </w:r>
      <w:r w:rsidR="00B2677F">
        <w:t xml:space="preserve"> apotek</w:t>
      </w:r>
      <w:r>
        <w:t xml:space="preserve"> hvis du har flere spørsmål eller trenger mer informasjon.</w:t>
      </w:r>
      <w:r>
        <w:rPr>
          <w:szCs w:val="22"/>
        </w:rPr>
        <w:t xml:space="preserve"> </w:t>
      </w:r>
    </w:p>
    <w:p w14:paraId="1F7C6AA0" w14:textId="0D8D388A" w:rsidR="00A145EF" w:rsidRDefault="00A0783A">
      <w:pPr>
        <w:numPr>
          <w:ilvl w:val="0"/>
          <w:numId w:val="1"/>
        </w:numPr>
        <w:ind w:left="567" w:right="-2" w:hanging="567"/>
        <w:rPr>
          <w:b/>
          <w:szCs w:val="22"/>
        </w:rPr>
      </w:pPr>
      <w:r>
        <w:rPr>
          <w:szCs w:val="22"/>
        </w:rPr>
        <w:t xml:space="preserve">Dette legemidlet er skrevet ut </w:t>
      </w:r>
      <w:r w:rsidR="00BE738D">
        <w:rPr>
          <w:szCs w:val="22"/>
        </w:rPr>
        <w:t xml:space="preserve">kun </w:t>
      </w:r>
      <w:r>
        <w:rPr>
          <w:szCs w:val="22"/>
        </w:rPr>
        <w:t>til deg. Ikke gi det videre til andre. Det kan skade dem, selv om de har symptomer</w:t>
      </w:r>
      <w:r w:rsidR="001B0DE0">
        <w:rPr>
          <w:szCs w:val="22"/>
        </w:rPr>
        <w:t xml:space="preserve"> på sykdom</w:t>
      </w:r>
      <w:r>
        <w:rPr>
          <w:szCs w:val="22"/>
        </w:rPr>
        <w:t xml:space="preserve"> som ligner dine.</w:t>
      </w:r>
    </w:p>
    <w:p w14:paraId="03134901" w14:textId="27EC2D7F" w:rsidR="00A145EF" w:rsidRDefault="00A0783A">
      <w:pPr>
        <w:numPr>
          <w:ilvl w:val="0"/>
          <w:numId w:val="1"/>
        </w:numPr>
        <w:ind w:left="567" w:right="-2" w:hanging="567"/>
        <w:rPr>
          <w:b/>
          <w:szCs w:val="22"/>
        </w:rPr>
      </w:pPr>
      <w:r>
        <w:rPr>
          <w:szCs w:val="22"/>
        </w:rPr>
        <w:t xml:space="preserve">Kontakt </w:t>
      </w:r>
      <w:r w:rsidR="00AA61EA">
        <w:rPr>
          <w:szCs w:val="22"/>
        </w:rPr>
        <w:t>lege</w:t>
      </w:r>
      <w:r w:rsidR="00392499">
        <w:rPr>
          <w:szCs w:val="22"/>
        </w:rPr>
        <w:t xml:space="preserve"> eller</w:t>
      </w:r>
      <w:r w:rsidR="00AA61EA">
        <w:rPr>
          <w:szCs w:val="22"/>
        </w:rPr>
        <w:t xml:space="preserve"> apotek</w:t>
      </w:r>
      <w:r w:rsidR="00364428">
        <w:rPr>
          <w:szCs w:val="22"/>
        </w:rPr>
        <w:t xml:space="preserve"> </w:t>
      </w:r>
      <w:r>
        <w:rPr>
          <w:szCs w:val="22"/>
        </w:rPr>
        <w:t xml:space="preserve">dersom </w:t>
      </w:r>
      <w:r w:rsidR="00364428">
        <w:rPr>
          <w:szCs w:val="22"/>
        </w:rPr>
        <w:t>du opplever</w:t>
      </w:r>
      <w:r>
        <w:rPr>
          <w:szCs w:val="22"/>
        </w:rPr>
        <w:t xml:space="preserve"> </w:t>
      </w:r>
      <w:r w:rsidR="00364428">
        <w:rPr>
          <w:szCs w:val="22"/>
        </w:rPr>
        <w:t>bivirkninger,</w:t>
      </w:r>
      <w:r>
        <w:rPr>
          <w:szCs w:val="22"/>
        </w:rPr>
        <w:t xml:space="preserve"> </w:t>
      </w:r>
      <w:r w:rsidR="00364428">
        <w:rPr>
          <w:szCs w:val="22"/>
        </w:rPr>
        <w:t>inkludert</w:t>
      </w:r>
      <w:r>
        <w:rPr>
          <w:szCs w:val="22"/>
        </w:rPr>
        <w:t xml:space="preserve"> </w:t>
      </w:r>
      <w:r w:rsidR="004C5284">
        <w:rPr>
          <w:szCs w:val="22"/>
        </w:rPr>
        <w:t xml:space="preserve">mulige </w:t>
      </w:r>
      <w:r>
        <w:rPr>
          <w:szCs w:val="22"/>
        </w:rPr>
        <w:t>bivirkninger som ikke er nevnt i dette pakningsvedlegget.</w:t>
      </w:r>
      <w:r w:rsidR="00B82026">
        <w:rPr>
          <w:szCs w:val="22"/>
        </w:rPr>
        <w:t xml:space="preserve"> Se avsnitt 4.</w:t>
      </w:r>
    </w:p>
    <w:p w14:paraId="15E46CC7" w14:textId="77777777" w:rsidR="00A145EF" w:rsidRDefault="00A145EF">
      <w:pPr>
        <w:numPr>
          <w:ilvl w:val="12"/>
          <w:numId w:val="0"/>
        </w:numPr>
        <w:ind w:right="-2"/>
        <w:rPr>
          <w:szCs w:val="22"/>
        </w:rPr>
      </w:pPr>
    </w:p>
    <w:p w14:paraId="429CBD44" w14:textId="77777777" w:rsidR="00A145EF" w:rsidRDefault="00A0783A">
      <w:pPr>
        <w:ind w:right="-2"/>
        <w:rPr>
          <w:szCs w:val="22"/>
        </w:rPr>
      </w:pPr>
      <w:r>
        <w:rPr>
          <w:b/>
          <w:szCs w:val="22"/>
        </w:rPr>
        <w:t>I dette pakningsvedlegget finner du informasjon om:</w:t>
      </w:r>
    </w:p>
    <w:p w14:paraId="1215BBCA" w14:textId="2A9A3237" w:rsidR="00A145EF" w:rsidRDefault="00A0783A">
      <w:pPr>
        <w:ind w:left="567" w:right="-29" w:hanging="567"/>
        <w:rPr>
          <w:szCs w:val="22"/>
        </w:rPr>
      </w:pPr>
      <w:r>
        <w:rPr>
          <w:szCs w:val="22"/>
        </w:rPr>
        <w:t>1.</w:t>
      </w:r>
      <w:r>
        <w:rPr>
          <w:szCs w:val="22"/>
        </w:rPr>
        <w:tab/>
        <w:t xml:space="preserve">Hva </w:t>
      </w:r>
      <w:r w:rsidR="0031496D">
        <w:rPr>
          <w:szCs w:val="22"/>
        </w:rPr>
        <w:t>Apremilast Accord</w:t>
      </w:r>
      <w:r>
        <w:rPr>
          <w:szCs w:val="22"/>
        </w:rPr>
        <w:t xml:space="preserve"> er og hva det brukes mot</w:t>
      </w:r>
    </w:p>
    <w:p w14:paraId="66D1DEF1" w14:textId="788520A0" w:rsidR="00A145EF" w:rsidRDefault="00A0783A">
      <w:pPr>
        <w:ind w:left="567" w:right="-29" w:hanging="567"/>
        <w:rPr>
          <w:szCs w:val="22"/>
        </w:rPr>
      </w:pPr>
      <w:r>
        <w:rPr>
          <w:szCs w:val="22"/>
        </w:rPr>
        <w:t>2.</w:t>
      </w:r>
      <w:r>
        <w:rPr>
          <w:szCs w:val="22"/>
        </w:rPr>
        <w:tab/>
        <w:t xml:space="preserve">Hva du </w:t>
      </w:r>
      <w:r w:rsidR="004C5284">
        <w:rPr>
          <w:szCs w:val="22"/>
        </w:rPr>
        <w:t>må vite</w:t>
      </w:r>
      <w:r>
        <w:rPr>
          <w:szCs w:val="22"/>
        </w:rPr>
        <w:t xml:space="preserve"> før du bruker </w:t>
      </w:r>
      <w:r w:rsidR="0031496D">
        <w:rPr>
          <w:szCs w:val="22"/>
        </w:rPr>
        <w:t>Apremilast Accord</w:t>
      </w:r>
    </w:p>
    <w:p w14:paraId="1C62A3FC" w14:textId="26418041" w:rsidR="00A145EF" w:rsidRDefault="00A0783A">
      <w:pPr>
        <w:ind w:left="567" w:right="-29" w:hanging="567"/>
        <w:rPr>
          <w:szCs w:val="22"/>
        </w:rPr>
      </w:pPr>
      <w:r>
        <w:rPr>
          <w:szCs w:val="22"/>
        </w:rPr>
        <w:t>3.</w:t>
      </w:r>
      <w:r>
        <w:rPr>
          <w:szCs w:val="22"/>
        </w:rPr>
        <w:tab/>
        <w:t xml:space="preserve">Hvordan du bruker </w:t>
      </w:r>
      <w:r w:rsidR="0031496D">
        <w:rPr>
          <w:szCs w:val="22"/>
        </w:rPr>
        <w:t>Apremilast Accord</w:t>
      </w:r>
    </w:p>
    <w:p w14:paraId="0F39CB9F" w14:textId="77777777" w:rsidR="00A145EF" w:rsidRDefault="00A0783A">
      <w:pPr>
        <w:ind w:left="567" w:right="-29" w:hanging="567"/>
        <w:rPr>
          <w:szCs w:val="22"/>
        </w:rPr>
      </w:pPr>
      <w:r>
        <w:rPr>
          <w:szCs w:val="22"/>
        </w:rPr>
        <w:t>4.</w:t>
      </w:r>
      <w:r>
        <w:rPr>
          <w:szCs w:val="22"/>
        </w:rPr>
        <w:tab/>
        <w:t>Mulige bivirkninger</w:t>
      </w:r>
    </w:p>
    <w:p w14:paraId="37455AC5" w14:textId="39E20745" w:rsidR="00A145EF" w:rsidRDefault="00A0783A">
      <w:pPr>
        <w:ind w:left="567" w:right="-29" w:hanging="567"/>
        <w:rPr>
          <w:szCs w:val="22"/>
        </w:rPr>
      </w:pPr>
      <w:r>
        <w:rPr>
          <w:szCs w:val="22"/>
        </w:rPr>
        <w:t>5.</w:t>
      </w:r>
      <w:r>
        <w:rPr>
          <w:szCs w:val="22"/>
        </w:rPr>
        <w:tab/>
        <w:t xml:space="preserve">Hvordan du oppbevarer </w:t>
      </w:r>
      <w:r w:rsidR="0031496D">
        <w:rPr>
          <w:szCs w:val="22"/>
        </w:rPr>
        <w:t>Apremilast Accord</w:t>
      </w:r>
    </w:p>
    <w:p w14:paraId="7AB80065" w14:textId="77777777" w:rsidR="00A145EF" w:rsidRDefault="00A0783A">
      <w:pPr>
        <w:ind w:left="567" w:right="-29" w:hanging="567"/>
        <w:rPr>
          <w:szCs w:val="22"/>
        </w:rPr>
      </w:pPr>
      <w:r>
        <w:rPr>
          <w:szCs w:val="22"/>
        </w:rPr>
        <w:t>6.</w:t>
      </w:r>
      <w:r>
        <w:rPr>
          <w:szCs w:val="22"/>
        </w:rPr>
        <w:tab/>
      </w:r>
      <w:r w:rsidR="004C5284">
        <w:rPr>
          <w:szCs w:val="22"/>
        </w:rPr>
        <w:t>Innhold</w:t>
      </w:r>
      <w:r w:rsidR="00A6362F">
        <w:rPr>
          <w:szCs w:val="22"/>
        </w:rPr>
        <w:t>et</w:t>
      </w:r>
      <w:r w:rsidR="004C5284">
        <w:rPr>
          <w:szCs w:val="22"/>
        </w:rPr>
        <w:t xml:space="preserve"> i pakningen </w:t>
      </w:r>
      <w:r w:rsidR="00853258">
        <w:rPr>
          <w:szCs w:val="22"/>
        </w:rPr>
        <w:t>og</w:t>
      </w:r>
      <w:r w:rsidR="004C5284">
        <w:rPr>
          <w:szCs w:val="22"/>
        </w:rPr>
        <w:t xml:space="preserve"> y</w:t>
      </w:r>
      <w:r>
        <w:rPr>
          <w:szCs w:val="22"/>
        </w:rPr>
        <w:t>tterligere informasjon</w:t>
      </w:r>
    </w:p>
    <w:p w14:paraId="7FF411CE" w14:textId="77777777" w:rsidR="00A145EF" w:rsidRDefault="00A145EF">
      <w:pPr>
        <w:ind w:left="567" w:right="-29" w:hanging="567"/>
        <w:rPr>
          <w:szCs w:val="22"/>
        </w:rPr>
      </w:pPr>
    </w:p>
    <w:p w14:paraId="515C1A6C" w14:textId="77777777" w:rsidR="00A145EF" w:rsidRDefault="00A145EF">
      <w:pPr>
        <w:ind w:left="567" w:right="-29" w:hanging="567"/>
        <w:rPr>
          <w:szCs w:val="22"/>
        </w:rPr>
      </w:pPr>
    </w:p>
    <w:p w14:paraId="556E948C" w14:textId="2F3DAAC0" w:rsidR="00A145EF" w:rsidRDefault="00A0783A">
      <w:pPr>
        <w:suppressAutoHyphens/>
        <w:ind w:left="567" w:hanging="567"/>
        <w:rPr>
          <w:szCs w:val="22"/>
        </w:rPr>
      </w:pPr>
      <w:r>
        <w:rPr>
          <w:b/>
          <w:szCs w:val="22"/>
        </w:rPr>
        <w:t>1.</w:t>
      </w:r>
      <w:r>
        <w:rPr>
          <w:b/>
          <w:szCs w:val="22"/>
        </w:rPr>
        <w:tab/>
      </w:r>
      <w:r w:rsidR="004C5284">
        <w:rPr>
          <w:b/>
          <w:szCs w:val="22"/>
        </w:rPr>
        <w:t xml:space="preserve">Hva </w:t>
      </w:r>
      <w:r w:rsidR="007943DA">
        <w:rPr>
          <w:b/>
          <w:szCs w:val="22"/>
        </w:rPr>
        <w:t>Apremilast Accord</w:t>
      </w:r>
      <w:r>
        <w:rPr>
          <w:b/>
          <w:szCs w:val="22"/>
        </w:rPr>
        <w:t xml:space="preserve"> </w:t>
      </w:r>
      <w:r w:rsidR="004C5284">
        <w:rPr>
          <w:b/>
          <w:szCs w:val="22"/>
        </w:rPr>
        <w:t>er og hva det brukes mot</w:t>
      </w:r>
    </w:p>
    <w:p w14:paraId="0E45AD9B" w14:textId="77777777" w:rsidR="00A145EF" w:rsidRDefault="00A145EF">
      <w:pPr>
        <w:rPr>
          <w:szCs w:val="22"/>
        </w:rPr>
      </w:pPr>
    </w:p>
    <w:p w14:paraId="781251FE" w14:textId="6BCC4291" w:rsidR="00612C3C" w:rsidRDefault="00612C3C" w:rsidP="00612C3C">
      <w:pPr>
        <w:keepNext/>
        <w:tabs>
          <w:tab w:val="left" w:pos="567"/>
        </w:tabs>
        <w:rPr>
          <w:b/>
        </w:rPr>
      </w:pPr>
      <w:r>
        <w:rPr>
          <w:b/>
        </w:rPr>
        <w:t xml:space="preserve">Hva </w:t>
      </w:r>
      <w:r w:rsidR="0031496D">
        <w:rPr>
          <w:b/>
        </w:rPr>
        <w:t>Apremilast Accord</w:t>
      </w:r>
      <w:r>
        <w:rPr>
          <w:b/>
        </w:rPr>
        <w:t xml:space="preserve"> er</w:t>
      </w:r>
    </w:p>
    <w:p w14:paraId="71E0729C" w14:textId="77777777" w:rsidR="00612C3C" w:rsidRDefault="00612C3C" w:rsidP="00612C3C">
      <w:pPr>
        <w:tabs>
          <w:tab w:val="left" w:pos="567"/>
        </w:tabs>
        <w:ind w:right="-2"/>
      </w:pPr>
    </w:p>
    <w:p w14:paraId="4A99B5E5" w14:textId="1622A512" w:rsidR="00612C3C" w:rsidRDefault="0031496D" w:rsidP="00612C3C">
      <w:pPr>
        <w:tabs>
          <w:tab w:val="left" w:pos="567"/>
        </w:tabs>
        <w:ind w:right="-2"/>
      </w:pPr>
      <w:r>
        <w:t>Apremilast Accord</w:t>
      </w:r>
      <w:r w:rsidR="00612C3C">
        <w:t xml:space="preserve"> inneholder virkestoffet apremilast. Dette tilhører en legemiddelgruppe som kalles f</w:t>
      </w:r>
      <w:r w:rsidR="00612C3C">
        <w:rPr>
          <w:rFonts w:eastAsia="SimSun"/>
          <w:szCs w:val="22"/>
        </w:rPr>
        <w:t>osfodiesterase 4-hemmere, som bidrar til å dempe betennelse</w:t>
      </w:r>
      <w:r w:rsidR="00612C3C">
        <w:t>.</w:t>
      </w:r>
    </w:p>
    <w:p w14:paraId="05E3E956" w14:textId="77777777" w:rsidR="00612C3C" w:rsidRDefault="00612C3C" w:rsidP="00612C3C">
      <w:pPr>
        <w:tabs>
          <w:tab w:val="left" w:pos="567"/>
        </w:tabs>
        <w:ind w:right="-2"/>
        <w:rPr>
          <w:b/>
        </w:rPr>
      </w:pPr>
    </w:p>
    <w:p w14:paraId="137B453D" w14:textId="4A2368B3" w:rsidR="00612C3C" w:rsidRDefault="00612C3C" w:rsidP="00612C3C">
      <w:pPr>
        <w:keepNext/>
        <w:tabs>
          <w:tab w:val="left" w:pos="567"/>
        </w:tabs>
        <w:ind w:right="-2"/>
        <w:rPr>
          <w:b/>
        </w:rPr>
      </w:pPr>
      <w:r>
        <w:rPr>
          <w:b/>
        </w:rPr>
        <w:t xml:space="preserve">Hva </w:t>
      </w:r>
      <w:r w:rsidR="0031496D">
        <w:rPr>
          <w:b/>
        </w:rPr>
        <w:t>Apremilast Accord</w:t>
      </w:r>
      <w:r>
        <w:rPr>
          <w:b/>
        </w:rPr>
        <w:t xml:space="preserve"> brukes mot</w:t>
      </w:r>
    </w:p>
    <w:p w14:paraId="7B1BE317" w14:textId="77777777" w:rsidR="00612C3C" w:rsidRDefault="00612C3C" w:rsidP="00612C3C">
      <w:pPr>
        <w:tabs>
          <w:tab w:val="left" w:pos="567"/>
        </w:tabs>
      </w:pPr>
    </w:p>
    <w:p w14:paraId="77E3D074" w14:textId="4B74679B" w:rsidR="00612C3C" w:rsidRDefault="0031496D" w:rsidP="00612C3C">
      <w:pPr>
        <w:tabs>
          <w:tab w:val="left" w:pos="567"/>
        </w:tabs>
      </w:pPr>
      <w:r>
        <w:t>Apremilast Accord</w:t>
      </w:r>
      <w:r w:rsidR="00612C3C">
        <w:t xml:space="preserve"> brukes til å behandle voksne med følgende tilstander:</w:t>
      </w:r>
    </w:p>
    <w:p w14:paraId="79C0EFF1" w14:textId="77777777" w:rsidR="00612C3C" w:rsidRDefault="00612C3C" w:rsidP="00612C3C">
      <w:pPr>
        <w:numPr>
          <w:ilvl w:val="0"/>
          <w:numId w:val="13"/>
        </w:numPr>
        <w:tabs>
          <w:tab w:val="left" w:pos="567"/>
        </w:tabs>
        <w:ind w:left="567" w:right="-2" w:hanging="567"/>
      </w:pPr>
      <w:r>
        <w:rPr>
          <w:b/>
        </w:rPr>
        <w:t>Aktiv psoriasisartritt –</w:t>
      </w:r>
      <w:r>
        <w:t xml:space="preserve"> dersom du ikke kan bruke en annen type legemidler som kalles sykdomsmodifiserende antirevmatiske legemidler (DMARDs), eller dersom du har prøvd et av disse legemidlene og det ikke virket. </w:t>
      </w:r>
    </w:p>
    <w:p w14:paraId="79C1EFDA" w14:textId="77777777" w:rsidR="00612C3C" w:rsidRDefault="00612C3C" w:rsidP="00612C3C">
      <w:pPr>
        <w:numPr>
          <w:ilvl w:val="0"/>
          <w:numId w:val="13"/>
        </w:numPr>
        <w:tabs>
          <w:tab w:val="left" w:pos="567"/>
        </w:tabs>
        <w:ind w:left="567" w:right="-2" w:hanging="567"/>
      </w:pPr>
      <w:r>
        <w:rPr>
          <w:b/>
        </w:rPr>
        <w:t>Moderat til alvorlig kronisk plakkpsoriasis</w:t>
      </w:r>
      <w:r>
        <w:t xml:space="preserve"> </w:t>
      </w:r>
      <w:r>
        <w:rPr>
          <w:b/>
        </w:rPr>
        <w:t>–</w:t>
      </w:r>
      <w:r>
        <w:t xml:space="preserve"> dersom du ikke kan bruke en av følgende behandlinger, eller dersom du har prøvd en av disse behandlingene og den ikke virket:</w:t>
      </w:r>
    </w:p>
    <w:p w14:paraId="201B6F6A" w14:textId="77777777" w:rsidR="00612C3C" w:rsidRDefault="00612C3C" w:rsidP="00612C3C">
      <w:pPr>
        <w:numPr>
          <w:ilvl w:val="1"/>
          <w:numId w:val="12"/>
        </w:numPr>
        <w:tabs>
          <w:tab w:val="left" w:pos="567"/>
        </w:tabs>
        <w:ind w:left="1134" w:hanging="567"/>
      </w:pPr>
      <w:r>
        <w:t xml:space="preserve">lysbehandling </w:t>
      </w:r>
      <w:r>
        <w:rPr>
          <w:b/>
        </w:rPr>
        <w:t>–</w:t>
      </w:r>
      <w:r>
        <w:t xml:space="preserve"> en behandling hvor visse hudområder utsettes for ultrafiolett lys</w:t>
      </w:r>
    </w:p>
    <w:p w14:paraId="578DFAAA" w14:textId="77777777" w:rsidR="00612C3C" w:rsidRDefault="00612C3C" w:rsidP="00612C3C">
      <w:pPr>
        <w:numPr>
          <w:ilvl w:val="1"/>
          <w:numId w:val="12"/>
        </w:numPr>
        <w:tabs>
          <w:tab w:val="left" w:pos="567"/>
        </w:tabs>
        <w:ind w:left="1134" w:hanging="567"/>
      </w:pPr>
      <w:r>
        <w:t xml:space="preserve">systemisk behandling </w:t>
      </w:r>
      <w:r>
        <w:rPr>
          <w:b/>
        </w:rPr>
        <w:t>–</w:t>
      </w:r>
      <w:r>
        <w:t xml:space="preserve"> en behandling som påvirker hele kroppen, ikke bare et lokalt område, som ciklosporin, metotreksat eller psoralen.</w:t>
      </w:r>
    </w:p>
    <w:p w14:paraId="7CD63EB2" w14:textId="77777777" w:rsidR="00612C3C" w:rsidRDefault="00612C3C" w:rsidP="00612C3C">
      <w:pPr>
        <w:numPr>
          <w:ilvl w:val="0"/>
          <w:numId w:val="13"/>
        </w:numPr>
        <w:tabs>
          <w:tab w:val="left" w:pos="567"/>
        </w:tabs>
        <w:ind w:left="567" w:right="-2" w:hanging="567"/>
        <w:rPr>
          <w:noProof/>
          <w:szCs w:val="22"/>
        </w:rPr>
      </w:pPr>
      <w:r>
        <w:rPr>
          <w:b/>
          <w:bCs/>
          <w:szCs w:val="22"/>
        </w:rPr>
        <w:t xml:space="preserve">Behcets sykdom (BD) </w:t>
      </w:r>
      <w:r>
        <w:rPr>
          <w:szCs w:val="22"/>
        </w:rPr>
        <w:t>– for å behandle sår i munnen som er et vanlig problem for personer med denne sykdommen.</w:t>
      </w:r>
    </w:p>
    <w:p w14:paraId="423024EE" w14:textId="77777777" w:rsidR="00612C3C" w:rsidRDefault="00612C3C" w:rsidP="00612C3C">
      <w:pPr>
        <w:tabs>
          <w:tab w:val="left" w:pos="567"/>
        </w:tabs>
        <w:ind w:right="-2"/>
      </w:pPr>
    </w:p>
    <w:p w14:paraId="195E492B" w14:textId="5CB80939" w:rsidR="00F64F1F" w:rsidRPr="007E5954" w:rsidRDefault="00F64F1F" w:rsidP="00F64F1F">
      <w:pPr>
        <w:keepNext/>
        <w:ind w:right="-2"/>
      </w:pPr>
      <w:r w:rsidRPr="00F64F1F">
        <w:t>Apremilast Accord</w:t>
      </w:r>
      <w:r>
        <w:t xml:space="preserve"> brukes til behandling av barn og ungdom som er 6 år og eldre og som veier minst 20 kg, med følgende tilstand</w:t>
      </w:r>
    </w:p>
    <w:p w14:paraId="25134F79" w14:textId="33139C12" w:rsidR="004E31C6" w:rsidRDefault="004E31C6" w:rsidP="004E31C6">
      <w:pPr>
        <w:numPr>
          <w:ilvl w:val="0"/>
          <w:numId w:val="13"/>
        </w:numPr>
        <w:tabs>
          <w:tab w:val="left" w:pos="567"/>
        </w:tabs>
        <w:ind w:left="567" w:right="-2" w:hanging="567"/>
        <w:rPr>
          <w:noProof/>
          <w:szCs w:val="22"/>
        </w:rPr>
      </w:pPr>
      <w:r>
        <w:rPr>
          <w:b/>
        </w:rPr>
        <w:t xml:space="preserve">Moderat til alvorlig plakkpsoriasis – </w:t>
      </w:r>
      <w:r>
        <w:t xml:space="preserve">hvis legen din bestemmer at det er hensiktsmessig for deg å ta en systemisk behandling som </w:t>
      </w:r>
      <w:r w:rsidRPr="00F64F1F">
        <w:t>Apremilast Accord</w:t>
      </w:r>
      <w:r>
        <w:t>.</w:t>
      </w:r>
    </w:p>
    <w:p w14:paraId="3040B750" w14:textId="77777777" w:rsidR="00F64F1F" w:rsidRDefault="00F64F1F" w:rsidP="00F64F1F">
      <w:pPr>
        <w:tabs>
          <w:tab w:val="left" w:pos="567"/>
        </w:tabs>
        <w:ind w:right="-2"/>
      </w:pPr>
    </w:p>
    <w:p w14:paraId="4C059873" w14:textId="77777777" w:rsidR="00612C3C" w:rsidRDefault="00612C3C" w:rsidP="00612C3C">
      <w:pPr>
        <w:keepNext/>
        <w:tabs>
          <w:tab w:val="left" w:pos="567"/>
        </w:tabs>
        <w:ind w:right="-2"/>
        <w:rPr>
          <w:b/>
        </w:rPr>
      </w:pPr>
      <w:r>
        <w:rPr>
          <w:b/>
        </w:rPr>
        <w:t>Hva psoriasisartritt er</w:t>
      </w:r>
    </w:p>
    <w:p w14:paraId="0DB65364" w14:textId="77777777" w:rsidR="00612C3C" w:rsidRDefault="00612C3C" w:rsidP="00612C3C">
      <w:pPr>
        <w:keepNext/>
        <w:tabs>
          <w:tab w:val="left" w:pos="567"/>
        </w:tabs>
        <w:ind w:right="-2"/>
        <w:rPr>
          <w:b/>
        </w:rPr>
      </w:pPr>
    </w:p>
    <w:p w14:paraId="26A9CE1D" w14:textId="77777777" w:rsidR="00612C3C" w:rsidRDefault="00612C3C" w:rsidP="00612C3C">
      <w:pPr>
        <w:tabs>
          <w:tab w:val="left" w:pos="567"/>
        </w:tabs>
        <w:ind w:right="-2"/>
        <w:rPr>
          <w:rFonts w:eastAsia="SimSun"/>
          <w:szCs w:val="22"/>
        </w:rPr>
      </w:pPr>
      <w:r>
        <w:rPr>
          <w:rFonts w:eastAsia="SimSun"/>
          <w:szCs w:val="22"/>
        </w:rPr>
        <w:t xml:space="preserve">Psoriasisartritt er en betennelsessykdom i leddene, vanligvis med psoriasis, som er en betennelsessykdom i huden. </w:t>
      </w:r>
    </w:p>
    <w:p w14:paraId="5B54FD82" w14:textId="77777777" w:rsidR="00612C3C" w:rsidRDefault="00612C3C" w:rsidP="00612C3C">
      <w:pPr>
        <w:tabs>
          <w:tab w:val="left" w:pos="567"/>
        </w:tabs>
        <w:ind w:right="-2"/>
      </w:pPr>
    </w:p>
    <w:p w14:paraId="668E4F4C" w14:textId="77777777" w:rsidR="00612C3C" w:rsidRDefault="00612C3C" w:rsidP="00612C3C">
      <w:pPr>
        <w:keepNext/>
        <w:tabs>
          <w:tab w:val="left" w:pos="567"/>
        </w:tabs>
        <w:ind w:right="-2"/>
        <w:rPr>
          <w:b/>
        </w:rPr>
      </w:pPr>
      <w:r>
        <w:rPr>
          <w:b/>
        </w:rPr>
        <w:t>Hva plakkpsoriasis er</w:t>
      </w:r>
    </w:p>
    <w:p w14:paraId="7C850619" w14:textId="77777777" w:rsidR="00612C3C" w:rsidRDefault="00612C3C" w:rsidP="00612C3C">
      <w:pPr>
        <w:keepNext/>
        <w:tabs>
          <w:tab w:val="left" w:pos="567"/>
        </w:tabs>
        <w:ind w:right="-2"/>
        <w:rPr>
          <w:b/>
        </w:rPr>
      </w:pPr>
    </w:p>
    <w:p w14:paraId="1647F814" w14:textId="77777777" w:rsidR="00612C3C" w:rsidRDefault="00612C3C" w:rsidP="00612C3C">
      <w:pPr>
        <w:tabs>
          <w:tab w:val="left" w:pos="567"/>
        </w:tabs>
        <w:ind w:right="-2"/>
      </w:pPr>
      <w:r>
        <w:rPr>
          <w:rFonts w:eastAsia="SimSun" w:cs="TimesNewRomanPSMT"/>
          <w:szCs w:val="22"/>
        </w:rPr>
        <w:t xml:space="preserve">Psoriasis er </w:t>
      </w:r>
      <w:r>
        <w:rPr>
          <w:rFonts w:eastAsia="SimSun"/>
          <w:szCs w:val="22"/>
        </w:rPr>
        <w:t>en betennelsessykdom i huden</w:t>
      </w:r>
      <w:r>
        <w:rPr>
          <w:rFonts w:eastAsia="SimSun" w:cs="TimesNewRomanPSMT"/>
          <w:szCs w:val="22"/>
        </w:rPr>
        <w:t>,</w:t>
      </w:r>
      <w:r>
        <w:t xml:space="preserve"> som kan gi røde, flassende, tykke, kløende, smertefulle flekker på huden og også kan ramme hodebunnen og neglene. </w:t>
      </w:r>
    </w:p>
    <w:p w14:paraId="6204C8A4" w14:textId="77777777" w:rsidR="00612C3C" w:rsidRDefault="00612C3C" w:rsidP="00612C3C">
      <w:pPr>
        <w:tabs>
          <w:tab w:val="left" w:pos="567"/>
        </w:tabs>
        <w:ind w:right="-2"/>
      </w:pPr>
    </w:p>
    <w:p w14:paraId="6C923050" w14:textId="77777777" w:rsidR="00612C3C" w:rsidRDefault="00612C3C" w:rsidP="00612C3C">
      <w:pPr>
        <w:keepNext/>
        <w:rPr>
          <w:b/>
          <w:bCs/>
          <w:szCs w:val="22"/>
        </w:rPr>
      </w:pPr>
      <w:r>
        <w:rPr>
          <w:b/>
          <w:bCs/>
          <w:szCs w:val="22"/>
        </w:rPr>
        <w:t>Hva Behcets sykdom er</w:t>
      </w:r>
    </w:p>
    <w:p w14:paraId="3F546D1E" w14:textId="77777777" w:rsidR="00612C3C" w:rsidRDefault="00612C3C" w:rsidP="00612C3C">
      <w:pPr>
        <w:keepNext/>
        <w:rPr>
          <w:b/>
          <w:szCs w:val="22"/>
        </w:rPr>
      </w:pPr>
    </w:p>
    <w:p w14:paraId="24EADBB6" w14:textId="77777777" w:rsidR="00612C3C" w:rsidRDefault="00612C3C" w:rsidP="00612C3C">
      <w:pPr>
        <w:keepNext/>
        <w:rPr>
          <w:szCs w:val="22"/>
        </w:rPr>
      </w:pPr>
      <w:r>
        <w:rPr>
          <w:szCs w:val="22"/>
        </w:rPr>
        <w:t>Behcets sykdom er en sjelden type inflammatorisk sykdom som påvirker mange deler av kroppen. Det vanligste problemet er sår i munnen.</w:t>
      </w:r>
    </w:p>
    <w:p w14:paraId="60FB975A" w14:textId="77777777" w:rsidR="00612C3C" w:rsidRDefault="00612C3C" w:rsidP="00612C3C">
      <w:pPr>
        <w:keepNext/>
        <w:tabs>
          <w:tab w:val="left" w:pos="567"/>
        </w:tabs>
        <w:rPr>
          <w:b/>
          <w:szCs w:val="22"/>
        </w:rPr>
      </w:pPr>
    </w:p>
    <w:p w14:paraId="2EEA476A" w14:textId="4BB77136" w:rsidR="00612C3C" w:rsidRDefault="00612C3C" w:rsidP="00612C3C">
      <w:pPr>
        <w:keepNext/>
        <w:tabs>
          <w:tab w:val="left" w:pos="567"/>
        </w:tabs>
        <w:rPr>
          <w:b/>
          <w:szCs w:val="22"/>
        </w:rPr>
      </w:pPr>
      <w:r>
        <w:rPr>
          <w:b/>
          <w:szCs w:val="22"/>
        </w:rPr>
        <w:t xml:space="preserve">Hvordan </w:t>
      </w:r>
      <w:r w:rsidR="0031496D">
        <w:rPr>
          <w:b/>
          <w:szCs w:val="22"/>
        </w:rPr>
        <w:t>Apremilast Accord</w:t>
      </w:r>
      <w:r>
        <w:rPr>
          <w:b/>
          <w:szCs w:val="22"/>
        </w:rPr>
        <w:t xml:space="preserve"> virker</w:t>
      </w:r>
    </w:p>
    <w:p w14:paraId="6CC280AD" w14:textId="77777777" w:rsidR="00612C3C" w:rsidRDefault="00612C3C" w:rsidP="00612C3C">
      <w:pPr>
        <w:keepNext/>
        <w:tabs>
          <w:tab w:val="left" w:pos="567"/>
        </w:tabs>
        <w:rPr>
          <w:b/>
          <w:szCs w:val="22"/>
        </w:rPr>
      </w:pPr>
    </w:p>
    <w:p w14:paraId="7CCF5E83" w14:textId="06430866" w:rsidR="00612C3C" w:rsidRDefault="00612C3C" w:rsidP="00612C3C">
      <w:pPr>
        <w:autoSpaceDE w:val="0"/>
        <w:autoSpaceDN w:val="0"/>
        <w:adjustRightInd w:val="0"/>
      </w:pPr>
      <w:r>
        <w:t>Psoriasisartritt,</w:t>
      </w:r>
      <w:r w:rsidR="007230B7">
        <w:t xml:space="preserve"> </w:t>
      </w:r>
      <w:r>
        <w:t xml:space="preserve">psoriasis og </w:t>
      </w:r>
      <w:r>
        <w:rPr>
          <w:color w:val="222222"/>
          <w:szCs w:val="22"/>
          <w:shd w:val="clear" w:color="auto" w:fill="FFFFFF"/>
        </w:rPr>
        <w:t>Behcet</w:t>
      </w:r>
      <w:r>
        <w:rPr>
          <w:color w:val="222222"/>
          <w:shd w:val="clear" w:color="auto" w:fill="FFFFFF"/>
        </w:rPr>
        <w:t>s sykdom</w:t>
      </w:r>
      <w:r>
        <w:rPr>
          <w:b/>
          <w:bCs/>
          <w:color w:val="222222"/>
          <w:shd w:val="clear" w:color="auto" w:fill="FFFFFF"/>
        </w:rPr>
        <w:t xml:space="preserve"> </w:t>
      </w:r>
      <w:r>
        <w:t xml:space="preserve">er vanligvis livsvarige tilstander, og det foreligger for tiden ingen kur. </w:t>
      </w:r>
      <w:r w:rsidR="0031496D">
        <w:t>Apremilast Accord</w:t>
      </w:r>
      <w:r>
        <w:t xml:space="preserve"> virker ved å redusere aktiviteten til et enzym i kroppen som kalles fosfodiesterase 4, som er involvert i betennelsesprosessen. Ved å redusere aktiviteten til dette enzymet, kan </w:t>
      </w:r>
      <w:r w:rsidR="0031496D">
        <w:t>Apremilast Accord</w:t>
      </w:r>
      <w:r>
        <w:t xml:space="preserve"> bidra til å kontrollere betennelsen som er forbundet med </w:t>
      </w:r>
      <w:r>
        <w:rPr>
          <w:rFonts w:eastAsia="SimSun"/>
          <w:szCs w:val="22"/>
        </w:rPr>
        <w:t>psoriasisartritt,</w:t>
      </w:r>
      <w:r w:rsidR="00FC195F">
        <w:rPr>
          <w:rFonts w:eastAsia="SimSun"/>
          <w:szCs w:val="22"/>
        </w:rPr>
        <w:t xml:space="preserve"> </w:t>
      </w:r>
      <w:r>
        <w:rPr>
          <w:rFonts w:eastAsia="SimSun" w:cs="TimesNewRomanPSMT"/>
          <w:szCs w:val="22"/>
        </w:rPr>
        <w:t>psoriasis</w:t>
      </w:r>
      <w:r>
        <w:t xml:space="preserve"> og </w:t>
      </w:r>
      <w:r>
        <w:rPr>
          <w:color w:val="222222"/>
          <w:szCs w:val="22"/>
          <w:shd w:val="clear" w:color="auto" w:fill="FFFFFF"/>
        </w:rPr>
        <w:t>Behcet</w:t>
      </w:r>
      <w:r>
        <w:rPr>
          <w:color w:val="222222"/>
          <w:shd w:val="clear" w:color="auto" w:fill="FFFFFF"/>
        </w:rPr>
        <w:t>s sykdom</w:t>
      </w:r>
      <w:r>
        <w:rPr>
          <w:rFonts w:eastAsia="SimSun" w:cs="TimesNewRomanPSMT"/>
          <w:szCs w:val="22"/>
        </w:rPr>
        <w:t>, og dermed redusere</w:t>
      </w:r>
      <w:r>
        <w:rPr>
          <w:rFonts w:eastAsia="SimSun"/>
          <w:szCs w:val="22"/>
        </w:rPr>
        <w:t xml:space="preserve"> </w:t>
      </w:r>
      <w:r>
        <w:t>tegn og symptomer ved disse tilstandene.</w:t>
      </w:r>
    </w:p>
    <w:p w14:paraId="3A69B68F" w14:textId="77777777" w:rsidR="00612C3C" w:rsidRDefault="00612C3C" w:rsidP="00612C3C">
      <w:pPr>
        <w:autoSpaceDE w:val="0"/>
        <w:autoSpaceDN w:val="0"/>
        <w:adjustRightInd w:val="0"/>
      </w:pPr>
    </w:p>
    <w:p w14:paraId="048D663E" w14:textId="7EF6C3AD" w:rsidR="00612C3C" w:rsidRDefault="00612C3C" w:rsidP="00612C3C">
      <w:pPr>
        <w:autoSpaceDE w:val="0"/>
        <w:autoSpaceDN w:val="0"/>
        <w:adjustRightInd w:val="0"/>
      </w:pPr>
      <w:r>
        <w:t xml:space="preserve">Ved psoriasisartritt </w:t>
      </w:r>
      <w:r w:rsidR="00616964">
        <w:t xml:space="preserve">hos voksne </w:t>
      </w:r>
      <w:r>
        <w:t xml:space="preserve">gir behandling med </w:t>
      </w:r>
      <w:r w:rsidR="0031496D">
        <w:t>Apremilast Accord</w:t>
      </w:r>
      <w:r>
        <w:t xml:space="preserve"> bedring av hovne og smertefulle ledd, og det kan gi bedre generell fysisk funksjon.</w:t>
      </w:r>
    </w:p>
    <w:p w14:paraId="3F980747" w14:textId="77777777" w:rsidR="00612C3C" w:rsidRDefault="00612C3C" w:rsidP="00612C3C">
      <w:pPr>
        <w:autoSpaceDE w:val="0"/>
        <w:autoSpaceDN w:val="0"/>
        <w:adjustRightInd w:val="0"/>
      </w:pPr>
    </w:p>
    <w:p w14:paraId="465C15D2" w14:textId="17A3FCF9" w:rsidR="00612C3C" w:rsidRDefault="00612C3C" w:rsidP="00612C3C">
      <w:pPr>
        <w:autoSpaceDE w:val="0"/>
        <w:autoSpaceDN w:val="0"/>
        <w:adjustRightInd w:val="0"/>
      </w:pPr>
      <w:r>
        <w:t xml:space="preserve">Ved psoriasis </w:t>
      </w:r>
      <w:r w:rsidR="00616964">
        <w:t xml:space="preserve">hos voksne og hos barn og ungdom fra 6 års alder og som veier minst 20 kg, </w:t>
      </w:r>
      <w:r>
        <w:t xml:space="preserve">gir behandling med </w:t>
      </w:r>
      <w:r w:rsidR="0031496D">
        <w:t>Apremilast Accord</w:t>
      </w:r>
      <w:r>
        <w:t xml:space="preserve"> en reduksjon av psoriasishudplakk og andre tegn og symptomer ved sykdommen.</w:t>
      </w:r>
    </w:p>
    <w:p w14:paraId="55BDE9C3" w14:textId="77777777" w:rsidR="00612C3C" w:rsidRDefault="00612C3C" w:rsidP="00612C3C">
      <w:pPr>
        <w:autoSpaceDE w:val="0"/>
        <w:autoSpaceDN w:val="0"/>
        <w:adjustRightInd w:val="0"/>
      </w:pPr>
    </w:p>
    <w:p w14:paraId="71BDBAD3" w14:textId="5845CDD2" w:rsidR="00612C3C" w:rsidRDefault="00612C3C" w:rsidP="00612C3C">
      <w:pPr>
        <w:tabs>
          <w:tab w:val="left" w:pos="0"/>
        </w:tabs>
        <w:autoSpaceDE w:val="0"/>
        <w:autoSpaceDN w:val="0"/>
        <w:adjustRightInd w:val="0"/>
      </w:pPr>
      <w:r>
        <w:rPr>
          <w:szCs w:val="22"/>
        </w:rPr>
        <w:t>Ved Behcets sykdom</w:t>
      </w:r>
      <w:r w:rsidR="00616964">
        <w:rPr>
          <w:szCs w:val="22"/>
        </w:rPr>
        <w:t xml:space="preserve"> hos voksne</w:t>
      </w:r>
      <w:r>
        <w:rPr>
          <w:szCs w:val="22"/>
        </w:rPr>
        <w:t xml:space="preserve"> gir behandling med </w:t>
      </w:r>
      <w:r w:rsidR="0031496D">
        <w:rPr>
          <w:szCs w:val="22"/>
        </w:rPr>
        <w:t>Apremilast Accord</w:t>
      </w:r>
      <w:r>
        <w:rPr>
          <w:szCs w:val="22"/>
        </w:rPr>
        <w:t xml:space="preserve"> redusert antall sår i munnen, og kan stoppe dem helt. Det kan også redusere de medfølgende smertene.</w:t>
      </w:r>
    </w:p>
    <w:p w14:paraId="16B51A74" w14:textId="77777777" w:rsidR="00612C3C" w:rsidRDefault="00612C3C" w:rsidP="00612C3C">
      <w:pPr>
        <w:autoSpaceDE w:val="0"/>
        <w:autoSpaceDN w:val="0"/>
        <w:adjustRightInd w:val="0"/>
      </w:pPr>
    </w:p>
    <w:p w14:paraId="077FFFEA" w14:textId="51BDED6C" w:rsidR="00A145EF" w:rsidRDefault="00612C3C" w:rsidP="00612C3C">
      <w:pPr>
        <w:suppressAutoHyphens/>
      </w:pPr>
      <w:r>
        <w:t xml:space="preserve">Det er også vist at </w:t>
      </w:r>
      <w:r w:rsidR="0031496D">
        <w:t>Apremilast Accord</w:t>
      </w:r>
      <w:r>
        <w:t xml:space="preserve"> bedrer livskvaliteten hos </w:t>
      </w:r>
      <w:r w:rsidR="00616964">
        <w:t xml:space="preserve">voksne og pediatriske </w:t>
      </w:r>
      <w:r>
        <w:t>pasienter med psoriasis,</w:t>
      </w:r>
      <w:r w:rsidR="00616964">
        <w:t xml:space="preserve"> voksne pasienter med </w:t>
      </w:r>
      <w:r>
        <w:t xml:space="preserve">psoriasisartritt </w:t>
      </w:r>
      <w:r w:rsidR="00616964">
        <w:t xml:space="preserve">og voksne pasienter med </w:t>
      </w:r>
      <w:r>
        <w:rPr>
          <w:color w:val="222222"/>
          <w:szCs w:val="22"/>
          <w:shd w:val="clear" w:color="auto" w:fill="FFFFFF"/>
        </w:rPr>
        <w:t>Behcet</w:t>
      </w:r>
      <w:r>
        <w:rPr>
          <w:color w:val="222222"/>
          <w:shd w:val="clear" w:color="auto" w:fill="FFFFFF"/>
        </w:rPr>
        <w:t>s sykdom</w:t>
      </w:r>
      <w:r>
        <w:t>. Dette innebærer at tilstanden i mindre grad enn før påvirker daglige gjøremål, relasjoner og andre faktorer.</w:t>
      </w:r>
    </w:p>
    <w:p w14:paraId="70CC7C23" w14:textId="77777777" w:rsidR="00612C3C" w:rsidRDefault="00612C3C" w:rsidP="00612C3C">
      <w:pPr>
        <w:suppressAutoHyphens/>
        <w:rPr>
          <w:szCs w:val="22"/>
        </w:rPr>
      </w:pPr>
    </w:p>
    <w:p w14:paraId="548977AB" w14:textId="77777777" w:rsidR="00A145EF" w:rsidRDefault="00A145EF">
      <w:pPr>
        <w:suppressAutoHyphens/>
        <w:rPr>
          <w:szCs w:val="22"/>
        </w:rPr>
      </w:pPr>
    </w:p>
    <w:p w14:paraId="38C0B5C9" w14:textId="4FD6B1D3" w:rsidR="00A145EF" w:rsidRDefault="00A0783A">
      <w:pPr>
        <w:suppressAutoHyphens/>
        <w:ind w:left="567" w:hanging="567"/>
        <w:rPr>
          <w:szCs w:val="22"/>
        </w:rPr>
      </w:pPr>
      <w:r>
        <w:rPr>
          <w:b/>
          <w:szCs w:val="22"/>
        </w:rPr>
        <w:t>2.</w:t>
      </w:r>
      <w:r>
        <w:rPr>
          <w:b/>
          <w:szCs w:val="22"/>
        </w:rPr>
        <w:tab/>
        <w:t>H</w:t>
      </w:r>
      <w:r w:rsidR="004C5284">
        <w:rPr>
          <w:b/>
          <w:szCs w:val="22"/>
        </w:rPr>
        <w:t>va du må vite før du bruker</w:t>
      </w:r>
      <w:r>
        <w:rPr>
          <w:b/>
          <w:szCs w:val="22"/>
        </w:rPr>
        <w:t xml:space="preserve"> </w:t>
      </w:r>
      <w:r w:rsidR="007943DA">
        <w:rPr>
          <w:b/>
          <w:szCs w:val="22"/>
        </w:rPr>
        <w:t>Apremilast Accord</w:t>
      </w:r>
    </w:p>
    <w:p w14:paraId="540AB19E" w14:textId="77777777" w:rsidR="00A145EF" w:rsidRDefault="00A145EF">
      <w:pPr>
        <w:rPr>
          <w:szCs w:val="22"/>
        </w:rPr>
      </w:pPr>
    </w:p>
    <w:p w14:paraId="37972FF5" w14:textId="7A70D4EC" w:rsidR="008E35D2" w:rsidRDefault="008E35D2" w:rsidP="008E35D2">
      <w:pPr>
        <w:keepNext/>
        <w:suppressAutoHyphens/>
        <w:ind w:left="426" w:hanging="426"/>
        <w:rPr>
          <w:b/>
          <w:szCs w:val="22"/>
        </w:rPr>
      </w:pPr>
      <w:r>
        <w:rPr>
          <w:b/>
          <w:szCs w:val="22"/>
        </w:rPr>
        <w:t xml:space="preserve">Bruk ikke </w:t>
      </w:r>
      <w:r w:rsidR="0031496D">
        <w:rPr>
          <w:b/>
          <w:szCs w:val="22"/>
        </w:rPr>
        <w:t>Apremilast Accord</w:t>
      </w:r>
      <w:r>
        <w:rPr>
          <w:b/>
          <w:szCs w:val="22"/>
        </w:rPr>
        <w:t>:</w:t>
      </w:r>
    </w:p>
    <w:p w14:paraId="3E1793BC" w14:textId="77777777" w:rsidR="008E35D2" w:rsidRDefault="008E35D2" w:rsidP="008E35D2">
      <w:pPr>
        <w:keepNext/>
        <w:suppressAutoHyphens/>
        <w:ind w:left="426" w:hanging="426"/>
        <w:rPr>
          <w:szCs w:val="22"/>
        </w:rPr>
      </w:pPr>
    </w:p>
    <w:p w14:paraId="298B62F3" w14:textId="77777777" w:rsidR="008E35D2" w:rsidRDefault="008E35D2" w:rsidP="008E35D2">
      <w:pPr>
        <w:numPr>
          <w:ilvl w:val="0"/>
          <w:numId w:val="14"/>
        </w:numPr>
        <w:tabs>
          <w:tab w:val="left" w:pos="567"/>
        </w:tabs>
        <w:suppressAutoHyphens/>
        <w:ind w:left="567" w:hanging="567"/>
        <w:rPr>
          <w:szCs w:val="22"/>
        </w:rPr>
      </w:pPr>
      <w:r>
        <w:rPr>
          <w:szCs w:val="22"/>
        </w:rPr>
        <w:t xml:space="preserve">dersom du er allergisk overfor apremilast eller noen av de andre innholdsstoffene i dette legemidlet (listet opp i avsnitt 6). </w:t>
      </w:r>
    </w:p>
    <w:p w14:paraId="635FBAF9" w14:textId="77777777" w:rsidR="008E35D2" w:rsidRDefault="008E35D2" w:rsidP="008E35D2">
      <w:pPr>
        <w:numPr>
          <w:ilvl w:val="0"/>
          <w:numId w:val="14"/>
        </w:numPr>
        <w:tabs>
          <w:tab w:val="left" w:pos="567"/>
        </w:tabs>
        <w:suppressAutoHyphens/>
        <w:ind w:left="567" w:hanging="567"/>
        <w:rPr>
          <w:szCs w:val="22"/>
        </w:rPr>
      </w:pPr>
      <w:r>
        <w:rPr>
          <w:szCs w:val="22"/>
        </w:rPr>
        <w:t>dersom du er gravid eller tror at du kan være gravid.</w:t>
      </w:r>
    </w:p>
    <w:p w14:paraId="6A94D339" w14:textId="77777777" w:rsidR="008E35D2" w:rsidRDefault="008E35D2" w:rsidP="008E35D2">
      <w:pPr>
        <w:keepNext/>
        <w:suppressAutoHyphens/>
        <w:ind w:left="567" w:hanging="567"/>
        <w:rPr>
          <w:szCs w:val="22"/>
        </w:rPr>
      </w:pPr>
    </w:p>
    <w:p w14:paraId="6A7819B5" w14:textId="77777777" w:rsidR="008E35D2" w:rsidRDefault="008E35D2" w:rsidP="008E35D2">
      <w:pPr>
        <w:keepNext/>
        <w:suppressAutoHyphens/>
        <w:ind w:left="567" w:hanging="567"/>
        <w:rPr>
          <w:b/>
          <w:szCs w:val="22"/>
        </w:rPr>
      </w:pPr>
      <w:r>
        <w:rPr>
          <w:b/>
          <w:szCs w:val="22"/>
        </w:rPr>
        <w:t>Advarsler og forsiktighetsregler</w:t>
      </w:r>
    </w:p>
    <w:p w14:paraId="1C7F1317" w14:textId="77777777" w:rsidR="008E35D2" w:rsidRDefault="008E35D2" w:rsidP="008E35D2">
      <w:pPr>
        <w:suppressAutoHyphens/>
        <w:ind w:left="567" w:hanging="567"/>
        <w:rPr>
          <w:szCs w:val="22"/>
        </w:rPr>
      </w:pPr>
    </w:p>
    <w:p w14:paraId="520C2721" w14:textId="55A569CE" w:rsidR="008E35D2" w:rsidRDefault="008E35D2" w:rsidP="008E35D2">
      <w:pPr>
        <w:suppressAutoHyphens/>
        <w:ind w:left="567" w:hanging="567"/>
        <w:rPr>
          <w:szCs w:val="22"/>
        </w:rPr>
      </w:pPr>
      <w:r>
        <w:rPr>
          <w:szCs w:val="22"/>
        </w:rPr>
        <w:t xml:space="preserve">Snakk med lege eller apotek før du bruker </w:t>
      </w:r>
      <w:r w:rsidR="0031496D">
        <w:rPr>
          <w:szCs w:val="22"/>
        </w:rPr>
        <w:t>Apremilast Accord</w:t>
      </w:r>
      <w:r>
        <w:rPr>
          <w:szCs w:val="22"/>
        </w:rPr>
        <w:t>.</w:t>
      </w:r>
    </w:p>
    <w:p w14:paraId="37460BA9" w14:textId="77777777" w:rsidR="008E35D2" w:rsidRDefault="008E35D2" w:rsidP="008E35D2">
      <w:pPr>
        <w:suppressAutoHyphens/>
        <w:ind w:left="567" w:hanging="567"/>
        <w:rPr>
          <w:szCs w:val="22"/>
        </w:rPr>
      </w:pPr>
    </w:p>
    <w:p w14:paraId="153A10BD" w14:textId="77777777" w:rsidR="008E35D2" w:rsidRDefault="008E35D2" w:rsidP="008E35D2">
      <w:pPr>
        <w:rPr>
          <w:b/>
          <w:szCs w:val="22"/>
        </w:rPr>
      </w:pPr>
      <w:r>
        <w:rPr>
          <w:b/>
          <w:bCs/>
          <w:szCs w:val="22"/>
        </w:rPr>
        <w:t>Depresjon og selvmordstanker</w:t>
      </w:r>
    </w:p>
    <w:p w14:paraId="6FA0DAEE" w14:textId="77777777" w:rsidR="008E35D2" w:rsidRDefault="008E35D2" w:rsidP="008E35D2">
      <w:pPr>
        <w:rPr>
          <w:szCs w:val="22"/>
        </w:rPr>
      </w:pPr>
    </w:p>
    <w:p w14:paraId="08FBC61D" w14:textId="45D8D848" w:rsidR="008E35D2" w:rsidRDefault="008E35D2" w:rsidP="008E35D2">
      <w:pPr>
        <w:rPr>
          <w:strike/>
          <w:szCs w:val="22"/>
        </w:rPr>
      </w:pPr>
      <w:r>
        <w:rPr>
          <w:szCs w:val="22"/>
        </w:rPr>
        <w:t xml:space="preserve">Fortell legen din før du begynner </w:t>
      </w:r>
      <w:r w:rsidR="0031496D">
        <w:rPr>
          <w:szCs w:val="22"/>
        </w:rPr>
        <w:t>Apremilast Accord</w:t>
      </w:r>
      <w:r>
        <w:rPr>
          <w:szCs w:val="22"/>
        </w:rPr>
        <w:t xml:space="preserve"> hvis du har depresjon som blir verre og du opplever å ha tanker om selvmord. </w:t>
      </w:r>
    </w:p>
    <w:p w14:paraId="3DEBFE82" w14:textId="77777777" w:rsidR="008E35D2" w:rsidRDefault="008E35D2" w:rsidP="008E35D2">
      <w:pPr>
        <w:rPr>
          <w:szCs w:val="22"/>
        </w:rPr>
      </w:pPr>
    </w:p>
    <w:p w14:paraId="218F8F01" w14:textId="2AEE10D5" w:rsidR="008E35D2" w:rsidRDefault="008E35D2" w:rsidP="008E35D2">
      <w:pPr>
        <w:rPr>
          <w:szCs w:val="22"/>
        </w:rPr>
      </w:pPr>
      <w:r>
        <w:rPr>
          <w:szCs w:val="22"/>
        </w:rPr>
        <w:t xml:space="preserve">Du eller din omsorgsperson bør også </w:t>
      </w:r>
      <w:r w:rsidRPr="00C8550D">
        <w:rPr>
          <w:szCs w:val="22"/>
        </w:rPr>
        <w:t xml:space="preserve">umiddelbart </w:t>
      </w:r>
      <w:r>
        <w:rPr>
          <w:szCs w:val="22"/>
        </w:rPr>
        <w:t xml:space="preserve">fortelle legen om eventuelle endringer i atferd eller sinnsstemning, følelse av depresjonen og eventuelle selvmordstanker du kan ha etter å ha tatt </w:t>
      </w:r>
      <w:r w:rsidR="0031496D">
        <w:rPr>
          <w:szCs w:val="22"/>
        </w:rPr>
        <w:t>Apremilast Accord</w:t>
      </w:r>
      <w:r>
        <w:rPr>
          <w:szCs w:val="22"/>
        </w:rPr>
        <w:t>.</w:t>
      </w:r>
    </w:p>
    <w:p w14:paraId="1B6DE1AC" w14:textId="77777777" w:rsidR="008E35D2" w:rsidRDefault="008E35D2" w:rsidP="008E35D2">
      <w:pPr>
        <w:rPr>
          <w:u w:val="single"/>
        </w:rPr>
      </w:pPr>
    </w:p>
    <w:p w14:paraId="617741D3" w14:textId="77777777" w:rsidR="008E35D2" w:rsidRPr="006350AD" w:rsidRDefault="008E35D2" w:rsidP="008E35D2">
      <w:pPr>
        <w:rPr>
          <w:b/>
          <w:lang w:val="da-DK"/>
        </w:rPr>
      </w:pPr>
      <w:r>
        <w:rPr>
          <w:b/>
          <w:bCs/>
          <w:szCs w:val="22"/>
        </w:rPr>
        <w:t>Alvorlige nyreproblemer</w:t>
      </w:r>
    </w:p>
    <w:p w14:paraId="37251A4A" w14:textId="77777777" w:rsidR="008E35D2" w:rsidRDefault="008E35D2" w:rsidP="008E35D2">
      <w:pPr>
        <w:rPr>
          <w:szCs w:val="22"/>
        </w:rPr>
      </w:pPr>
    </w:p>
    <w:p w14:paraId="256E4C2C" w14:textId="77777777" w:rsidR="008E35D2" w:rsidRPr="006350AD" w:rsidRDefault="008E35D2" w:rsidP="008E35D2">
      <w:pPr>
        <w:rPr>
          <w:szCs w:val="22"/>
          <w:lang w:val="da-DK"/>
        </w:rPr>
      </w:pPr>
      <w:r>
        <w:rPr>
          <w:szCs w:val="22"/>
        </w:rPr>
        <w:t>Hvis du har alvorlige nyreproblemer, skal dosen din endres – se avsnitt 3.</w:t>
      </w:r>
    </w:p>
    <w:p w14:paraId="136CEBCF" w14:textId="77777777" w:rsidR="008E35D2" w:rsidRPr="006350AD" w:rsidRDefault="008E35D2" w:rsidP="008E35D2">
      <w:pPr>
        <w:rPr>
          <w:u w:val="single"/>
          <w:lang w:val="da-DK"/>
        </w:rPr>
      </w:pPr>
    </w:p>
    <w:p w14:paraId="549F240A" w14:textId="77777777" w:rsidR="008E35D2" w:rsidRPr="006350AD" w:rsidRDefault="008E35D2" w:rsidP="008E35D2">
      <w:pPr>
        <w:pStyle w:val="LUTOtabletext"/>
        <w:spacing w:after="0" w:line="240" w:lineRule="auto"/>
        <w:ind w:right="113"/>
        <w:rPr>
          <w:rFonts w:ascii="Times New Roman" w:eastAsia="Times New Roman" w:hAnsi="Times New Roman" w:cs="Times New Roman"/>
          <w:szCs w:val="20"/>
          <w:lang w:val="da-DK"/>
        </w:rPr>
      </w:pPr>
      <w:r>
        <w:rPr>
          <w:rFonts w:ascii="Times New Roman" w:eastAsia="Times New Roman" w:hAnsi="Times New Roman" w:cs="Times New Roman"/>
          <w:b/>
          <w:bCs/>
          <w:lang w:val="nb-NO"/>
        </w:rPr>
        <w:t>Hvis du er undervektig</w:t>
      </w:r>
    </w:p>
    <w:p w14:paraId="7836642D" w14:textId="77777777" w:rsidR="008E35D2" w:rsidRDefault="008E35D2" w:rsidP="008E35D2">
      <w:pPr>
        <w:pStyle w:val="LUTOtabletext"/>
        <w:spacing w:after="0" w:line="240" w:lineRule="auto"/>
        <w:ind w:right="113"/>
        <w:rPr>
          <w:rFonts w:ascii="Times New Roman" w:eastAsia="Times New Roman" w:hAnsi="Times New Roman" w:cs="Times New Roman"/>
          <w:lang w:val="nb-NO"/>
        </w:rPr>
      </w:pPr>
    </w:p>
    <w:p w14:paraId="59AE1CAA" w14:textId="0A088A95" w:rsidR="008E35D2" w:rsidRPr="006350AD" w:rsidRDefault="008E35D2" w:rsidP="008E35D2">
      <w:pPr>
        <w:pStyle w:val="LUTOtabletext"/>
        <w:spacing w:after="0" w:line="240" w:lineRule="auto"/>
        <w:ind w:right="113"/>
        <w:rPr>
          <w:rFonts w:ascii="Times New Roman" w:hAnsi="Times New Roman" w:cs="Times New Roman"/>
          <w:lang w:val="da-DK"/>
        </w:rPr>
      </w:pPr>
      <w:r>
        <w:rPr>
          <w:rFonts w:ascii="Times New Roman" w:eastAsia="Times New Roman" w:hAnsi="Times New Roman" w:cs="Times New Roman"/>
          <w:lang w:val="nb-NO"/>
        </w:rPr>
        <w:t xml:space="preserve">Snakk med legen din </w:t>
      </w:r>
      <w:r w:rsidRPr="00C8550D">
        <w:rPr>
          <w:rFonts w:ascii="Times New Roman" w:eastAsia="Times New Roman" w:hAnsi="Times New Roman" w:cs="Times New Roman"/>
          <w:lang w:val="nb-NO"/>
        </w:rPr>
        <w:t xml:space="preserve">hvis du utilsiktet går ned i vekt </w:t>
      </w:r>
      <w:r>
        <w:rPr>
          <w:rFonts w:ascii="Times New Roman" w:eastAsia="Times New Roman" w:hAnsi="Times New Roman" w:cs="Times New Roman"/>
          <w:lang w:val="nb-NO"/>
        </w:rPr>
        <w:t xml:space="preserve">mens du tar </w:t>
      </w:r>
      <w:r w:rsidR="0031496D">
        <w:rPr>
          <w:rFonts w:ascii="Times New Roman" w:eastAsia="Times New Roman" w:hAnsi="Times New Roman" w:cs="Times New Roman"/>
          <w:lang w:val="nb-NO"/>
        </w:rPr>
        <w:t>Apremilast Accord</w:t>
      </w:r>
      <w:r>
        <w:rPr>
          <w:rFonts w:ascii="Times New Roman" w:eastAsia="Times New Roman" w:hAnsi="Times New Roman" w:cs="Times New Roman"/>
          <w:lang w:val="nb-NO"/>
        </w:rPr>
        <w:t>.</w:t>
      </w:r>
    </w:p>
    <w:p w14:paraId="078E8B97" w14:textId="77777777" w:rsidR="008E35D2" w:rsidRDefault="008E35D2" w:rsidP="008E35D2">
      <w:pPr>
        <w:suppressAutoHyphens/>
        <w:ind w:left="567" w:hanging="567"/>
        <w:rPr>
          <w:szCs w:val="22"/>
          <w:u w:val="single"/>
        </w:rPr>
      </w:pPr>
    </w:p>
    <w:p w14:paraId="028DCD91" w14:textId="77777777" w:rsidR="008E35D2" w:rsidRDefault="008E35D2" w:rsidP="008E35D2">
      <w:pPr>
        <w:pStyle w:val="LUTOtabletext"/>
        <w:spacing w:after="0"/>
        <w:rPr>
          <w:rFonts w:ascii="Times New Roman" w:eastAsia="Times New Roman" w:hAnsi="Times New Roman" w:cs="Times New Roman"/>
          <w:b/>
          <w:bCs/>
          <w:lang w:val="nb-NO"/>
        </w:rPr>
      </w:pPr>
      <w:r>
        <w:rPr>
          <w:rFonts w:ascii="Times New Roman" w:eastAsia="Times New Roman" w:hAnsi="Times New Roman" w:cs="Times New Roman"/>
          <w:b/>
          <w:bCs/>
          <w:lang w:val="nb-NO"/>
        </w:rPr>
        <w:t>Mageproblemer</w:t>
      </w:r>
    </w:p>
    <w:p w14:paraId="1513DF83" w14:textId="77777777" w:rsidR="008E35D2" w:rsidRDefault="008E35D2" w:rsidP="008E35D2">
      <w:pPr>
        <w:pStyle w:val="LUTOtabletext"/>
        <w:spacing w:after="0" w:line="240" w:lineRule="auto"/>
        <w:ind w:right="113"/>
        <w:rPr>
          <w:rFonts w:ascii="Times New Roman" w:eastAsia="Times New Roman" w:hAnsi="Times New Roman" w:cs="Times New Roman"/>
          <w:lang w:val="nb-NO"/>
        </w:rPr>
      </w:pPr>
      <w:r>
        <w:rPr>
          <w:rFonts w:ascii="Times New Roman" w:eastAsia="Times New Roman" w:hAnsi="Times New Roman" w:cs="Times New Roman"/>
          <w:lang w:val="nb-NO"/>
        </w:rPr>
        <w:t>Snakk med legen din hvis du får alvorlig diaré, kvalme eller oppkast.</w:t>
      </w:r>
    </w:p>
    <w:p w14:paraId="36726209" w14:textId="77777777" w:rsidR="008E35D2" w:rsidRDefault="008E35D2" w:rsidP="008E35D2">
      <w:pPr>
        <w:suppressAutoHyphens/>
        <w:ind w:left="567" w:hanging="567"/>
        <w:rPr>
          <w:szCs w:val="22"/>
        </w:rPr>
      </w:pPr>
    </w:p>
    <w:p w14:paraId="5D27BBA6" w14:textId="77777777" w:rsidR="008E35D2" w:rsidRDefault="008E35D2" w:rsidP="008E35D2">
      <w:pPr>
        <w:keepNext/>
        <w:suppressAutoHyphens/>
        <w:ind w:left="567" w:hanging="567"/>
        <w:rPr>
          <w:szCs w:val="22"/>
        </w:rPr>
      </w:pPr>
      <w:r>
        <w:rPr>
          <w:b/>
          <w:szCs w:val="22"/>
        </w:rPr>
        <w:t>Barn og ungdom</w:t>
      </w:r>
    </w:p>
    <w:p w14:paraId="5856BAFA" w14:textId="77777777" w:rsidR="008E35D2" w:rsidRDefault="008E35D2" w:rsidP="008E35D2">
      <w:pPr>
        <w:suppressAutoHyphens/>
        <w:rPr>
          <w:szCs w:val="22"/>
        </w:rPr>
      </w:pPr>
    </w:p>
    <w:p w14:paraId="4F7327B8" w14:textId="7E4A3421" w:rsidR="00AA32E0" w:rsidRDefault="0031496D" w:rsidP="00AA32E0">
      <w:r>
        <w:rPr>
          <w:szCs w:val="22"/>
        </w:rPr>
        <w:t>Apremilast Accord</w:t>
      </w:r>
      <w:r w:rsidR="008E35D2">
        <w:rPr>
          <w:szCs w:val="22"/>
        </w:rPr>
        <w:t xml:space="preserve"> </w:t>
      </w:r>
      <w:r w:rsidR="00AA32E0">
        <w:t>anbefales ikke til bruk hos barn som har moderat til alvorlig plakkpsoriasis og som er under 6 år eller veier mindre enn 20 kg, fordi det ikke er undersøkt i disse alders- og vektgruppene.</w:t>
      </w:r>
    </w:p>
    <w:p w14:paraId="0FC79909" w14:textId="77777777" w:rsidR="00AA32E0" w:rsidRDefault="00AA32E0" w:rsidP="00AA32E0">
      <w:pPr>
        <w:numPr>
          <w:ilvl w:val="12"/>
          <w:numId w:val="0"/>
        </w:numPr>
        <w:ind w:right="-2"/>
      </w:pPr>
    </w:p>
    <w:p w14:paraId="7746A3EA" w14:textId="6166E3ED" w:rsidR="00AA32E0" w:rsidRPr="00394DF8" w:rsidRDefault="00AA32E0" w:rsidP="00AA32E0">
      <w:r>
        <w:rPr>
          <w:szCs w:val="22"/>
        </w:rPr>
        <w:t>Apremilast Accord</w:t>
      </w:r>
      <w:r>
        <w:t xml:space="preserve"> anbefales ikke til bruk hos barn og ungdom under 18 år ved andre indikasjoner, fordi sikkerhet og effekt ikke er fastslått i denne aldersgruppen.</w:t>
      </w:r>
    </w:p>
    <w:p w14:paraId="124FE356" w14:textId="6C0B4A4E" w:rsidR="008E35D2" w:rsidRDefault="008E35D2" w:rsidP="008E35D2">
      <w:pPr>
        <w:suppressAutoHyphens/>
        <w:rPr>
          <w:szCs w:val="22"/>
        </w:rPr>
      </w:pPr>
    </w:p>
    <w:p w14:paraId="1DD11DE8" w14:textId="77777777" w:rsidR="008E35D2" w:rsidRDefault="008E35D2" w:rsidP="008E35D2">
      <w:pPr>
        <w:suppressAutoHyphens/>
        <w:ind w:left="567" w:hanging="567"/>
        <w:rPr>
          <w:szCs w:val="22"/>
        </w:rPr>
      </w:pPr>
    </w:p>
    <w:p w14:paraId="7A750194" w14:textId="4E75515E" w:rsidR="008E35D2" w:rsidRDefault="008E35D2" w:rsidP="008E35D2">
      <w:pPr>
        <w:keepNext/>
        <w:suppressAutoHyphens/>
        <w:rPr>
          <w:szCs w:val="22"/>
        </w:rPr>
      </w:pPr>
      <w:r>
        <w:rPr>
          <w:b/>
          <w:szCs w:val="22"/>
        </w:rPr>
        <w:t xml:space="preserve">Andre legemidler og </w:t>
      </w:r>
      <w:r w:rsidR="0031496D">
        <w:rPr>
          <w:b/>
          <w:szCs w:val="22"/>
        </w:rPr>
        <w:t>Apremilast Accord</w:t>
      </w:r>
    </w:p>
    <w:p w14:paraId="75CA82B9" w14:textId="77777777" w:rsidR="008E35D2" w:rsidRDefault="008E35D2" w:rsidP="008E35D2">
      <w:pPr>
        <w:numPr>
          <w:ilvl w:val="12"/>
          <w:numId w:val="0"/>
        </w:numPr>
        <w:ind w:right="-2"/>
        <w:rPr>
          <w:szCs w:val="22"/>
        </w:rPr>
      </w:pPr>
    </w:p>
    <w:p w14:paraId="7505EC10" w14:textId="1B283306" w:rsidR="008E35D2" w:rsidRDefault="008E35D2" w:rsidP="008E35D2">
      <w:pPr>
        <w:numPr>
          <w:ilvl w:val="12"/>
          <w:numId w:val="0"/>
        </w:numPr>
        <w:ind w:right="-2"/>
        <w:rPr>
          <w:rFonts w:eastAsia="SimSun"/>
          <w:noProof/>
          <w:lang w:eastAsia="zh-CN"/>
        </w:rPr>
      </w:pPr>
      <w:r>
        <w:rPr>
          <w:szCs w:val="22"/>
        </w:rPr>
        <w:t xml:space="preserve">Snakk med lege eller apotek dersom du bruker, nylig har brukt eller planlegger å bruke andre legemidler. Dette gjelder også reseptfrie legemidler </w:t>
      </w:r>
      <w:r>
        <w:rPr>
          <w:rFonts w:eastAsia="SimSun"/>
          <w:noProof/>
          <w:lang w:eastAsia="zh-CN"/>
        </w:rPr>
        <w:t xml:space="preserve">og naturlegemidler. Dette fordi </w:t>
      </w:r>
      <w:r w:rsidR="0031496D">
        <w:rPr>
          <w:rFonts w:eastAsia="SimSun"/>
          <w:noProof/>
          <w:lang w:eastAsia="zh-CN"/>
        </w:rPr>
        <w:t>Apremilast Accord</w:t>
      </w:r>
      <w:r>
        <w:rPr>
          <w:rFonts w:eastAsia="SimSun"/>
          <w:noProof/>
          <w:lang w:eastAsia="zh-CN"/>
        </w:rPr>
        <w:t xml:space="preserve"> kan påvirke hvordan visse andre legemidler virker. Visse andre legemidler kan også påvirke hvordan </w:t>
      </w:r>
      <w:r w:rsidR="0031496D">
        <w:rPr>
          <w:rFonts w:eastAsia="SimSun"/>
          <w:noProof/>
          <w:lang w:eastAsia="zh-CN"/>
        </w:rPr>
        <w:t>Apremilast Accord</w:t>
      </w:r>
      <w:r>
        <w:rPr>
          <w:rFonts w:eastAsia="SimSun"/>
          <w:noProof/>
          <w:lang w:eastAsia="zh-CN"/>
        </w:rPr>
        <w:t xml:space="preserve"> virker. </w:t>
      </w:r>
    </w:p>
    <w:p w14:paraId="7F3E2190" w14:textId="77777777" w:rsidR="008E35D2" w:rsidRDefault="008E35D2" w:rsidP="008E35D2">
      <w:pPr>
        <w:numPr>
          <w:ilvl w:val="12"/>
          <w:numId w:val="0"/>
        </w:numPr>
        <w:tabs>
          <w:tab w:val="left" w:pos="567"/>
        </w:tabs>
        <w:ind w:right="-2"/>
        <w:rPr>
          <w:rFonts w:eastAsia="SimSun"/>
          <w:noProof/>
          <w:lang w:eastAsia="zh-CN"/>
        </w:rPr>
      </w:pPr>
    </w:p>
    <w:p w14:paraId="0D9A85FB" w14:textId="703A1D22" w:rsidR="008E35D2" w:rsidRDefault="008E35D2" w:rsidP="008E35D2">
      <w:pPr>
        <w:keepNext/>
        <w:numPr>
          <w:ilvl w:val="12"/>
          <w:numId w:val="0"/>
        </w:numPr>
        <w:tabs>
          <w:tab w:val="left" w:pos="567"/>
        </w:tabs>
        <w:rPr>
          <w:rFonts w:eastAsia="SimSun"/>
          <w:noProof/>
          <w:lang w:eastAsia="zh-CN"/>
        </w:rPr>
      </w:pPr>
      <w:r>
        <w:rPr>
          <w:rFonts w:eastAsia="SimSun"/>
          <w:noProof/>
          <w:lang w:eastAsia="zh-CN"/>
        </w:rPr>
        <w:t xml:space="preserve">Rådfør deg særlig med lege eller apotek før du bruker </w:t>
      </w:r>
      <w:r w:rsidR="0031496D">
        <w:rPr>
          <w:rFonts w:eastAsia="SimSun"/>
          <w:noProof/>
          <w:lang w:eastAsia="zh-CN"/>
        </w:rPr>
        <w:t>Apremilast Accord</w:t>
      </w:r>
      <w:r>
        <w:rPr>
          <w:rFonts w:eastAsia="SimSun"/>
          <w:noProof/>
          <w:lang w:eastAsia="zh-CN"/>
        </w:rPr>
        <w:t xml:space="preserve"> dersom du bruker noen av følgende legemidler:</w:t>
      </w:r>
    </w:p>
    <w:p w14:paraId="7C129A9D" w14:textId="77777777" w:rsidR="008E35D2" w:rsidRDefault="008E35D2" w:rsidP="008E35D2">
      <w:pPr>
        <w:keepNext/>
        <w:numPr>
          <w:ilvl w:val="12"/>
          <w:numId w:val="0"/>
        </w:numPr>
        <w:tabs>
          <w:tab w:val="left" w:pos="567"/>
        </w:tabs>
        <w:rPr>
          <w:rFonts w:eastAsia="SimSun"/>
          <w:noProof/>
          <w:lang w:eastAsia="zh-CN"/>
        </w:rPr>
      </w:pPr>
    </w:p>
    <w:p w14:paraId="70C26E38" w14:textId="77777777" w:rsidR="008E35D2" w:rsidRDefault="008E35D2" w:rsidP="008E35D2">
      <w:pPr>
        <w:numPr>
          <w:ilvl w:val="0"/>
          <w:numId w:val="15"/>
        </w:numPr>
        <w:tabs>
          <w:tab w:val="left" w:pos="567"/>
        </w:tabs>
        <w:ind w:left="567" w:hanging="567"/>
        <w:contextualSpacing/>
        <w:rPr>
          <w:rFonts w:eastAsia="SimSun"/>
          <w:noProof/>
          <w:szCs w:val="22"/>
          <w:lang w:eastAsia="zh-CN"/>
        </w:rPr>
      </w:pPr>
      <w:r>
        <w:rPr>
          <w:rFonts w:eastAsia="SimSun"/>
          <w:noProof/>
          <w:szCs w:val="22"/>
          <w:lang w:eastAsia="zh-CN"/>
        </w:rPr>
        <w:t>rifampicin – et antibiotikum som brukes mot tuberkulose</w:t>
      </w:r>
    </w:p>
    <w:p w14:paraId="6E0B5DD7" w14:textId="77777777" w:rsidR="008E35D2" w:rsidRDefault="008E35D2" w:rsidP="008E35D2">
      <w:pPr>
        <w:numPr>
          <w:ilvl w:val="0"/>
          <w:numId w:val="15"/>
        </w:numPr>
        <w:tabs>
          <w:tab w:val="left" w:pos="567"/>
        </w:tabs>
        <w:ind w:left="567" w:hanging="567"/>
        <w:contextualSpacing/>
        <w:rPr>
          <w:rFonts w:eastAsia="SimSun"/>
          <w:noProof/>
          <w:szCs w:val="22"/>
          <w:lang w:eastAsia="zh-CN"/>
        </w:rPr>
      </w:pPr>
      <w:r>
        <w:rPr>
          <w:rFonts w:eastAsia="SimSun"/>
          <w:noProof/>
          <w:szCs w:val="22"/>
          <w:lang w:eastAsia="zh-CN"/>
        </w:rPr>
        <w:t>fenytoin, fenobarbital og karbamazepin – legemidler som brukes ved behandling av krampeanfall eller epilepsi</w:t>
      </w:r>
    </w:p>
    <w:p w14:paraId="451BF8EA" w14:textId="77777777" w:rsidR="008E35D2" w:rsidRDefault="008E35D2" w:rsidP="008E35D2">
      <w:pPr>
        <w:numPr>
          <w:ilvl w:val="0"/>
          <w:numId w:val="15"/>
        </w:numPr>
        <w:tabs>
          <w:tab w:val="left" w:pos="567"/>
        </w:tabs>
        <w:ind w:left="567" w:hanging="567"/>
        <w:contextualSpacing/>
        <w:rPr>
          <w:rFonts w:eastAsia="SimSun"/>
          <w:noProof/>
          <w:szCs w:val="22"/>
          <w:lang w:eastAsia="zh-CN"/>
        </w:rPr>
      </w:pPr>
      <w:r>
        <w:rPr>
          <w:rFonts w:eastAsia="SimSun"/>
          <w:noProof/>
          <w:szCs w:val="22"/>
          <w:lang w:eastAsia="zh-CN"/>
        </w:rPr>
        <w:t>johannesurt – et naturlegemiddel mot lett angst og depresjon</w:t>
      </w:r>
    </w:p>
    <w:p w14:paraId="5D2913EE" w14:textId="77777777" w:rsidR="008E35D2" w:rsidRDefault="008E35D2" w:rsidP="008E35D2">
      <w:pPr>
        <w:suppressAutoHyphens/>
        <w:ind w:left="567" w:hanging="567"/>
        <w:rPr>
          <w:szCs w:val="22"/>
        </w:rPr>
      </w:pPr>
    </w:p>
    <w:p w14:paraId="0BEE7305" w14:textId="77777777" w:rsidR="008E35D2" w:rsidRDefault="008E35D2" w:rsidP="008E35D2">
      <w:pPr>
        <w:keepNext/>
        <w:rPr>
          <w:szCs w:val="22"/>
        </w:rPr>
      </w:pPr>
      <w:r>
        <w:rPr>
          <w:b/>
          <w:szCs w:val="22"/>
        </w:rPr>
        <w:t>Graviditet og amming</w:t>
      </w:r>
    </w:p>
    <w:p w14:paraId="55BF4D53" w14:textId="77777777" w:rsidR="008E35D2" w:rsidRDefault="008E35D2" w:rsidP="008E35D2">
      <w:pPr>
        <w:suppressAutoHyphens/>
        <w:rPr>
          <w:szCs w:val="22"/>
        </w:rPr>
      </w:pPr>
    </w:p>
    <w:p w14:paraId="6E07711E" w14:textId="1FF772C4" w:rsidR="006C3452" w:rsidRPr="00C01C53" w:rsidRDefault="006B4DE5" w:rsidP="008E35D2">
      <w:pPr>
        <w:suppressAutoHyphens/>
        <w:rPr>
          <w:b/>
          <w:bCs/>
          <w:szCs w:val="22"/>
        </w:rPr>
      </w:pPr>
      <w:r w:rsidRPr="00C01C53">
        <w:rPr>
          <w:b/>
          <w:bCs/>
        </w:rPr>
        <w:t>Bruk ikke Apremilast Accord dersom du er gravid eller tror at du kan være gravid.</w:t>
      </w:r>
    </w:p>
    <w:p w14:paraId="4D609872" w14:textId="77777777" w:rsidR="006C3452" w:rsidRDefault="006C3452" w:rsidP="008E35D2">
      <w:pPr>
        <w:suppressAutoHyphens/>
        <w:rPr>
          <w:szCs w:val="22"/>
        </w:rPr>
      </w:pPr>
    </w:p>
    <w:p w14:paraId="27064012" w14:textId="019F0A73" w:rsidR="008E35D2" w:rsidRDefault="008E35D2" w:rsidP="008E35D2">
      <w:pPr>
        <w:suppressAutoHyphens/>
        <w:rPr>
          <w:szCs w:val="22"/>
        </w:rPr>
      </w:pPr>
      <w:r>
        <w:rPr>
          <w:szCs w:val="22"/>
        </w:rPr>
        <w:t>Snakk med lege eller apotek før du tar dette legemidlet dersom du er gravid eller ammer, tror at du kan være gravid eller planlegger å bli gravid.</w:t>
      </w:r>
    </w:p>
    <w:p w14:paraId="4DC78405" w14:textId="77777777" w:rsidR="006C3452" w:rsidRDefault="006C3452" w:rsidP="008E35D2">
      <w:pPr>
        <w:suppressAutoHyphens/>
        <w:rPr>
          <w:szCs w:val="22"/>
        </w:rPr>
      </w:pPr>
    </w:p>
    <w:p w14:paraId="35D4C0FD" w14:textId="43FEC7FE" w:rsidR="008E35D2" w:rsidRDefault="008E35D2" w:rsidP="008E35D2">
      <w:pPr>
        <w:suppressAutoHyphens/>
        <w:rPr>
          <w:bCs/>
          <w:szCs w:val="22"/>
        </w:rPr>
      </w:pPr>
      <w:r>
        <w:rPr>
          <w:bCs/>
          <w:szCs w:val="22"/>
        </w:rPr>
        <w:t xml:space="preserve">Det finnes lite informasjon om hvordan </w:t>
      </w:r>
      <w:r w:rsidR="0031496D">
        <w:rPr>
          <w:bCs/>
          <w:szCs w:val="22"/>
        </w:rPr>
        <w:t>Apremilast Accord</w:t>
      </w:r>
      <w:r>
        <w:rPr>
          <w:bCs/>
          <w:szCs w:val="22"/>
        </w:rPr>
        <w:t xml:space="preserve"> påvirker graviditet. Du må ikke bli gravid mens du bruker dette legemidlet, og du skal bruke en sikker prevensjonsmetode under behandling med </w:t>
      </w:r>
      <w:r w:rsidR="0031496D">
        <w:rPr>
          <w:bCs/>
          <w:szCs w:val="22"/>
        </w:rPr>
        <w:t>Apremilast Accord</w:t>
      </w:r>
      <w:r>
        <w:rPr>
          <w:bCs/>
          <w:szCs w:val="22"/>
        </w:rPr>
        <w:t>.</w:t>
      </w:r>
    </w:p>
    <w:p w14:paraId="7940D5DA" w14:textId="77777777" w:rsidR="006C3452" w:rsidRDefault="006C3452" w:rsidP="008E35D2">
      <w:pPr>
        <w:suppressAutoHyphens/>
        <w:rPr>
          <w:bCs/>
          <w:szCs w:val="22"/>
        </w:rPr>
      </w:pPr>
    </w:p>
    <w:p w14:paraId="3DFC8A91" w14:textId="204B453A" w:rsidR="008E35D2" w:rsidRDefault="008E35D2" w:rsidP="008E35D2">
      <w:pPr>
        <w:suppressAutoHyphens/>
        <w:rPr>
          <w:bCs/>
          <w:szCs w:val="22"/>
        </w:rPr>
      </w:pPr>
      <w:r>
        <w:rPr>
          <w:bCs/>
          <w:szCs w:val="22"/>
        </w:rPr>
        <w:t xml:space="preserve">Det er ikke kjent om dette legemidlet går over i morsmelk. Du skal ikke bruke </w:t>
      </w:r>
      <w:r w:rsidR="0031496D">
        <w:rPr>
          <w:bCs/>
          <w:szCs w:val="22"/>
        </w:rPr>
        <w:t>Apremilast Accord</w:t>
      </w:r>
      <w:r>
        <w:rPr>
          <w:bCs/>
          <w:szCs w:val="22"/>
        </w:rPr>
        <w:t xml:space="preserve"> mens du ammer. </w:t>
      </w:r>
    </w:p>
    <w:p w14:paraId="1C5CC2A8" w14:textId="77777777" w:rsidR="008E35D2" w:rsidRDefault="008E35D2" w:rsidP="008E35D2">
      <w:pPr>
        <w:suppressAutoHyphens/>
        <w:rPr>
          <w:bCs/>
          <w:szCs w:val="22"/>
        </w:rPr>
      </w:pPr>
    </w:p>
    <w:p w14:paraId="2DA462AD" w14:textId="77777777" w:rsidR="008E35D2" w:rsidRDefault="008E35D2" w:rsidP="008E35D2">
      <w:pPr>
        <w:keepNext/>
        <w:rPr>
          <w:b/>
          <w:szCs w:val="22"/>
        </w:rPr>
      </w:pPr>
      <w:r>
        <w:rPr>
          <w:b/>
          <w:szCs w:val="22"/>
        </w:rPr>
        <w:t>Kjøring og bruk av maskiner</w:t>
      </w:r>
    </w:p>
    <w:p w14:paraId="166A50CE" w14:textId="77777777" w:rsidR="008E35D2" w:rsidRDefault="008E35D2" w:rsidP="008E35D2">
      <w:pPr>
        <w:suppressAutoHyphens/>
        <w:rPr>
          <w:szCs w:val="22"/>
        </w:rPr>
      </w:pPr>
    </w:p>
    <w:p w14:paraId="07AAAD08" w14:textId="02AB7ADF" w:rsidR="008E35D2" w:rsidRDefault="0031496D" w:rsidP="008E35D2">
      <w:pPr>
        <w:suppressAutoHyphens/>
        <w:rPr>
          <w:szCs w:val="22"/>
        </w:rPr>
      </w:pPr>
      <w:r>
        <w:rPr>
          <w:szCs w:val="22"/>
        </w:rPr>
        <w:t>Apremilast Accord</w:t>
      </w:r>
      <w:r w:rsidR="008E35D2">
        <w:rPr>
          <w:szCs w:val="22"/>
        </w:rPr>
        <w:t xml:space="preserve"> påvirker ikke evnen til å kjøre bil eller bruke maskiner.</w:t>
      </w:r>
    </w:p>
    <w:p w14:paraId="39BCB63E" w14:textId="77777777" w:rsidR="008E35D2" w:rsidRDefault="008E35D2" w:rsidP="008E35D2">
      <w:pPr>
        <w:suppressAutoHyphens/>
        <w:rPr>
          <w:szCs w:val="22"/>
        </w:rPr>
      </w:pPr>
    </w:p>
    <w:p w14:paraId="17A8340E" w14:textId="0795645A" w:rsidR="008E35D2" w:rsidRDefault="0031496D" w:rsidP="008E35D2">
      <w:pPr>
        <w:keepNext/>
        <w:suppressAutoHyphens/>
        <w:rPr>
          <w:szCs w:val="22"/>
        </w:rPr>
      </w:pPr>
      <w:r>
        <w:rPr>
          <w:b/>
          <w:szCs w:val="22"/>
        </w:rPr>
        <w:t>Apremilast Accord</w:t>
      </w:r>
      <w:r w:rsidR="008E35D2">
        <w:rPr>
          <w:b/>
          <w:szCs w:val="22"/>
        </w:rPr>
        <w:t xml:space="preserve"> inneholder laktose</w:t>
      </w:r>
    </w:p>
    <w:p w14:paraId="2AE1B429" w14:textId="77777777" w:rsidR="008E35D2" w:rsidRDefault="008E35D2" w:rsidP="008E35D2">
      <w:pPr>
        <w:rPr>
          <w:szCs w:val="22"/>
        </w:rPr>
      </w:pPr>
    </w:p>
    <w:p w14:paraId="2F40B8A1" w14:textId="0937920A" w:rsidR="00A145EF" w:rsidRDefault="0031496D" w:rsidP="008E35D2">
      <w:pPr>
        <w:rPr>
          <w:szCs w:val="22"/>
        </w:rPr>
      </w:pPr>
      <w:r>
        <w:rPr>
          <w:szCs w:val="22"/>
        </w:rPr>
        <w:t>Apremilast Accord</w:t>
      </w:r>
      <w:r w:rsidR="008E35D2">
        <w:rPr>
          <w:szCs w:val="22"/>
        </w:rPr>
        <w:t xml:space="preserve"> inneholder laktose (en sukkertype). Dersom legen din har fortalt deg at du har intoleranse overfor noen sukkertyper, bør du kontakte legen din før du tar dette legemidlet.</w:t>
      </w:r>
    </w:p>
    <w:p w14:paraId="77E4F2D8" w14:textId="77777777" w:rsidR="00AA16C7" w:rsidRDefault="00AA16C7" w:rsidP="008E35D2">
      <w:pPr>
        <w:rPr>
          <w:szCs w:val="22"/>
        </w:rPr>
      </w:pPr>
    </w:p>
    <w:p w14:paraId="1620218A" w14:textId="172E27C9" w:rsidR="00AA16C7" w:rsidRDefault="00AA16C7" w:rsidP="008E35D2">
      <w:pPr>
        <w:rPr>
          <w:szCs w:val="22"/>
        </w:rPr>
      </w:pPr>
      <w:r>
        <w:rPr>
          <w:b/>
          <w:szCs w:val="22"/>
        </w:rPr>
        <w:t>Apremilast Accord inneholder natrium</w:t>
      </w:r>
    </w:p>
    <w:p w14:paraId="2EBFB9FA" w14:textId="77777777" w:rsidR="00AA16C7" w:rsidRDefault="00AA16C7" w:rsidP="008E35D2">
      <w:pPr>
        <w:rPr>
          <w:szCs w:val="22"/>
        </w:rPr>
      </w:pPr>
    </w:p>
    <w:p w14:paraId="7C6C4434" w14:textId="77777777" w:rsidR="00AA16C7" w:rsidRPr="00D9203E" w:rsidRDefault="00AA16C7" w:rsidP="00AA16C7">
      <w:pPr>
        <w:rPr>
          <w:szCs w:val="22"/>
        </w:rPr>
      </w:pPr>
      <w:r>
        <w:rPr>
          <w:szCs w:val="22"/>
        </w:rPr>
        <w:t xml:space="preserve">Dette legemidlet inneholder mindre enn 1 mmol natrium (23 mg) per dose, </w:t>
      </w:r>
      <w:r w:rsidRPr="00D9203E">
        <w:rPr>
          <w:szCs w:val="22"/>
        </w:rPr>
        <w:t xml:space="preserve">og er så godt som </w:t>
      </w:r>
    </w:p>
    <w:p w14:paraId="74258D28" w14:textId="608168D6" w:rsidR="00AA16C7" w:rsidRDefault="00AA16C7" w:rsidP="00AA16C7">
      <w:pPr>
        <w:rPr>
          <w:szCs w:val="22"/>
        </w:rPr>
      </w:pPr>
      <w:r w:rsidRPr="00D9203E">
        <w:rPr>
          <w:szCs w:val="22"/>
        </w:rPr>
        <w:t>“natriumfritt”</w:t>
      </w:r>
      <w:r>
        <w:rPr>
          <w:szCs w:val="22"/>
        </w:rPr>
        <w:t>.</w:t>
      </w:r>
    </w:p>
    <w:p w14:paraId="472F0415" w14:textId="77777777" w:rsidR="008E35D2" w:rsidRPr="008E35D2" w:rsidRDefault="008E35D2" w:rsidP="008E35D2">
      <w:pPr>
        <w:rPr>
          <w:bCs/>
          <w:szCs w:val="22"/>
        </w:rPr>
      </w:pPr>
    </w:p>
    <w:p w14:paraId="60F7BCE5" w14:textId="77777777" w:rsidR="00A145EF" w:rsidRDefault="00A145EF">
      <w:pPr>
        <w:suppressAutoHyphens/>
        <w:rPr>
          <w:szCs w:val="22"/>
        </w:rPr>
      </w:pPr>
    </w:p>
    <w:p w14:paraId="1B16972D" w14:textId="33EA3CBA" w:rsidR="00A145EF" w:rsidRDefault="00A0783A">
      <w:pPr>
        <w:suppressAutoHyphens/>
        <w:ind w:left="567" w:hanging="567"/>
        <w:rPr>
          <w:szCs w:val="22"/>
        </w:rPr>
      </w:pPr>
      <w:r>
        <w:rPr>
          <w:b/>
          <w:szCs w:val="22"/>
        </w:rPr>
        <w:t>3.</w:t>
      </w:r>
      <w:r>
        <w:rPr>
          <w:b/>
          <w:szCs w:val="22"/>
        </w:rPr>
        <w:tab/>
      </w:r>
      <w:r w:rsidR="00484EAC">
        <w:rPr>
          <w:b/>
          <w:szCs w:val="22"/>
        </w:rPr>
        <w:t>Hvordan du bruker</w:t>
      </w:r>
      <w:r>
        <w:rPr>
          <w:b/>
          <w:szCs w:val="22"/>
        </w:rPr>
        <w:t xml:space="preserve"> </w:t>
      </w:r>
      <w:r w:rsidR="007943DA">
        <w:rPr>
          <w:b/>
          <w:szCs w:val="22"/>
        </w:rPr>
        <w:t>Apremilast Accord</w:t>
      </w:r>
    </w:p>
    <w:p w14:paraId="4CB26819" w14:textId="77777777" w:rsidR="00A145EF" w:rsidRDefault="00A145EF">
      <w:pPr>
        <w:rPr>
          <w:szCs w:val="22"/>
        </w:rPr>
      </w:pPr>
    </w:p>
    <w:p w14:paraId="075C3249" w14:textId="77777777" w:rsidR="007D1ECE" w:rsidRDefault="007D1ECE" w:rsidP="007D1ECE">
      <w:pPr>
        <w:suppressAutoHyphens/>
        <w:rPr>
          <w:szCs w:val="22"/>
        </w:rPr>
      </w:pPr>
      <w:r>
        <w:rPr>
          <w:szCs w:val="22"/>
        </w:rPr>
        <w:t>Bruk alltid dette legemidlet nøyaktig slik legen har fortalt deg. Kontakt lege eller apotek hvis du er usikker.</w:t>
      </w:r>
    </w:p>
    <w:p w14:paraId="7701E1D9" w14:textId="77777777" w:rsidR="007D1ECE" w:rsidRDefault="007D1ECE" w:rsidP="007D1ECE">
      <w:pPr>
        <w:tabs>
          <w:tab w:val="left" w:pos="567"/>
        </w:tabs>
        <w:rPr>
          <w:rFonts w:eastAsia="SimSun"/>
          <w:noProof/>
          <w:lang w:eastAsia="zh-CN"/>
        </w:rPr>
      </w:pPr>
    </w:p>
    <w:p w14:paraId="1E423F0A" w14:textId="77777777" w:rsidR="007D1ECE" w:rsidRDefault="007D1ECE" w:rsidP="007D1ECE">
      <w:pPr>
        <w:keepNext/>
        <w:numPr>
          <w:ilvl w:val="12"/>
          <w:numId w:val="0"/>
        </w:numPr>
        <w:tabs>
          <w:tab w:val="left" w:pos="567"/>
        </w:tabs>
        <w:rPr>
          <w:b/>
        </w:rPr>
      </w:pPr>
      <w:r>
        <w:rPr>
          <w:b/>
        </w:rPr>
        <w:t>Hvor mye du skal ta</w:t>
      </w:r>
    </w:p>
    <w:p w14:paraId="6E792A30" w14:textId="77777777" w:rsidR="007D1ECE" w:rsidRDefault="007D1ECE" w:rsidP="007D1ECE">
      <w:pPr>
        <w:keepNext/>
        <w:numPr>
          <w:ilvl w:val="12"/>
          <w:numId w:val="0"/>
        </w:numPr>
        <w:tabs>
          <w:tab w:val="left" w:pos="567"/>
        </w:tabs>
        <w:rPr>
          <w:b/>
        </w:rPr>
      </w:pPr>
    </w:p>
    <w:p w14:paraId="39545F2F" w14:textId="7FBEC567" w:rsidR="007D1ECE" w:rsidRDefault="007D1ECE" w:rsidP="007D1ECE">
      <w:pPr>
        <w:numPr>
          <w:ilvl w:val="0"/>
          <w:numId w:val="17"/>
        </w:numPr>
        <w:tabs>
          <w:tab w:val="left" w:pos="567"/>
        </w:tabs>
        <w:ind w:left="567" w:hanging="567"/>
        <w:contextualSpacing/>
      </w:pPr>
      <w:r>
        <w:rPr>
          <w:szCs w:val="22"/>
        </w:rPr>
        <w:t xml:space="preserve">Når du begynner med </w:t>
      </w:r>
      <w:r w:rsidR="0031496D">
        <w:rPr>
          <w:szCs w:val="22"/>
        </w:rPr>
        <w:t>Apremilast Accord</w:t>
      </w:r>
      <w:r>
        <w:rPr>
          <w:szCs w:val="22"/>
        </w:rPr>
        <w:t xml:space="preserve"> får du en "startpakning" som</w:t>
      </w:r>
      <w:r>
        <w:t xml:space="preserve"> inneholder </w:t>
      </w:r>
      <w:r w:rsidR="00D72709">
        <w:t>nok tabletter til totalt to ukers behandling</w:t>
      </w:r>
      <w:r>
        <w:t>.</w:t>
      </w:r>
    </w:p>
    <w:p w14:paraId="74D46FB4" w14:textId="77777777" w:rsidR="007D1ECE" w:rsidRDefault="007D1ECE" w:rsidP="007D1ECE">
      <w:pPr>
        <w:numPr>
          <w:ilvl w:val="0"/>
          <w:numId w:val="17"/>
        </w:numPr>
        <w:tabs>
          <w:tab w:val="left" w:pos="567"/>
        </w:tabs>
        <w:ind w:left="567" w:hanging="567"/>
        <w:contextualSpacing/>
      </w:pPr>
      <w:r>
        <w:rPr>
          <w:szCs w:val="22"/>
        </w:rPr>
        <w:t xml:space="preserve">"Startpakningen" </w:t>
      </w:r>
      <w:r>
        <w:t>er klart merket slik at du skal ta riktig tablett til riktig tid.</w:t>
      </w:r>
    </w:p>
    <w:p w14:paraId="14CE403C" w14:textId="4E23CEE6" w:rsidR="007D1ECE" w:rsidRDefault="007D1ECE" w:rsidP="007D1ECE">
      <w:pPr>
        <w:numPr>
          <w:ilvl w:val="0"/>
          <w:numId w:val="17"/>
        </w:numPr>
        <w:tabs>
          <w:tab w:val="left" w:pos="567"/>
        </w:tabs>
        <w:ind w:left="567" w:hanging="567"/>
        <w:contextualSpacing/>
        <w:rPr>
          <w:szCs w:val="22"/>
        </w:rPr>
      </w:pPr>
      <w:r>
        <w:rPr>
          <w:szCs w:val="22"/>
        </w:rPr>
        <w:t xml:space="preserve">Behandlingen starter med en lav dose og økes gradvis </w:t>
      </w:r>
      <w:r w:rsidR="006C3452">
        <w:rPr>
          <w:szCs w:val="22"/>
        </w:rPr>
        <w:t xml:space="preserve">i </w:t>
      </w:r>
      <w:r>
        <w:rPr>
          <w:szCs w:val="22"/>
        </w:rPr>
        <w:t>de</w:t>
      </w:r>
      <w:r w:rsidR="00ED38F7">
        <w:rPr>
          <w:szCs w:val="22"/>
        </w:rPr>
        <w:t>n</w:t>
      </w:r>
      <w:r>
        <w:rPr>
          <w:szCs w:val="22"/>
        </w:rPr>
        <w:t xml:space="preserve"> første </w:t>
      </w:r>
      <w:r w:rsidR="00ED38F7">
        <w:rPr>
          <w:szCs w:val="22"/>
        </w:rPr>
        <w:t>uken</w:t>
      </w:r>
      <w:r w:rsidR="006C3452">
        <w:rPr>
          <w:szCs w:val="22"/>
        </w:rPr>
        <w:t xml:space="preserve"> av behandlingen</w:t>
      </w:r>
      <w:r w:rsidR="00F46F6A">
        <w:rPr>
          <w:szCs w:val="22"/>
        </w:rPr>
        <w:t xml:space="preserve"> (titreringsfase)</w:t>
      </w:r>
      <w:r>
        <w:rPr>
          <w:szCs w:val="22"/>
        </w:rPr>
        <w:t>.</w:t>
      </w:r>
    </w:p>
    <w:p w14:paraId="4782EA61" w14:textId="7D14D8E5" w:rsidR="007D1ECE" w:rsidRDefault="007D1ECE" w:rsidP="007D1ECE">
      <w:pPr>
        <w:numPr>
          <w:ilvl w:val="0"/>
          <w:numId w:val="17"/>
        </w:numPr>
        <w:tabs>
          <w:tab w:val="left" w:pos="567"/>
        </w:tabs>
        <w:ind w:left="567" w:hanging="567"/>
        <w:contextualSpacing/>
        <w:rPr>
          <w:szCs w:val="22"/>
        </w:rPr>
      </w:pPr>
      <w:r>
        <w:rPr>
          <w:szCs w:val="22"/>
        </w:rPr>
        <w:t xml:space="preserve">"Startpakningen" inneholder nok tabletter til ytterligere </w:t>
      </w:r>
      <w:r w:rsidR="00F46F6A">
        <w:rPr>
          <w:szCs w:val="22"/>
        </w:rPr>
        <w:t>en uke</w:t>
      </w:r>
      <w:r>
        <w:rPr>
          <w:szCs w:val="22"/>
        </w:rPr>
        <w:t xml:space="preserve"> med anbefalt dose.</w:t>
      </w:r>
    </w:p>
    <w:p w14:paraId="16033168" w14:textId="77777777" w:rsidR="00DF601A" w:rsidRPr="00A90683" w:rsidRDefault="00DF601A" w:rsidP="00DF601A">
      <w:pPr>
        <w:keepNext/>
        <w:numPr>
          <w:ilvl w:val="0"/>
          <w:numId w:val="17"/>
        </w:numPr>
        <w:tabs>
          <w:tab w:val="left" w:pos="567"/>
        </w:tabs>
        <w:ind w:left="567" w:hanging="567"/>
        <w:contextualSpacing/>
      </w:pPr>
      <w:r>
        <w:t>Når anbefalt dose er nådd, får du kun én enkelt tablett i dine foreskrevne pakker.</w:t>
      </w:r>
    </w:p>
    <w:p w14:paraId="138B1AC1" w14:textId="77777777" w:rsidR="00DF601A" w:rsidRPr="00021CB4" w:rsidRDefault="00DF601A" w:rsidP="00DF601A">
      <w:pPr>
        <w:numPr>
          <w:ilvl w:val="0"/>
          <w:numId w:val="17"/>
        </w:numPr>
        <w:tabs>
          <w:tab w:val="left" w:pos="567"/>
        </w:tabs>
        <w:ind w:left="567" w:hanging="567"/>
        <w:contextualSpacing/>
      </w:pPr>
      <w:r>
        <w:t>Du trenger aldri senere gå gjennom perioden med gradvis doseøkning, heller ikke hvis du slutter og gjenopptar behandlingen.</w:t>
      </w:r>
    </w:p>
    <w:p w14:paraId="751B30F6" w14:textId="77777777" w:rsidR="00DF601A" w:rsidRDefault="00DF601A" w:rsidP="00DF601A">
      <w:pPr>
        <w:tabs>
          <w:tab w:val="left" w:pos="567"/>
        </w:tabs>
        <w:contextualSpacing/>
        <w:rPr>
          <w:szCs w:val="22"/>
        </w:rPr>
      </w:pPr>
    </w:p>
    <w:p w14:paraId="3C2D1A02" w14:textId="5A11DA10" w:rsidR="00DF601A" w:rsidRDefault="00DF601A" w:rsidP="00C01C53">
      <w:pPr>
        <w:tabs>
          <w:tab w:val="left" w:pos="567"/>
        </w:tabs>
        <w:contextualSpacing/>
        <w:rPr>
          <w:szCs w:val="22"/>
        </w:rPr>
      </w:pPr>
      <w:r>
        <w:rPr>
          <w:szCs w:val="22"/>
        </w:rPr>
        <w:t>Voksne</w:t>
      </w:r>
    </w:p>
    <w:p w14:paraId="6FF979B3" w14:textId="0DE8C90A" w:rsidR="006B2CA6" w:rsidRDefault="007D1ECE" w:rsidP="00C01C53">
      <w:pPr>
        <w:numPr>
          <w:ilvl w:val="0"/>
          <w:numId w:val="17"/>
        </w:numPr>
        <w:tabs>
          <w:tab w:val="left" w:pos="567"/>
        </w:tabs>
        <w:ind w:left="567" w:hanging="567"/>
        <w:contextualSpacing/>
        <w:rPr>
          <w:rFonts w:eastAsia="MS Mincho"/>
          <w:szCs w:val="22"/>
          <w:lang w:eastAsia="ja-JP"/>
        </w:rPr>
      </w:pPr>
      <w:r w:rsidRPr="00DF601A">
        <w:rPr>
          <w:szCs w:val="22"/>
        </w:rPr>
        <w:t xml:space="preserve">Den anbefalte dosen av </w:t>
      </w:r>
      <w:r w:rsidR="0031496D" w:rsidRPr="00DF601A">
        <w:rPr>
          <w:szCs w:val="22"/>
        </w:rPr>
        <w:t>Apremilast Accord</w:t>
      </w:r>
      <w:r w:rsidRPr="00DF601A">
        <w:rPr>
          <w:szCs w:val="22"/>
        </w:rPr>
        <w:t xml:space="preserve"> </w:t>
      </w:r>
      <w:r w:rsidR="00DF601A" w:rsidRPr="00DF601A">
        <w:rPr>
          <w:szCs w:val="22"/>
        </w:rPr>
        <w:t xml:space="preserve">for voksne pasienter </w:t>
      </w:r>
      <w:r w:rsidRPr="00DF601A">
        <w:rPr>
          <w:szCs w:val="22"/>
        </w:rPr>
        <w:t xml:space="preserve">er 30 mg to ganger daglig etter at </w:t>
      </w:r>
      <w:r w:rsidR="000B37F3">
        <w:rPr>
          <w:szCs w:val="22"/>
        </w:rPr>
        <w:t>titreringsfasen</w:t>
      </w:r>
      <w:r w:rsidRPr="00DF601A">
        <w:rPr>
          <w:szCs w:val="22"/>
        </w:rPr>
        <w:t xml:space="preserve"> er fullført,</w:t>
      </w:r>
      <w:r w:rsidR="00DF601A" w:rsidRPr="00DF601A">
        <w:rPr>
          <w:szCs w:val="22"/>
        </w:rPr>
        <w:t xml:space="preserve"> som vist i tabellen nedenfor –</w:t>
      </w:r>
      <w:r w:rsidRPr="00DF601A">
        <w:rPr>
          <w:szCs w:val="22"/>
        </w:rPr>
        <w:t xml:space="preserve"> én 30 mg dose om morgenen og én 30 mg dose om kvelden, med ca. 12 timers mellomrom, med eller uten mat. Dette gir en total døgndose på 60 mg. </w:t>
      </w:r>
    </w:p>
    <w:p w14:paraId="2B410CE6" w14:textId="77777777" w:rsidR="007D1ECE" w:rsidRDefault="007D1ECE" w:rsidP="007D1ECE">
      <w:pPr>
        <w:keepNext/>
        <w:numPr>
          <w:ilvl w:val="12"/>
          <w:numId w:val="0"/>
        </w:numPr>
        <w:tabs>
          <w:tab w:val="left" w:pos="567"/>
        </w:tabs>
        <w:rPr>
          <w:b/>
        </w:rPr>
      </w:pPr>
    </w:p>
    <w:tbl>
      <w:tblPr>
        <w:tblpPr w:leftFromText="180" w:rightFromText="180" w:vertAnchor="text" w:tblpXSpec="center" w:tblpY="1"/>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2"/>
        <w:gridCol w:w="2268"/>
        <w:gridCol w:w="2126"/>
        <w:gridCol w:w="1276"/>
      </w:tblGrid>
      <w:tr w:rsidR="007D1ECE" w14:paraId="4104C337" w14:textId="77777777">
        <w:tc>
          <w:tcPr>
            <w:tcW w:w="3612" w:type="dxa"/>
            <w:shd w:val="clear" w:color="auto" w:fill="D9D9D9"/>
          </w:tcPr>
          <w:p w14:paraId="7998AF7D" w14:textId="77777777" w:rsidR="007D1ECE" w:rsidRDefault="007D1ECE">
            <w:pPr>
              <w:keepNext/>
              <w:numPr>
                <w:ilvl w:val="12"/>
                <w:numId w:val="0"/>
              </w:numPr>
              <w:tabs>
                <w:tab w:val="left" w:pos="567"/>
              </w:tabs>
              <w:rPr>
                <w:b/>
              </w:rPr>
            </w:pPr>
            <w:r>
              <w:rPr>
                <w:b/>
              </w:rPr>
              <w:t>Dag</w:t>
            </w:r>
          </w:p>
        </w:tc>
        <w:tc>
          <w:tcPr>
            <w:tcW w:w="2268" w:type="dxa"/>
            <w:shd w:val="clear" w:color="auto" w:fill="D9D9D9"/>
          </w:tcPr>
          <w:p w14:paraId="719149BD" w14:textId="77777777" w:rsidR="007D1ECE" w:rsidRDefault="007D1ECE">
            <w:pPr>
              <w:keepNext/>
              <w:numPr>
                <w:ilvl w:val="12"/>
                <w:numId w:val="0"/>
              </w:numPr>
              <w:tabs>
                <w:tab w:val="left" w:pos="567"/>
              </w:tabs>
              <w:rPr>
                <w:b/>
              </w:rPr>
            </w:pPr>
            <w:r>
              <w:rPr>
                <w:b/>
              </w:rPr>
              <w:t>Morgendose</w:t>
            </w:r>
          </w:p>
        </w:tc>
        <w:tc>
          <w:tcPr>
            <w:tcW w:w="2126" w:type="dxa"/>
            <w:shd w:val="clear" w:color="auto" w:fill="D9D9D9"/>
          </w:tcPr>
          <w:p w14:paraId="6DC6D743" w14:textId="77777777" w:rsidR="007D1ECE" w:rsidRDefault="007D1ECE">
            <w:pPr>
              <w:keepNext/>
              <w:numPr>
                <w:ilvl w:val="12"/>
                <w:numId w:val="0"/>
              </w:numPr>
              <w:tabs>
                <w:tab w:val="left" w:pos="567"/>
              </w:tabs>
              <w:rPr>
                <w:b/>
              </w:rPr>
            </w:pPr>
            <w:r>
              <w:rPr>
                <w:b/>
              </w:rPr>
              <w:t>Kveldsdose</w:t>
            </w:r>
          </w:p>
        </w:tc>
        <w:tc>
          <w:tcPr>
            <w:tcW w:w="1276" w:type="dxa"/>
            <w:shd w:val="clear" w:color="auto" w:fill="D9D9D9"/>
          </w:tcPr>
          <w:p w14:paraId="003D0C12" w14:textId="77777777" w:rsidR="007D1ECE" w:rsidRDefault="007D1ECE">
            <w:pPr>
              <w:keepNext/>
              <w:numPr>
                <w:ilvl w:val="12"/>
                <w:numId w:val="0"/>
              </w:numPr>
              <w:tabs>
                <w:tab w:val="left" w:pos="567"/>
              </w:tabs>
              <w:rPr>
                <w:b/>
              </w:rPr>
            </w:pPr>
            <w:r>
              <w:rPr>
                <w:b/>
              </w:rPr>
              <w:t>Total døgndose</w:t>
            </w:r>
          </w:p>
        </w:tc>
      </w:tr>
      <w:tr w:rsidR="007D1ECE" w14:paraId="5DDD4208" w14:textId="77777777">
        <w:trPr>
          <w:trHeight w:val="255"/>
        </w:trPr>
        <w:tc>
          <w:tcPr>
            <w:tcW w:w="3612" w:type="dxa"/>
            <w:shd w:val="clear" w:color="auto" w:fill="EAEAEA"/>
          </w:tcPr>
          <w:p w14:paraId="6EC1E30E" w14:textId="77777777" w:rsidR="007D1ECE" w:rsidRDefault="007D1ECE">
            <w:pPr>
              <w:keepNext/>
              <w:numPr>
                <w:ilvl w:val="12"/>
                <w:numId w:val="0"/>
              </w:numPr>
              <w:tabs>
                <w:tab w:val="left" w:pos="567"/>
              </w:tabs>
              <w:rPr>
                <w:b/>
              </w:rPr>
            </w:pPr>
            <w:r>
              <w:rPr>
                <w:b/>
              </w:rPr>
              <w:t>Dag 1</w:t>
            </w:r>
          </w:p>
        </w:tc>
        <w:tc>
          <w:tcPr>
            <w:tcW w:w="2268" w:type="dxa"/>
          </w:tcPr>
          <w:p w14:paraId="1F3082A7" w14:textId="77777777" w:rsidR="007D1ECE" w:rsidRDefault="007D1ECE">
            <w:pPr>
              <w:keepNext/>
              <w:numPr>
                <w:ilvl w:val="12"/>
                <w:numId w:val="0"/>
              </w:numPr>
              <w:tabs>
                <w:tab w:val="left" w:pos="567"/>
              </w:tabs>
            </w:pPr>
            <w:r>
              <w:t>10 mg (rosa)</w:t>
            </w:r>
          </w:p>
        </w:tc>
        <w:tc>
          <w:tcPr>
            <w:tcW w:w="2126" w:type="dxa"/>
            <w:shd w:val="clear" w:color="auto" w:fill="000000"/>
          </w:tcPr>
          <w:p w14:paraId="2311102B" w14:textId="77777777" w:rsidR="007D1ECE" w:rsidRDefault="007D1ECE">
            <w:pPr>
              <w:keepNext/>
              <w:numPr>
                <w:ilvl w:val="12"/>
                <w:numId w:val="0"/>
              </w:numPr>
              <w:tabs>
                <w:tab w:val="left" w:pos="567"/>
              </w:tabs>
              <w:rPr>
                <w:b/>
              </w:rPr>
            </w:pPr>
            <w:r>
              <w:rPr>
                <w:b/>
              </w:rPr>
              <w:t>Ta ingen dose</w:t>
            </w:r>
          </w:p>
        </w:tc>
        <w:tc>
          <w:tcPr>
            <w:tcW w:w="1276" w:type="dxa"/>
            <w:shd w:val="clear" w:color="auto" w:fill="EAEAEA"/>
          </w:tcPr>
          <w:p w14:paraId="60A610BE" w14:textId="77777777" w:rsidR="007D1ECE" w:rsidRDefault="007D1ECE">
            <w:pPr>
              <w:keepNext/>
              <w:numPr>
                <w:ilvl w:val="12"/>
                <w:numId w:val="0"/>
              </w:numPr>
              <w:tabs>
                <w:tab w:val="left" w:pos="567"/>
              </w:tabs>
            </w:pPr>
            <w:r>
              <w:t>10 mg</w:t>
            </w:r>
          </w:p>
        </w:tc>
      </w:tr>
      <w:tr w:rsidR="007D1ECE" w14:paraId="1E1240AF" w14:textId="77777777">
        <w:trPr>
          <w:trHeight w:val="255"/>
        </w:trPr>
        <w:tc>
          <w:tcPr>
            <w:tcW w:w="3612" w:type="dxa"/>
            <w:shd w:val="clear" w:color="auto" w:fill="EAEAEA"/>
          </w:tcPr>
          <w:p w14:paraId="0C3B1429" w14:textId="77777777" w:rsidR="007D1ECE" w:rsidRDefault="007D1ECE">
            <w:pPr>
              <w:keepNext/>
              <w:numPr>
                <w:ilvl w:val="12"/>
                <w:numId w:val="0"/>
              </w:numPr>
              <w:tabs>
                <w:tab w:val="left" w:pos="567"/>
              </w:tabs>
              <w:rPr>
                <w:b/>
              </w:rPr>
            </w:pPr>
            <w:r>
              <w:rPr>
                <w:b/>
              </w:rPr>
              <w:t>Dag 2</w:t>
            </w:r>
          </w:p>
        </w:tc>
        <w:tc>
          <w:tcPr>
            <w:tcW w:w="2268" w:type="dxa"/>
          </w:tcPr>
          <w:p w14:paraId="518127E9" w14:textId="77777777" w:rsidR="007D1ECE" w:rsidRDefault="007D1ECE">
            <w:pPr>
              <w:keepNext/>
              <w:numPr>
                <w:ilvl w:val="12"/>
                <w:numId w:val="0"/>
              </w:numPr>
              <w:tabs>
                <w:tab w:val="left" w:pos="567"/>
              </w:tabs>
            </w:pPr>
            <w:r>
              <w:t>10 mg (rosa)</w:t>
            </w:r>
          </w:p>
        </w:tc>
        <w:tc>
          <w:tcPr>
            <w:tcW w:w="2126" w:type="dxa"/>
          </w:tcPr>
          <w:p w14:paraId="62E4E644" w14:textId="77777777" w:rsidR="007D1ECE" w:rsidRDefault="007D1ECE">
            <w:pPr>
              <w:keepNext/>
              <w:numPr>
                <w:ilvl w:val="12"/>
                <w:numId w:val="0"/>
              </w:numPr>
              <w:tabs>
                <w:tab w:val="left" w:pos="567"/>
              </w:tabs>
            </w:pPr>
            <w:r>
              <w:t>10 mg (rosa)</w:t>
            </w:r>
          </w:p>
        </w:tc>
        <w:tc>
          <w:tcPr>
            <w:tcW w:w="1276" w:type="dxa"/>
            <w:shd w:val="clear" w:color="auto" w:fill="EAEAEA"/>
          </w:tcPr>
          <w:p w14:paraId="0262A9A1" w14:textId="77777777" w:rsidR="007D1ECE" w:rsidRDefault="007D1ECE">
            <w:pPr>
              <w:keepNext/>
              <w:numPr>
                <w:ilvl w:val="12"/>
                <w:numId w:val="0"/>
              </w:numPr>
              <w:tabs>
                <w:tab w:val="left" w:pos="567"/>
              </w:tabs>
            </w:pPr>
            <w:r>
              <w:t>20 mg</w:t>
            </w:r>
          </w:p>
        </w:tc>
      </w:tr>
      <w:tr w:rsidR="007D1ECE" w14:paraId="1A9B2F4A" w14:textId="77777777">
        <w:trPr>
          <w:trHeight w:val="255"/>
        </w:trPr>
        <w:tc>
          <w:tcPr>
            <w:tcW w:w="3612" w:type="dxa"/>
            <w:shd w:val="clear" w:color="auto" w:fill="EAEAEA"/>
          </w:tcPr>
          <w:p w14:paraId="3D484016" w14:textId="77777777" w:rsidR="007D1ECE" w:rsidRDefault="007D1ECE">
            <w:pPr>
              <w:keepNext/>
              <w:numPr>
                <w:ilvl w:val="12"/>
                <w:numId w:val="0"/>
              </w:numPr>
              <w:tabs>
                <w:tab w:val="left" w:pos="567"/>
              </w:tabs>
              <w:rPr>
                <w:b/>
              </w:rPr>
            </w:pPr>
            <w:r>
              <w:rPr>
                <w:b/>
              </w:rPr>
              <w:t>Dag 3</w:t>
            </w:r>
          </w:p>
        </w:tc>
        <w:tc>
          <w:tcPr>
            <w:tcW w:w="2268" w:type="dxa"/>
          </w:tcPr>
          <w:p w14:paraId="17CF538D" w14:textId="77777777" w:rsidR="007D1ECE" w:rsidRDefault="007D1ECE">
            <w:pPr>
              <w:keepNext/>
              <w:numPr>
                <w:ilvl w:val="12"/>
                <w:numId w:val="0"/>
              </w:numPr>
              <w:tabs>
                <w:tab w:val="left" w:pos="567"/>
              </w:tabs>
            </w:pPr>
            <w:r>
              <w:t>10 mg (rosa)</w:t>
            </w:r>
          </w:p>
        </w:tc>
        <w:tc>
          <w:tcPr>
            <w:tcW w:w="2126" w:type="dxa"/>
          </w:tcPr>
          <w:p w14:paraId="07C50D9C" w14:textId="77777777" w:rsidR="007D1ECE" w:rsidRDefault="007D1ECE">
            <w:pPr>
              <w:keepNext/>
              <w:numPr>
                <w:ilvl w:val="12"/>
                <w:numId w:val="0"/>
              </w:numPr>
              <w:tabs>
                <w:tab w:val="left" w:pos="567"/>
              </w:tabs>
            </w:pPr>
            <w:r>
              <w:t>20 mg (brun)</w:t>
            </w:r>
          </w:p>
        </w:tc>
        <w:tc>
          <w:tcPr>
            <w:tcW w:w="1276" w:type="dxa"/>
            <w:shd w:val="clear" w:color="auto" w:fill="EAEAEA"/>
          </w:tcPr>
          <w:p w14:paraId="2DA7D4CB" w14:textId="77777777" w:rsidR="007D1ECE" w:rsidRDefault="007D1ECE">
            <w:pPr>
              <w:keepNext/>
              <w:numPr>
                <w:ilvl w:val="12"/>
                <w:numId w:val="0"/>
              </w:numPr>
              <w:tabs>
                <w:tab w:val="left" w:pos="567"/>
              </w:tabs>
            </w:pPr>
            <w:r>
              <w:t>30 mg</w:t>
            </w:r>
          </w:p>
        </w:tc>
      </w:tr>
      <w:tr w:rsidR="007D1ECE" w14:paraId="5EE78C2C" w14:textId="77777777">
        <w:trPr>
          <w:trHeight w:val="255"/>
        </w:trPr>
        <w:tc>
          <w:tcPr>
            <w:tcW w:w="3612" w:type="dxa"/>
            <w:shd w:val="clear" w:color="auto" w:fill="EAEAEA"/>
          </w:tcPr>
          <w:p w14:paraId="4E71DE8F" w14:textId="77777777" w:rsidR="007D1ECE" w:rsidRDefault="007D1ECE">
            <w:pPr>
              <w:keepNext/>
              <w:numPr>
                <w:ilvl w:val="12"/>
                <w:numId w:val="0"/>
              </w:numPr>
              <w:tabs>
                <w:tab w:val="left" w:pos="567"/>
              </w:tabs>
              <w:rPr>
                <w:b/>
              </w:rPr>
            </w:pPr>
            <w:r>
              <w:rPr>
                <w:b/>
              </w:rPr>
              <w:t>Dag 4</w:t>
            </w:r>
          </w:p>
        </w:tc>
        <w:tc>
          <w:tcPr>
            <w:tcW w:w="2268" w:type="dxa"/>
          </w:tcPr>
          <w:p w14:paraId="0173E207" w14:textId="77777777" w:rsidR="007D1ECE" w:rsidRDefault="007D1ECE">
            <w:pPr>
              <w:keepNext/>
              <w:numPr>
                <w:ilvl w:val="12"/>
                <w:numId w:val="0"/>
              </w:numPr>
              <w:tabs>
                <w:tab w:val="left" w:pos="567"/>
              </w:tabs>
            </w:pPr>
            <w:r>
              <w:t>20 mg (brun)</w:t>
            </w:r>
          </w:p>
        </w:tc>
        <w:tc>
          <w:tcPr>
            <w:tcW w:w="2126" w:type="dxa"/>
          </w:tcPr>
          <w:p w14:paraId="55B2E45C" w14:textId="77777777" w:rsidR="007D1ECE" w:rsidRDefault="007D1ECE">
            <w:pPr>
              <w:keepNext/>
              <w:numPr>
                <w:ilvl w:val="12"/>
                <w:numId w:val="0"/>
              </w:numPr>
              <w:tabs>
                <w:tab w:val="left" w:pos="567"/>
              </w:tabs>
            </w:pPr>
            <w:r>
              <w:t>20 mg (brun)</w:t>
            </w:r>
          </w:p>
        </w:tc>
        <w:tc>
          <w:tcPr>
            <w:tcW w:w="1276" w:type="dxa"/>
            <w:shd w:val="clear" w:color="auto" w:fill="EAEAEA"/>
          </w:tcPr>
          <w:p w14:paraId="4AEF71A4" w14:textId="77777777" w:rsidR="007D1ECE" w:rsidRDefault="007D1ECE">
            <w:pPr>
              <w:keepNext/>
              <w:numPr>
                <w:ilvl w:val="12"/>
                <w:numId w:val="0"/>
              </w:numPr>
              <w:tabs>
                <w:tab w:val="left" w:pos="567"/>
              </w:tabs>
            </w:pPr>
            <w:r>
              <w:t>40 mg</w:t>
            </w:r>
          </w:p>
        </w:tc>
      </w:tr>
      <w:tr w:rsidR="007D1ECE" w14:paraId="7A81A2AB" w14:textId="77777777">
        <w:trPr>
          <w:trHeight w:val="255"/>
        </w:trPr>
        <w:tc>
          <w:tcPr>
            <w:tcW w:w="3612" w:type="dxa"/>
            <w:shd w:val="clear" w:color="auto" w:fill="EAEAEA"/>
          </w:tcPr>
          <w:p w14:paraId="73F96DE4" w14:textId="77777777" w:rsidR="007D1ECE" w:rsidRDefault="007D1ECE">
            <w:pPr>
              <w:keepNext/>
              <w:numPr>
                <w:ilvl w:val="12"/>
                <w:numId w:val="0"/>
              </w:numPr>
              <w:tabs>
                <w:tab w:val="left" w:pos="567"/>
              </w:tabs>
              <w:rPr>
                <w:b/>
              </w:rPr>
            </w:pPr>
            <w:r>
              <w:rPr>
                <w:b/>
              </w:rPr>
              <w:t>Dag 5</w:t>
            </w:r>
          </w:p>
        </w:tc>
        <w:tc>
          <w:tcPr>
            <w:tcW w:w="2268" w:type="dxa"/>
          </w:tcPr>
          <w:p w14:paraId="42F9B1F9" w14:textId="77777777" w:rsidR="007D1ECE" w:rsidRDefault="007D1ECE">
            <w:pPr>
              <w:keepNext/>
              <w:numPr>
                <w:ilvl w:val="12"/>
                <w:numId w:val="0"/>
              </w:numPr>
              <w:tabs>
                <w:tab w:val="left" w:pos="567"/>
              </w:tabs>
            </w:pPr>
            <w:r>
              <w:t>20 mg (brun)</w:t>
            </w:r>
          </w:p>
        </w:tc>
        <w:tc>
          <w:tcPr>
            <w:tcW w:w="2126" w:type="dxa"/>
          </w:tcPr>
          <w:p w14:paraId="002D77E6" w14:textId="77777777" w:rsidR="007D1ECE" w:rsidRDefault="007D1ECE">
            <w:pPr>
              <w:keepNext/>
              <w:numPr>
                <w:ilvl w:val="12"/>
                <w:numId w:val="0"/>
              </w:numPr>
              <w:tabs>
                <w:tab w:val="left" w:pos="567"/>
              </w:tabs>
            </w:pPr>
            <w:r>
              <w:t>30 mg (beige)</w:t>
            </w:r>
          </w:p>
        </w:tc>
        <w:tc>
          <w:tcPr>
            <w:tcW w:w="1276" w:type="dxa"/>
            <w:shd w:val="clear" w:color="auto" w:fill="EAEAEA"/>
          </w:tcPr>
          <w:p w14:paraId="6B5D6F3F" w14:textId="77777777" w:rsidR="007D1ECE" w:rsidRDefault="007D1ECE">
            <w:pPr>
              <w:keepNext/>
              <w:numPr>
                <w:ilvl w:val="12"/>
                <w:numId w:val="0"/>
              </w:numPr>
              <w:tabs>
                <w:tab w:val="left" w:pos="567"/>
              </w:tabs>
            </w:pPr>
            <w:r>
              <w:t>50 mg</w:t>
            </w:r>
          </w:p>
        </w:tc>
      </w:tr>
      <w:tr w:rsidR="007D1ECE" w14:paraId="12878072" w14:textId="77777777">
        <w:trPr>
          <w:trHeight w:val="255"/>
        </w:trPr>
        <w:tc>
          <w:tcPr>
            <w:tcW w:w="3612" w:type="dxa"/>
            <w:shd w:val="clear" w:color="auto" w:fill="EAEAEA"/>
          </w:tcPr>
          <w:p w14:paraId="5A4A802B" w14:textId="77777777" w:rsidR="007D1ECE" w:rsidRDefault="007D1ECE">
            <w:pPr>
              <w:keepNext/>
              <w:numPr>
                <w:ilvl w:val="12"/>
                <w:numId w:val="0"/>
              </w:numPr>
              <w:tabs>
                <w:tab w:val="left" w:pos="567"/>
              </w:tabs>
              <w:rPr>
                <w:b/>
              </w:rPr>
            </w:pPr>
            <w:r>
              <w:rPr>
                <w:b/>
              </w:rPr>
              <w:t>Dag 6 og deretter</w:t>
            </w:r>
          </w:p>
        </w:tc>
        <w:tc>
          <w:tcPr>
            <w:tcW w:w="2268" w:type="dxa"/>
          </w:tcPr>
          <w:p w14:paraId="7723C9CF" w14:textId="77777777" w:rsidR="007D1ECE" w:rsidRDefault="007D1ECE">
            <w:pPr>
              <w:keepNext/>
              <w:numPr>
                <w:ilvl w:val="12"/>
                <w:numId w:val="0"/>
              </w:numPr>
              <w:tabs>
                <w:tab w:val="left" w:pos="567"/>
              </w:tabs>
            </w:pPr>
            <w:r>
              <w:t>30 mg (beige)</w:t>
            </w:r>
          </w:p>
        </w:tc>
        <w:tc>
          <w:tcPr>
            <w:tcW w:w="2126" w:type="dxa"/>
          </w:tcPr>
          <w:p w14:paraId="33020263" w14:textId="77777777" w:rsidR="007D1ECE" w:rsidRDefault="007D1ECE">
            <w:pPr>
              <w:keepNext/>
              <w:numPr>
                <w:ilvl w:val="12"/>
                <w:numId w:val="0"/>
              </w:numPr>
              <w:tabs>
                <w:tab w:val="left" w:pos="567"/>
              </w:tabs>
            </w:pPr>
            <w:r>
              <w:t>30 mg (beige)</w:t>
            </w:r>
          </w:p>
        </w:tc>
        <w:tc>
          <w:tcPr>
            <w:tcW w:w="1276" w:type="dxa"/>
            <w:shd w:val="clear" w:color="auto" w:fill="EAEAEA"/>
          </w:tcPr>
          <w:p w14:paraId="6F2250ED" w14:textId="77777777" w:rsidR="007D1ECE" w:rsidRDefault="007D1ECE">
            <w:pPr>
              <w:keepNext/>
              <w:numPr>
                <w:ilvl w:val="12"/>
                <w:numId w:val="0"/>
              </w:numPr>
              <w:tabs>
                <w:tab w:val="left" w:pos="567"/>
              </w:tabs>
            </w:pPr>
            <w:r>
              <w:t>60 mg</w:t>
            </w:r>
          </w:p>
        </w:tc>
      </w:tr>
    </w:tbl>
    <w:p w14:paraId="73576210" w14:textId="77777777" w:rsidR="007D1ECE" w:rsidRDefault="007D1ECE" w:rsidP="007D1ECE">
      <w:pPr>
        <w:keepNext/>
        <w:numPr>
          <w:ilvl w:val="12"/>
          <w:numId w:val="0"/>
        </w:numPr>
        <w:tabs>
          <w:tab w:val="left" w:pos="567"/>
        </w:tabs>
        <w:rPr>
          <w:rFonts w:eastAsia="SimSun"/>
          <w:b/>
          <w:lang w:eastAsia="zh-CN"/>
        </w:rPr>
      </w:pPr>
    </w:p>
    <w:p w14:paraId="57B221EB" w14:textId="77777777" w:rsidR="006B2CA6" w:rsidRPr="00E14AD4" w:rsidRDefault="006B2CA6" w:rsidP="006B2CA6">
      <w:pPr>
        <w:pStyle w:val="Styleunderline"/>
        <w:keepNext/>
        <w:rPr>
          <w:rFonts w:eastAsia="SimSun"/>
        </w:rPr>
      </w:pPr>
      <w:r>
        <w:t>Barn og ungdom fra 6 år og oppover</w:t>
      </w:r>
    </w:p>
    <w:p w14:paraId="67CC078A" w14:textId="1002DF3E" w:rsidR="006B2CA6" w:rsidRDefault="006B2CA6" w:rsidP="006B2CA6">
      <w:pPr>
        <w:keepNext/>
        <w:numPr>
          <w:ilvl w:val="0"/>
          <w:numId w:val="24"/>
        </w:numPr>
        <w:tabs>
          <w:tab w:val="left" w:pos="567"/>
        </w:tabs>
        <w:rPr>
          <w:rFonts w:eastAsia="SimSun"/>
        </w:rPr>
      </w:pPr>
      <w:r>
        <w:t xml:space="preserve">Dosen med </w:t>
      </w:r>
      <w:r w:rsidR="005E6548">
        <w:rPr>
          <w:szCs w:val="22"/>
        </w:rPr>
        <w:t>Apremilast Accord</w:t>
      </w:r>
      <w:r>
        <w:t xml:space="preserve"> vil være basert på kroppsvekt.</w:t>
      </w:r>
    </w:p>
    <w:p w14:paraId="194A2ACD" w14:textId="77777777" w:rsidR="006B2CA6" w:rsidRDefault="006B2CA6" w:rsidP="006B2CA6">
      <w:pPr>
        <w:keepNext/>
        <w:rPr>
          <w:rFonts w:eastAsia="SimSun"/>
          <w:lang w:eastAsia="zh-CN"/>
        </w:rPr>
      </w:pPr>
    </w:p>
    <w:p w14:paraId="4D58C301" w14:textId="38ED452A" w:rsidR="006B2CA6" w:rsidRDefault="006B2CA6" w:rsidP="006B2CA6">
      <w:pPr>
        <w:keepNext/>
        <w:numPr>
          <w:ilvl w:val="12"/>
          <w:numId w:val="0"/>
        </w:numPr>
      </w:pPr>
      <w:r>
        <w:rPr>
          <w:i/>
        </w:rPr>
        <w:t>For pasienter som veier fra 20 kg til mindre enn 50 kg:</w:t>
      </w:r>
      <w:r>
        <w:t xml:space="preserve"> Den anbefalte dosen av </w:t>
      </w:r>
      <w:r w:rsidR="005E6548">
        <w:rPr>
          <w:szCs w:val="22"/>
        </w:rPr>
        <w:t>Apremilast Accord</w:t>
      </w:r>
      <w:r>
        <w:t xml:space="preserve"> er 20 mg to ganger daglig etter at titreringsfasen er fullført, </w:t>
      </w:r>
      <w:r w:rsidR="00BF13A3">
        <w:t xml:space="preserve">som vist i tabellen nedenfor – </w:t>
      </w:r>
      <w:r>
        <w:t>én 20 mg dose om morgenen og én 20 mg dose om kvelden, med ca. 12 timers mellomrom, med eller uten mat. Dette gir en total døgndose på 40 mg.</w:t>
      </w:r>
    </w:p>
    <w:p w14:paraId="19AFF1CF" w14:textId="77777777" w:rsidR="006D5AFA" w:rsidRPr="00E0686C" w:rsidRDefault="006D5AFA" w:rsidP="006B2CA6">
      <w:pPr>
        <w:keepNext/>
        <w:numPr>
          <w:ilvl w:val="12"/>
          <w:numId w:val="0"/>
        </w:num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54"/>
        <w:gridCol w:w="2260"/>
        <w:gridCol w:w="2262"/>
        <w:gridCol w:w="2263"/>
      </w:tblGrid>
      <w:tr w:rsidR="003E086A" w:rsidRPr="0016014C" w14:paraId="56378FEC" w14:textId="77777777">
        <w:trPr>
          <w:cantSplit/>
          <w:tblHeader/>
        </w:trPr>
        <w:tc>
          <w:tcPr>
            <w:tcW w:w="1245" w:type="pct"/>
            <w:tcBorders>
              <w:top w:val="single" w:sz="12" w:space="0" w:color="auto"/>
              <w:left w:val="single" w:sz="12" w:space="0" w:color="auto"/>
              <w:right w:val="single" w:sz="12" w:space="0" w:color="auto"/>
            </w:tcBorders>
            <w:shd w:val="clear" w:color="auto" w:fill="D9D9D9"/>
            <w:vAlign w:val="center"/>
          </w:tcPr>
          <w:p w14:paraId="3A6EC61B" w14:textId="77777777" w:rsidR="003E086A" w:rsidRPr="00961C4E" w:rsidRDefault="003E086A">
            <w:pPr>
              <w:pStyle w:val="Styletablebold"/>
              <w:rPr>
                <w:sz w:val="22"/>
                <w:szCs w:val="24"/>
              </w:rPr>
            </w:pPr>
          </w:p>
        </w:tc>
        <w:tc>
          <w:tcPr>
            <w:tcW w:w="3755" w:type="pct"/>
            <w:gridSpan w:val="3"/>
            <w:tcBorders>
              <w:top w:val="single" w:sz="12" w:space="0" w:color="auto"/>
              <w:left w:val="single" w:sz="12" w:space="0" w:color="auto"/>
              <w:right w:val="single" w:sz="12" w:space="0" w:color="auto"/>
            </w:tcBorders>
            <w:shd w:val="clear" w:color="auto" w:fill="D9D9D9"/>
            <w:vAlign w:val="center"/>
          </w:tcPr>
          <w:p w14:paraId="46B2D8E4" w14:textId="77777777" w:rsidR="003E086A" w:rsidRPr="00877412" w:rsidRDefault="003E086A">
            <w:pPr>
              <w:pStyle w:val="Styletablebold"/>
              <w:jc w:val="center"/>
              <w:rPr>
                <w:sz w:val="22"/>
                <w:szCs w:val="24"/>
              </w:rPr>
            </w:pPr>
            <w:r w:rsidRPr="00961C4E">
              <w:rPr>
                <w:sz w:val="22"/>
                <w:szCs w:val="24"/>
              </w:rPr>
              <w:t>Vekt på 20 kg til under 50 kg</w:t>
            </w:r>
          </w:p>
        </w:tc>
      </w:tr>
      <w:tr w:rsidR="003E086A" w:rsidRPr="0016014C" w14:paraId="19089351" w14:textId="77777777">
        <w:trPr>
          <w:cantSplit/>
          <w:tblHeader/>
        </w:trPr>
        <w:tc>
          <w:tcPr>
            <w:tcW w:w="1247" w:type="pct"/>
            <w:tcBorders>
              <w:top w:val="single" w:sz="12" w:space="0" w:color="auto"/>
              <w:left w:val="single" w:sz="12" w:space="0" w:color="auto"/>
              <w:bottom w:val="single" w:sz="12" w:space="0" w:color="auto"/>
              <w:right w:val="single" w:sz="12" w:space="0" w:color="auto"/>
            </w:tcBorders>
            <w:shd w:val="clear" w:color="auto" w:fill="D9D9D9"/>
          </w:tcPr>
          <w:p w14:paraId="2C993C8F" w14:textId="77777777" w:rsidR="003E086A" w:rsidRPr="00961C4E" w:rsidRDefault="003E086A">
            <w:pPr>
              <w:pStyle w:val="Styletablebold"/>
              <w:rPr>
                <w:sz w:val="22"/>
                <w:szCs w:val="24"/>
              </w:rPr>
            </w:pPr>
            <w:r w:rsidRPr="00961C4E">
              <w:rPr>
                <w:sz w:val="22"/>
                <w:szCs w:val="24"/>
              </w:rPr>
              <w:t>Dag</w:t>
            </w:r>
          </w:p>
        </w:tc>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0DB4FC0A" w14:textId="77777777" w:rsidR="003E086A" w:rsidRPr="00961C4E" w:rsidRDefault="003E086A">
            <w:pPr>
              <w:pStyle w:val="Styletablebold"/>
              <w:jc w:val="center"/>
              <w:rPr>
                <w:sz w:val="22"/>
                <w:szCs w:val="24"/>
              </w:rPr>
            </w:pPr>
            <w:r w:rsidRPr="00961C4E">
              <w:rPr>
                <w:sz w:val="22"/>
                <w:szCs w:val="24"/>
              </w:rPr>
              <w:t>Morgendose</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7335C70C" w14:textId="77777777" w:rsidR="003E086A" w:rsidRPr="00961C4E" w:rsidRDefault="003E086A">
            <w:pPr>
              <w:pStyle w:val="Styletablebold"/>
              <w:jc w:val="center"/>
              <w:rPr>
                <w:sz w:val="22"/>
                <w:szCs w:val="24"/>
              </w:rPr>
            </w:pPr>
            <w:r w:rsidRPr="00961C4E">
              <w:rPr>
                <w:sz w:val="22"/>
                <w:szCs w:val="24"/>
              </w:rPr>
              <w:t>Kveldsdose</w:t>
            </w:r>
          </w:p>
        </w:tc>
        <w:tc>
          <w:tcPr>
            <w:tcW w:w="1252" w:type="pct"/>
            <w:tcBorders>
              <w:top w:val="single" w:sz="12" w:space="0" w:color="auto"/>
              <w:left w:val="single" w:sz="12" w:space="0" w:color="auto"/>
              <w:bottom w:val="single" w:sz="12" w:space="0" w:color="auto"/>
              <w:right w:val="single" w:sz="12" w:space="0" w:color="auto"/>
            </w:tcBorders>
            <w:shd w:val="clear" w:color="auto" w:fill="D9D9D9"/>
            <w:vAlign w:val="center"/>
          </w:tcPr>
          <w:p w14:paraId="71221922" w14:textId="77777777" w:rsidR="003E086A" w:rsidRPr="00961C4E" w:rsidRDefault="003E086A">
            <w:pPr>
              <w:pStyle w:val="Styletablebold"/>
              <w:jc w:val="center"/>
              <w:rPr>
                <w:sz w:val="22"/>
                <w:szCs w:val="24"/>
              </w:rPr>
            </w:pPr>
            <w:r w:rsidRPr="00961C4E">
              <w:rPr>
                <w:sz w:val="22"/>
                <w:szCs w:val="24"/>
              </w:rPr>
              <w:t>Total døgndose</w:t>
            </w:r>
          </w:p>
        </w:tc>
      </w:tr>
      <w:tr w:rsidR="003E086A" w:rsidRPr="0016014C" w14:paraId="0870EFED" w14:textId="77777777">
        <w:trPr>
          <w:cantSplit/>
        </w:trPr>
        <w:tc>
          <w:tcPr>
            <w:tcW w:w="1247" w:type="pct"/>
            <w:tcBorders>
              <w:top w:val="single" w:sz="12" w:space="0" w:color="auto"/>
              <w:left w:val="single" w:sz="12" w:space="0" w:color="auto"/>
              <w:right w:val="single" w:sz="12" w:space="0" w:color="auto"/>
            </w:tcBorders>
            <w:shd w:val="clear" w:color="auto" w:fill="EAEAEA"/>
            <w:vAlign w:val="center"/>
          </w:tcPr>
          <w:p w14:paraId="45350CB7" w14:textId="77777777" w:rsidR="003E086A" w:rsidRPr="00961C4E" w:rsidRDefault="003E086A">
            <w:pPr>
              <w:pStyle w:val="Styletablebold"/>
              <w:keepNext w:val="0"/>
              <w:rPr>
                <w:sz w:val="22"/>
                <w:szCs w:val="24"/>
              </w:rPr>
            </w:pPr>
            <w:r w:rsidRPr="00961C4E">
              <w:rPr>
                <w:sz w:val="22"/>
                <w:szCs w:val="24"/>
              </w:rPr>
              <w:t>Dag 1</w:t>
            </w:r>
          </w:p>
        </w:tc>
        <w:tc>
          <w:tcPr>
            <w:tcW w:w="1250" w:type="pct"/>
            <w:tcBorders>
              <w:top w:val="single" w:sz="12" w:space="0" w:color="auto"/>
              <w:left w:val="single" w:sz="12" w:space="0" w:color="auto"/>
              <w:right w:val="single" w:sz="12" w:space="0" w:color="auto"/>
            </w:tcBorders>
            <w:vAlign w:val="center"/>
          </w:tcPr>
          <w:p w14:paraId="1F35A58B" w14:textId="77777777" w:rsidR="003E086A" w:rsidRPr="00961C4E" w:rsidRDefault="003E086A">
            <w:pPr>
              <w:pStyle w:val="Styletable10pts"/>
              <w:suppressAutoHyphens/>
              <w:rPr>
                <w:sz w:val="22"/>
                <w:szCs w:val="24"/>
              </w:rPr>
            </w:pPr>
            <w:r w:rsidRPr="00961C4E">
              <w:rPr>
                <w:sz w:val="22"/>
                <w:szCs w:val="24"/>
              </w:rPr>
              <w:t>10 mg (rosa)</w:t>
            </w:r>
          </w:p>
        </w:tc>
        <w:tc>
          <w:tcPr>
            <w:tcW w:w="1251" w:type="pct"/>
            <w:tcBorders>
              <w:top w:val="single" w:sz="12" w:space="0" w:color="auto"/>
              <w:left w:val="single" w:sz="12" w:space="0" w:color="auto"/>
              <w:right w:val="single" w:sz="12" w:space="0" w:color="auto"/>
            </w:tcBorders>
            <w:shd w:val="clear" w:color="auto" w:fill="000000"/>
            <w:vAlign w:val="center"/>
          </w:tcPr>
          <w:p w14:paraId="681C8FE6" w14:textId="77777777" w:rsidR="003E086A" w:rsidRPr="00961C4E" w:rsidRDefault="003E086A">
            <w:pPr>
              <w:pStyle w:val="Styletablebold"/>
              <w:rPr>
                <w:color w:val="FFFFFF"/>
                <w:sz w:val="22"/>
                <w:szCs w:val="24"/>
              </w:rPr>
            </w:pPr>
            <w:r w:rsidRPr="00961C4E">
              <w:rPr>
                <w:color w:val="FFFFFF"/>
                <w:sz w:val="22"/>
                <w:szCs w:val="24"/>
              </w:rPr>
              <w:t>Ta ingen dose</w:t>
            </w:r>
          </w:p>
        </w:tc>
        <w:tc>
          <w:tcPr>
            <w:tcW w:w="1252" w:type="pct"/>
            <w:tcBorders>
              <w:top w:val="single" w:sz="12" w:space="0" w:color="auto"/>
              <w:left w:val="single" w:sz="12" w:space="0" w:color="auto"/>
              <w:right w:val="single" w:sz="12" w:space="0" w:color="auto"/>
            </w:tcBorders>
            <w:shd w:val="clear" w:color="auto" w:fill="EAEAEA"/>
            <w:vAlign w:val="center"/>
          </w:tcPr>
          <w:p w14:paraId="2AC9528F" w14:textId="77777777" w:rsidR="003E086A" w:rsidRPr="00961C4E" w:rsidRDefault="003E086A">
            <w:pPr>
              <w:pStyle w:val="Styletable10pts"/>
              <w:suppressAutoHyphens/>
              <w:rPr>
                <w:sz w:val="22"/>
                <w:szCs w:val="24"/>
              </w:rPr>
            </w:pPr>
            <w:r w:rsidRPr="00961C4E">
              <w:rPr>
                <w:sz w:val="22"/>
                <w:szCs w:val="24"/>
              </w:rPr>
              <w:t>10 mg</w:t>
            </w:r>
          </w:p>
        </w:tc>
      </w:tr>
      <w:tr w:rsidR="003E086A" w:rsidRPr="0016014C" w14:paraId="3220ED10" w14:textId="77777777">
        <w:trPr>
          <w:cantSplit/>
        </w:trPr>
        <w:tc>
          <w:tcPr>
            <w:tcW w:w="1247" w:type="pct"/>
            <w:tcBorders>
              <w:left w:val="single" w:sz="12" w:space="0" w:color="auto"/>
              <w:right w:val="single" w:sz="12" w:space="0" w:color="auto"/>
            </w:tcBorders>
            <w:shd w:val="clear" w:color="auto" w:fill="EAEAEA"/>
            <w:vAlign w:val="center"/>
          </w:tcPr>
          <w:p w14:paraId="6FB0FE82" w14:textId="77777777" w:rsidR="003E086A" w:rsidRPr="00961C4E" w:rsidRDefault="003E086A">
            <w:pPr>
              <w:pStyle w:val="Styletablebold"/>
              <w:keepNext w:val="0"/>
              <w:rPr>
                <w:sz w:val="22"/>
                <w:szCs w:val="24"/>
              </w:rPr>
            </w:pPr>
            <w:r w:rsidRPr="00961C4E">
              <w:rPr>
                <w:sz w:val="22"/>
                <w:szCs w:val="24"/>
              </w:rPr>
              <w:t>Dag 2</w:t>
            </w:r>
          </w:p>
        </w:tc>
        <w:tc>
          <w:tcPr>
            <w:tcW w:w="1250" w:type="pct"/>
            <w:tcBorders>
              <w:left w:val="single" w:sz="12" w:space="0" w:color="auto"/>
              <w:right w:val="single" w:sz="12" w:space="0" w:color="auto"/>
            </w:tcBorders>
            <w:vAlign w:val="center"/>
          </w:tcPr>
          <w:p w14:paraId="7420AFE5" w14:textId="77777777" w:rsidR="003E086A" w:rsidRPr="00961C4E" w:rsidRDefault="003E086A">
            <w:pPr>
              <w:pStyle w:val="Styletable10pts"/>
              <w:suppressAutoHyphens/>
              <w:rPr>
                <w:sz w:val="22"/>
                <w:szCs w:val="24"/>
              </w:rPr>
            </w:pPr>
            <w:r w:rsidRPr="00961C4E">
              <w:rPr>
                <w:sz w:val="22"/>
                <w:szCs w:val="24"/>
              </w:rPr>
              <w:t>10 mg (rosa)</w:t>
            </w:r>
          </w:p>
        </w:tc>
        <w:tc>
          <w:tcPr>
            <w:tcW w:w="1251" w:type="pct"/>
            <w:tcBorders>
              <w:left w:val="single" w:sz="12" w:space="0" w:color="auto"/>
              <w:right w:val="single" w:sz="12" w:space="0" w:color="auto"/>
            </w:tcBorders>
            <w:vAlign w:val="center"/>
          </w:tcPr>
          <w:p w14:paraId="2508C8F9" w14:textId="77777777" w:rsidR="003E086A" w:rsidRPr="00961C4E" w:rsidRDefault="003E086A">
            <w:pPr>
              <w:pStyle w:val="Styletable10pts"/>
              <w:suppressAutoHyphens/>
              <w:rPr>
                <w:sz w:val="22"/>
                <w:szCs w:val="24"/>
              </w:rPr>
            </w:pPr>
            <w:r w:rsidRPr="00961C4E">
              <w:rPr>
                <w:sz w:val="22"/>
                <w:szCs w:val="24"/>
              </w:rPr>
              <w:t>10 mg (rosa)</w:t>
            </w:r>
          </w:p>
        </w:tc>
        <w:tc>
          <w:tcPr>
            <w:tcW w:w="1252" w:type="pct"/>
            <w:tcBorders>
              <w:left w:val="single" w:sz="12" w:space="0" w:color="auto"/>
              <w:right w:val="single" w:sz="12" w:space="0" w:color="auto"/>
            </w:tcBorders>
            <w:shd w:val="clear" w:color="auto" w:fill="EAEAEA"/>
            <w:vAlign w:val="center"/>
          </w:tcPr>
          <w:p w14:paraId="5D12B7C5" w14:textId="77777777" w:rsidR="003E086A" w:rsidRPr="00961C4E" w:rsidRDefault="003E086A">
            <w:pPr>
              <w:pStyle w:val="Styletable10pts"/>
              <w:suppressAutoHyphens/>
              <w:rPr>
                <w:sz w:val="22"/>
                <w:szCs w:val="24"/>
              </w:rPr>
            </w:pPr>
            <w:r w:rsidRPr="00961C4E">
              <w:rPr>
                <w:sz w:val="22"/>
                <w:szCs w:val="24"/>
              </w:rPr>
              <w:t>20 mg</w:t>
            </w:r>
          </w:p>
        </w:tc>
      </w:tr>
      <w:tr w:rsidR="003E086A" w:rsidRPr="0016014C" w14:paraId="2C519AFE" w14:textId="77777777">
        <w:trPr>
          <w:cantSplit/>
        </w:trPr>
        <w:tc>
          <w:tcPr>
            <w:tcW w:w="1247" w:type="pct"/>
            <w:tcBorders>
              <w:left w:val="single" w:sz="12" w:space="0" w:color="auto"/>
              <w:right w:val="single" w:sz="12" w:space="0" w:color="auto"/>
            </w:tcBorders>
            <w:shd w:val="clear" w:color="auto" w:fill="EAEAEA"/>
            <w:vAlign w:val="center"/>
          </w:tcPr>
          <w:p w14:paraId="34335941" w14:textId="77777777" w:rsidR="003E086A" w:rsidRPr="00961C4E" w:rsidRDefault="003E086A">
            <w:pPr>
              <w:pStyle w:val="Styletablebold"/>
              <w:keepNext w:val="0"/>
              <w:rPr>
                <w:sz w:val="22"/>
                <w:szCs w:val="24"/>
              </w:rPr>
            </w:pPr>
            <w:r w:rsidRPr="00961C4E">
              <w:rPr>
                <w:sz w:val="22"/>
                <w:szCs w:val="24"/>
              </w:rPr>
              <w:t>Dag 3</w:t>
            </w:r>
          </w:p>
        </w:tc>
        <w:tc>
          <w:tcPr>
            <w:tcW w:w="1250" w:type="pct"/>
            <w:tcBorders>
              <w:left w:val="single" w:sz="12" w:space="0" w:color="auto"/>
              <w:right w:val="single" w:sz="12" w:space="0" w:color="auto"/>
            </w:tcBorders>
            <w:vAlign w:val="center"/>
          </w:tcPr>
          <w:p w14:paraId="30F3CF4E" w14:textId="77777777" w:rsidR="003E086A" w:rsidRPr="00961C4E" w:rsidRDefault="003E086A">
            <w:pPr>
              <w:pStyle w:val="Styletable10pts"/>
              <w:suppressAutoHyphens/>
              <w:rPr>
                <w:sz w:val="22"/>
                <w:szCs w:val="24"/>
              </w:rPr>
            </w:pPr>
            <w:r w:rsidRPr="00961C4E">
              <w:rPr>
                <w:sz w:val="22"/>
                <w:szCs w:val="24"/>
              </w:rPr>
              <w:t>10 mg (rosa)</w:t>
            </w:r>
          </w:p>
        </w:tc>
        <w:tc>
          <w:tcPr>
            <w:tcW w:w="1251" w:type="pct"/>
            <w:tcBorders>
              <w:left w:val="single" w:sz="12" w:space="0" w:color="auto"/>
              <w:right w:val="single" w:sz="12" w:space="0" w:color="auto"/>
            </w:tcBorders>
            <w:vAlign w:val="center"/>
          </w:tcPr>
          <w:p w14:paraId="1464C220" w14:textId="77777777" w:rsidR="003E086A" w:rsidRPr="00961C4E" w:rsidRDefault="003E086A">
            <w:pPr>
              <w:pStyle w:val="Styletable10pts"/>
              <w:suppressAutoHyphens/>
              <w:rPr>
                <w:sz w:val="22"/>
                <w:szCs w:val="24"/>
              </w:rPr>
            </w:pPr>
            <w:r w:rsidRPr="00961C4E">
              <w:rPr>
                <w:sz w:val="22"/>
                <w:szCs w:val="24"/>
              </w:rPr>
              <w:t>20 mg (brun)</w:t>
            </w:r>
          </w:p>
        </w:tc>
        <w:tc>
          <w:tcPr>
            <w:tcW w:w="1252" w:type="pct"/>
            <w:tcBorders>
              <w:left w:val="single" w:sz="12" w:space="0" w:color="auto"/>
              <w:right w:val="single" w:sz="12" w:space="0" w:color="auto"/>
            </w:tcBorders>
            <w:shd w:val="clear" w:color="auto" w:fill="EAEAEA"/>
            <w:vAlign w:val="center"/>
          </w:tcPr>
          <w:p w14:paraId="7877F07B" w14:textId="77777777" w:rsidR="003E086A" w:rsidRPr="00961C4E" w:rsidRDefault="003E086A">
            <w:pPr>
              <w:pStyle w:val="Styletable10pts"/>
              <w:suppressAutoHyphens/>
              <w:rPr>
                <w:sz w:val="22"/>
                <w:szCs w:val="24"/>
              </w:rPr>
            </w:pPr>
            <w:r w:rsidRPr="00961C4E">
              <w:rPr>
                <w:sz w:val="22"/>
                <w:szCs w:val="24"/>
              </w:rPr>
              <w:t>30 mg</w:t>
            </w:r>
          </w:p>
        </w:tc>
      </w:tr>
      <w:tr w:rsidR="003E086A" w:rsidRPr="0016014C" w14:paraId="48C2E143" w14:textId="77777777">
        <w:trPr>
          <w:cantSplit/>
        </w:trPr>
        <w:tc>
          <w:tcPr>
            <w:tcW w:w="1247" w:type="pct"/>
            <w:tcBorders>
              <w:left w:val="single" w:sz="12" w:space="0" w:color="auto"/>
              <w:right w:val="single" w:sz="12" w:space="0" w:color="auto"/>
            </w:tcBorders>
            <w:shd w:val="clear" w:color="auto" w:fill="EAEAEA"/>
            <w:vAlign w:val="center"/>
          </w:tcPr>
          <w:p w14:paraId="51B3C2F0" w14:textId="77777777" w:rsidR="003E086A" w:rsidRPr="00961C4E" w:rsidRDefault="003E086A">
            <w:pPr>
              <w:pStyle w:val="Styletablebold"/>
              <w:keepNext w:val="0"/>
              <w:rPr>
                <w:sz w:val="22"/>
                <w:szCs w:val="24"/>
              </w:rPr>
            </w:pPr>
            <w:r w:rsidRPr="00961C4E">
              <w:rPr>
                <w:sz w:val="22"/>
                <w:szCs w:val="24"/>
              </w:rPr>
              <w:t>Dag 4</w:t>
            </w:r>
          </w:p>
        </w:tc>
        <w:tc>
          <w:tcPr>
            <w:tcW w:w="1250" w:type="pct"/>
            <w:tcBorders>
              <w:left w:val="single" w:sz="12" w:space="0" w:color="auto"/>
              <w:right w:val="single" w:sz="12" w:space="0" w:color="auto"/>
            </w:tcBorders>
            <w:vAlign w:val="center"/>
          </w:tcPr>
          <w:p w14:paraId="784A41A8" w14:textId="77777777" w:rsidR="003E086A" w:rsidRPr="00961C4E" w:rsidRDefault="003E086A">
            <w:pPr>
              <w:pStyle w:val="Styletable10pts"/>
              <w:suppressAutoHyphens/>
              <w:rPr>
                <w:sz w:val="22"/>
                <w:szCs w:val="24"/>
              </w:rPr>
            </w:pPr>
            <w:r w:rsidRPr="00961C4E">
              <w:rPr>
                <w:sz w:val="22"/>
                <w:szCs w:val="24"/>
              </w:rPr>
              <w:t>20 mg (brun)</w:t>
            </w:r>
          </w:p>
        </w:tc>
        <w:tc>
          <w:tcPr>
            <w:tcW w:w="1251" w:type="pct"/>
            <w:tcBorders>
              <w:left w:val="single" w:sz="12" w:space="0" w:color="auto"/>
              <w:right w:val="single" w:sz="12" w:space="0" w:color="auto"/>
            </w:tcBorders>
            <w:vAlign w:val="center"/>
          </w:tcPr>
          <w:p w14:paraId="53C5CD61" w14:textId="77777777" w:rsidR="003E086A" w:rsidRPr="00961C4E" w:rsidRDefault="003E086A">
            <w:pPr>
              <w:pStyle w:val="Styletable10pts"/>
              <w:suppressAutoHyphens/>
              <w:rPr>
                <w:sz w:val="22"/>
                <w:szCs w:val="24"/>
              </w:rPr>
            </w:pPr>
            <w:r w:rsidRPr="00961C4E">
              <w:rPr>
                <w:sz w:val="22"/>
                <w:szCs w:val="24"/>
              </w:rPr>
              <w:t>20 mg (brun)</w:t>
            </w:r>
          </w:p>
        </w:tc>
        <w:tc>
          <w:tcPr>
            <w:tcW w:w="1252" w:type="pct"/>
            <w:tcBorders>
              <w:left w:val="single" w:sz="12" w:space="0" w:color="auto"/>
              <w:right w:val="single" w:sz="12" w:space="0" w:color="auto"/>
            </w:tcBorders>
            <w:shd w:val="clear" w:color="auto" w:fill="EAEAEA"/>
            <w:vAlign w:val="center"/>
          </w:tcPr>
          <w:p w14:paraId="6664EC1C" w14:textId="77777777" w:rsidR="003E086A" w:rsidRPr="00961C4E" w:rsidRDefault="003E086A">
            <w:pPr>
              <w:pStyle w:val="Styletable10pts"/>
              <w:suppressAutoHyphens/>
              <w:rPr>
                <w:sz w:val="22"/>
                <w:szCs w:val="24"/>
              </w:rPr>
            </w:pPr>
            <w:r w:rsidRPr="00961C4E">
              <w:rPr>
                <w:sz w:val="22"/>
                <w:szCs w:val="24"/>
              </w:rPr>
              <w:t>40 mg</w:t>
            </w:r>
          </w:p>
        </w:tc>
      </w:tr>
      <w:tr w:rsidR="003E086A" w:rsidRPr="0016014C" w14:paraId="24C63B09" w14:textId="77777777">
        <w:trPr>
          <w:cantSplit/>
        </w:trPr>
        <w:tc>
          <w:tcPr>
            <w:tcW w:w="1247" w:type="pct"/>
            <w:tcBorders>
              <w:left w:val="single" w:sz="12" w:space="0" w:color="auto"/>
              <w:right w:val="single" w:sz="12" w:space="0" w:color="auto"/>
            </w:tcBorders>
            <w:shd w:val="clear" w:color="auto" w:fill="EAEAEA"/>
            <w:vAlign w:val="center"/>
          </w:tcPr>
          <w:p w14:paraId="7748A12D" w14:textId="77777777" w:rsidR="003E086A" w:rsidRPr="00961C4E" w:rsidRDefault="003E086A">
            <w:pPr>
              <w:pStyle w:val="Styletablebold"/>
              <w:rPr>
                <w:sz w:val="22"/>
                <w:szCs w:val="24"/>
              </w:rPr>
            </w:pPr>
            <w:r w:rsidRPr="00961C4E">
              <w:rPr>
                <w:sz w:val="22"/>
                <w:szCs w:val="24"/>
              </w:rPr>
              <w:t>Dag 5</w:t>
            </w:r>
          </w:p>
        </w:tc>
        <w:tc>
          <w:tcPr>
            <w:tcW w:w="1250" w:type="pct"/>
            <w:tcBorders>
              <w:left w:val="single" w:sz="12" w:space="0" w:color="auto"/>
              <w:right w:val="single" w:sz="12" w:space="0" w:color="auto"/>
            </w:tcBorders>
            <w:vAlign w:val="center"/>
          </w:tcPr>
          <w:p w14:paraId="385C3362" w14:textId="77777777" w:rsidR="003E086A" w:rsidRPr="00961C4E" w:rsidRDefault="003E086A">
            <w:pPr>
              <w:pStyle w:val="Styletable10pts"/>
              <w:keepNext/>
              <w:suppressAutoHyphens/>
              <w:rPr>
                <w:sz w:val="22"/>
                <w:szCs w:val="24"/>
              </w:rPr>
            </w:pPr>
            <w:r w:rsidRPr="00961C4E">
              <w:rPr>
                <w:sz w:val="22"/>
                <w:szCs w:val="24"/>
              </w:rPr>
              <w:t>20 mg (brun)</w:t>
            </w:r>
          </w:p>
        </w:tc>
        <w:tc>
          <w:tcPr>
            <w:tcW w:w="1251" w:type="pct"/>
            <w:tcBorders>
              <w:left w:val="single" w:sz="12" w:space="0" w:color="auto"/>
              <w:right w:val="single" w:sz="12" w:space="0" w:color="auto"/>
            </w:tcBorders>
            <w:vAlign w:val="center"/>
          </w:tcPr>
          <w:p w14:paraId="442C1024" w14:textId="77777777" w:rsidR="003E086A" w:rsidRPr="00961C4E" w:rsidRDefault="003E086A">
            <w:pPr>
              <w:pStyle w:val="Styletable10pts"/>
              <w:keepNext/>
              <w:suppressAutoHyphens/>
              <w:rPr>
                <w:sz w:val="22"/>
                <w:szCs w:val="24"/>
              </w:rPr>
            </w:pPr>
            <w:r w:rsidRPr="00961C4E">
              <w:rPr>
                <w:sz w:val="22"/>
                <w:szCs w:val="24"/>
              </w:rPr>
              <w:t>20 mg (brun)</w:t>
            </w:r>
          </w:p>
        </w:tc>
        <w:tc>
          <w:tcPr>
            <w:tcW w:w="1252" w:type="pct"/>
            <w:tcBorders>
              <w:left w:val="single" w:sz="12" w:space="0" w:color="auto"/>
              <w:right w:val="single" w:sz="12" w:space="0" w:color="auto"/>
            </w:tcBorders>
            <w:shd w:val="clear" w:color="auto" w:fill="EAEAEA"/>
            <w:vAlign w:val="center"/>
          </w:tcPr>
          <w:p w14:paraId="6974113D" w14:textId="77777777" w:rsidR="003E086A" w:rsidRPr="00961C4E" w:rsidRDefault="003E086A">
            <w:pPr>
              <w:pStyle w:val="Styletable10pts"/>
              <w:keepNext/>
              <w:suppressAutoHyphens/>
              <w:rPr>
                <w:sz w:val="22"/>
                <w:szCs w:val="24"/>
              </w:rPr>
            </w:pPr>
            <w:r w:rsidRPr="00961C4E">
              <w:rPr>
                <w:sz w:val="22"/>
                <w:szCs w:val="24"/>
              </w:rPr>
              <w:t>40 mg</w:t>
            </w:r>
          </w:p>
        </w:tc>
      </w:tr>
      <w:tr w:rsidR="003E086A" w:rsidRPr="0016014C" w14:paraId="2FE1B1FC" w14:textId="77777777">
        <w:trPr>
          <w:cantSplit/>
        </w:trPr>
        <w:tc>
          <w:tcPr>
            <w:tcW w:w="1247" w:type="pct"/>
            <w:tcBorders>
              <w:left w:val="single" w:sz="12" w:space="0" w:color="auto"/>
              <w:bottom w:val="single" w:sz="12" w:space="0" w:color="auto"/>
              <w:right w:val="single" w:sz="12" w:space="0" w:color="auto"/>
            </w:tcBorders>
            <w:shd w:val="clear" w:color="auto" w:fill="EAEAEA"/>
            <w:vAlign w:val="center"/>
          </w:tcPr>
          <w:p w14:paraId="63D394FF" w14:textId="77777777" w:rsidR="003E086A" w:rsidRPr="00961C4E" w:rsidRDefault="003E086A">
            <w:pPr>
              <w:pStyle w:val="Styletablebold"/>
              <w:keepNext w:val="0"/>
              <w:rPr>
                <w:sz w:val="22"/>
                <w:szCs w:val="24"/>
              </w:rPr>
            </w:pPr>
            <w:r w:rsidRPr="00961C4E">
              <w:rPr>
                <w:sz w:val="22"/>
                <w:szCs w:val="24"/>
              </w:rPr>
              <w:t>Dag 6 og deretter</w:t>
            </w:r>
          </w:p>
        </w:tc>
        <w:tc>
          <w:tcPr>
            <w:tcW w:w="1250" w:type="pct"/>
            <w:tcBorders>
              <w:left w:val="single" w:sz="12" w:space="0" w:color="auto"/>
              <w:bottom w:val="single" w:sz="12" w:space="0" w:color="auto"/>
              <w:right w:val="single" w:sz="12" w:space="0" w:color="auto"/>
            </w:tcBorders>
            <w:vAlign w:val="center"/>
          </w:tcPr>
          <w:p w14:paraId="4707D47A" w14:textId="77777777" w:rsidR="003E086A" w:rsidRPr="00961C4E" w:rsidRDefault="003E086A">
            <w:pPr>
              <w:pStyle w:val="Styletable10pts"/>
              <w:suppressAutoHyphens/>
              <w:rPr>
                <w:sz w:val="22"/>
                <w:szCs w:val="24"/>
              </w:rPr>
            </w:pPr>
            <w:r w:rsidRPr="00961C4E">
              <w:rPr>
                <w:sz w:val="22"/>
                <w:szCs w:val="24"/>
              </w:rPr>
              <w:t>20 mg (brun)</w:t>
            </w:r>
          </w:p>
        </w:tc>
        <w:tc>
          <w:tcPr>
            <w:tcW w:w="1251" w:type="pct"/>
            <w:tcBorders>
              <w:left w:val="single" w:sz="12" w:space="0" w:color="auto"/>
              <w:bottom w:val="single" w:sz="12" w:space="0" w:color="auto"/>
              <w:right w:val="single" w:sz="12" w:space="0" w:color="auto"/>
            </w:tcBorders>
            <w:vAlign w:val="center"/>
          </w:tcPr>
          <w:p w14:paraId="126F1DFF" w14:textId="77777777" w:rsidR="003E086A" w:rsidRPr="00961C4E" w:rsidRDefault="003E086A">
            <w:pPr>
              <w:pStyle w:val="Styletable10pts"/>
              <w:suppressAutoHyphens/>
              <w:rPr>
                <w:sz w:val="22"/>
                <w:szCs w:val="24"/>
              </w:rPr>
            </w:pPr>
            <w:r w:rsidRPr="00961C4E">
              <w:rPr>
                <w:sz w:val="22"/>
                <w:szCs w:val="24"/>
              </w:rPr>
              <w:t>20 mg (brun)</w:t>
            </w:r>
          </w:p>
        </w:tc>
        <w:tc>
          <w:tcPr>
            <w:tcW w:w="1252" w:type="pct"/>
            <w:tcBorders>
              <w:left w:val="single" w:sz="12" w:space="0" w:color="auto"/>
              <w:bottom w:val="single" w:sz="12" w:space="0" w:color="auto"/>
              <w:right w:val="single" w:sz="12" w:space="0" w:color="auto"/>
            </w:tcBorders>
            <w:shd w:val="clear" w:color="auto" w:fill="EAEAEA"/>
            <w:vAlign w:val="center"/>
          </w:tcPr>
          <w:p w14:paraId="4BDE72AA" w14:textId="77777777" w:rsidR="003E086A" w:rsidRPr="00961C4E" w:rsidRDefault="003E086A">
            <w:pPr>
              <w:pStyle w:val="Styletable10pts"/>
              <w:suppressAutoHyphens/>
              <w:rPr>
                <w:sz w:val="22"/>
                <w:szCs w:val="24"/>
              </w:rPr>
            </w:pPr>
            <w:r w:rsidRPr="00961C4E">
              <w:rPr>
                <w:sz w:val="22"/>
                <w:szCs w:val="24"/>
              </w:rPr>
              <w:t>40 mg</w:t>
            </w:r>
          </w:p>
        </w:tc>
      </w:tr>
    </w:tbl>
    <w:p w14:paraId="2D559B1B" w14:textId="77777777" w:rsidR="006D5AFA" w:rsidRDefault="006D5AFA" w:rsidP="0038491A">
      <w:pPr>
        <w:keepNext/>
        <w:numPr>
          <w:ilvl w:val="12"/>
          <w:numId w:val="0"/>
        </w:numPr>
        <w:rPr>
          <w:i/>
        </w:rPr>
      </w:pPr>
    </w:p>
    <w:p w14:paraId="2F69C570" w14:textId="69F31410" w:rsidR="0038491A" w:rsidRDefault="0038491A" w:rsidP="0038491A">
      <w:pPr>
        <w:keepNext/>
        <w:numPr>
          <w:ilvl w:val="12"/>
          <w:numId w:val="0"/>
        </w:numPr>
        <w:rPr>
          <w:rFonts w:eastAsia="SimSun"/>
        </w:rPr>
      </w:pPr>
      <w:r>
        <w:rPr>
          <w:i/>
        </w:rPr>
        <w:t>For pasienter som veier minst 50 kg:</w:t>
      </w:r>
      <w:r>
        <w:t xml:space="preserve"> Den anbefalte dosen av </w:t>
      </w:r>
      <w:r w:rsidR="00180BCF">
        <w:t>Apremilast Accord</w:t>
      </w:r>
      <w:r>
        <w:t xml:space="preserve"> er 30 mg to ganger daglig etter at titreringsfasen er fullført (det samme som voksen dose), </w:t>
      </w:r>
      <w:r w:rsidR="008B2F83">
        <w:t xml:space="preserve">som vist i tabellen nedenfor – </w:t>
      </w:r>
      <w:r>
        <w:t>én 30 mg dose om morgenen og én 30 mg dose om kvelden, med ca. 12 timers mellomrom, med eller uten mat. Dette gir en total døgndose på 60 mg.</w:t>
      </w:r>
    </w:p>
    <w:p w14:paraId="04F1E3C5" w14:textId="77777777" w:rsidR="002A05FD" w:rsidRPr="00E14AD4" w:rsidRDefault="002A05FD" w:rsidP="002A05FD">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59"/>
        <w:gridCol w:w="2265"/>
        <w:gridCol w:w="2262"/>
        <w:gridCol w:w="2253"/>
      </w:tblGrid>
      <w:tr w:rsidR="002A05FD" w:rsidRPr="0016014C" w14:paraId="76B7DD89" w14:textId="77777777">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4EBBAC98" w14:textId="77777777" w:rsidR="002A05FD" w:rsidRPr="007668DA" w:rsidRDefault="002A05FD">
            <w:pPr>
              <w:pStyle w:val="Styletablebold"/>
              <w:jc w:val="center"/>
              <w:rPr>
                <w:sz w:val="22"/>
                <w:szCs w:val="24"/>
              </w:rPr>
            </w:pPr>
          </w:p>
        </w:tc>
        <w:tc>
          <w:tcPr>
            <w:tcW w:w="375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0D92D9F" w14:textId="77777777" w:rsidR="002A05FD" w:rsidRPr="00961C4E" w:rsidRDefault="002A05FD">
            <w:pPr>
              <w:pStyle w:val="Styletablebold"/>
              <w:jc w:val="center"/>
              <w:rPr>
                <w:sz w:val="22"/>
                <w:szCs w:val="24"/>
              </w:rPr>
            </w:pPr>
            <w:r w:rsidRPr="00F94205">
              <w:rPr>
                <w:sz w:val="22"/>
                <w:szCs w:val="24"/>
              </w:rPr>
              <w:t>Vekt på 50 kg eller mer</w:t>
            </w:r>
          </w:p>
        </w:tc>
      </w:tr>
      <w:tr w:rsidR="002A05FD" w:rsidRPr="0016014C" w14:paraId="0CF09141" w14:textId="77777777">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tcPr>
          <w:p w14:paraId="06BADA7E" w14:textId="77777777" w:rsidR="002A05FD" w:rsidRPr="00961C4E" w:rsidRDefault="002A05FD">
            <w:pPr>
              <w:pStyle w:val="Styletablebold"/>
              <w:rPr>
                <w:sz w:val="22"/>
                <w:szCs w:val="24"/>
              </w:rPr>
            </w:pPr>
            <w:r w:rsidRPr="00961C4E">
              <w:rPr>
                <w:sz w:val="22"/>
                <w:szCs w:val="24"/>
              </w:rPr>
              <w:t>Dag</w:t>
            </w:r>
          </w:p>
        </w:tc>
        <w:tc>
          <w:tcPr>
            <w:tcW w:w="1253" w:type="pct"/>
            <w:tcBorders>
              <w:top w:val="single" w:sz="12" w:space="0" w:color="auto"/>
              <w:left w:val="single" w:sz="12" w:space="0" w:color="auto"/>
              <w:bottom w:val="single" w:sz="12" w:space="0" w:color="auto"/>
              <w:right w:val="single" w:sz="12" w:space="0" w:color="auto"/>
            </w:tcBorders>
            <w:shd w:val="clear" w:color="auto" w:fill="D9D9D9"/>
            <w:vAlign w:val="center"/>
          </w:tcPr>
          <w:p w14:paraId="495CC1DB" w14:textId="77777777" w:rsidR="002A05FD" w:rsidRPr="00961C4E" w:rsidRDefault="002A05FD">
            <w:pPr>
              <w:pStyle w:val="Styletablebold"/>
              <w:jc w:val="center"/>
              <w:rPr>
                <w:sz w:val="22"/>
                <w:szCs w:val="24"/>
              </w:rPr>
            </w:pPr>
            <w:r w:rsidRPr="00961C4E">
              <w:rPr>
                <w:sz w:val="22"/>
                <w:szCs w:val="24"/>
              </w:rPr>
              <w:t>Morgendose</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0685BD3D" w14:textId="77777777" w:rsidR="002A05FD" w:rsidRPr="00961C4E" w:rsidRDefault="002A05FD">
            <w:pPr>
              <w:pStyle w:val="Styletablebold"/>
              <w:jc w:val="center"/>
              <w:rPr>
                <w:sz w:val="22"/>
                <w:szCs w:val="24"/>
              </w:rPr>
            </w:pPr>
            <w:r w:rsidRPr="00961C4E">
              <w:rPr>
                <w:sz w:val="22"/>
                <w:szCs w:val="24"/>
              </w:rPr>
              <w:t>Kveldsdose</w:t>
            </w:r>
          </w:p>
        </w:tc>
        <w:tc>
          <w:tcPr>
            <w:tcW w:w="1246" w:type="pct"/>
            <w:tcBorders>
              <w:top w:val="single" w:sz="12" w:space="0" w:color="auto"/>
              <w:left w:val="single" w:sz="12" w:space="0" w:color="auto"/>
              <w:bottom w:val="single" w:sz="12" w:space="0" w:color="auto"/>
              <w:right w:val="single" w:sz="12" w:space="0" w:color="auto"/>
            </w:tcBorders>
            <w:shd w:val="clear" w:color="auto" w:fill="D9D9D9"/>
            <w:vAlign w:val="center"/>
          </w:tcPr>
          <w:p w14:paraId="53B975FF" w14:textId="77777777" w:rsidR="002A05FD" w:rsidRPr="00961C4E" w:rsidRDefault="002A05FD">
            <w:pPr>
              <w:pStyle w:val="Styletablebold"/>
              <w:jc w:val="center"/>
              <w:rPr>
                <w:sz w:val="22"/>
                <w:szCs w:val="24"/>
              </w:rPr>
            </w:pPr>
            <w:r w:rsidRPr="00961C4E">
              <w:rPr>
                <w:sz w:val="22"/>
                <w:szCs w:val="24"/>
              </w:rPr>
              <w:t>Total døgndose</w:t>
            </w:r>
          </w:p>
        </w:tc>
      </w:tr>
      <w:tr w:rsidR="002A05FD" w:rsidRPr="0016014C" w14:paraId="04A1723C" w14:textId="77777777">
        <w:trPr>
          <w:cantSplit/>
        </w:trPr>
        <w:tc>
          <w:tcPr>
            <w:tcW w:w="1250" w:type="pct"/>
            <w:tcBorders>
              <w:top w:val="single" w:sz="12" w:space="0" w:color="auto"/>
              <w:left w:val="single" w:sz="12" w:space="0" w:color="auto"/>
              <w:right w:val="single" w:sz="12" w:space="0" w:color="auto"/>
            </w:tcBorders>
            <w:shd w:val="clear" w:color="auto" w:fill="EAEAEA"/>
            <w:vAlign w:val="center"/>
          </w:tcPr>
          <w:p w14:paraId="04012762" w14:textId="77777777" w:rsidR="002A05FD" w:rsidRPr="00961C4E" w:rsidRDefault="002A05FD">
            <w:pPr>
              <w:pStyle w:val="Styletablebold"/>
              <w:keepNext w:val="0"/>
              <w:rPr>
                <w:sz w:val="22"/>
                <w:szCs w:val="24"/>
              </w:rPr>
            </w:pPr>
            <w:r w:rsidRPr="00961C4E">
              <w:rPr>
                <w:sz w:val="22"/>
                <w:szCs w:val="24"/>
              </w:rPr>
              <w:t>Dag 1</w:t>
            </w:r>
          </w:p>
        </w:tc>
        <w:tc>
          <w:tcPr>
            <w:tcW w:w="1253" w:type="pct"/>
            <w:tcBorders>
              <w:top w:val="single" w:sz="12" w:space="0" w:color="auto"/>
              <w:left w:val="single" w:sz="12" w:space="0" w:color="auto"/>
              <w:right w:val="single" w:sz="12" w:space="0" w:color="auto"/>
            </w:tcBorders>
            <w:vAlign w:val="center"/>
          </w:tcPr>
          <w:p w14:paraId="3B5099FE" w14:textId="77777777" w:rsidR="002A05FD" w:rsidRPr="00961C4E" w:rsidRDefault="002A05FD">
            <w:pPr>
              <w:pStyle w:val="Styletable10pts"/>
              <w:suppressAutoHyphens/>
              <w:rPr>
                <w:sz w:val="22"/>
                <w:szCs w:val="24"/>
              </w:rPr>
            </w:pPr>
            <w:r w:rsidRPr="00961C4E">
              <w:rPr>
                <w:sz w:val="22"/>
                <w:szCs w:val="24"/>
              </w:rPr>
              <w:t>10 mg (rosa)</w:t>
            </w:r>
          </w:p>
        </w:tc>
        <w:tc>
          <w:tcPr>
            <w:tcW w:w="1251" w:type="pct"/>
            <w:tcBorders>
              <w:top w:val="single" w:sz="12" w:space="0" w:color="auto"/>
              <w:left w:val="single" w:sz="12" w:space="0" w:color="auto"/>
              <w:right w:val="single" w:sz="12" w:space="0" w:color="auto"/>
            </w:tcBorders>
            <w:shd w:val="clear" w:color="auto" w:fill="000000"/>
            <w:vAlign w:val="center"/>
          </w:tcPr>
          <w:p w14:paraId="1E307261" w14:textId="77777777" w:rsidR="002A05FD" w:rsidRPr="00961C4E" w:rsidRDefault="002A05FD">
            <w:pPr>
              <w:pStyle w:val="Styletablebold"/>
              <w:rPr>
                <w:color w:val="FFFFFF"/>
                <w:sz w:val="22"/>
                <w:szCs w:val="24"/>
              </w:rPr>
            </w:pPr>
            <w:r w:rsidRPr="00961C4E">
              <w:rPr>
                <w:color w:val="FFFFFF"/>
                <w:sz w:val="22"/>
                <w:szCs w:val="24"/>
              </w:rPr>
              <w:t>Ta ingen dose</w:t>
            </w:r>
          </w:p>
        </w:tc>
        <w:tc>
          <w:tcPr>
            <w:tcW w:w="1246" w:type="pct"/>
            <w:tcBorders>
              <w:top w:val="single" w:sz="12" w:space="0" w:color="auto"/>
              <w:left w:val="single" w:sz="12" w:space="0" w:color="auto"/>
              <w:right w:val="single" w:sz="12" w:space="0" w:color="auto"/>
            </w:tcBorders>
            <w:shd w:val="clear" w:color="auto" w:fill="EAEAEA"/>
            <w:vAlign w:val="center"/>
          </w:tcPr>
          <w:p w14:paraId="43A0A331" w14:textId="77777777" w:rsidR="002A05FD" w:rsidRPr="00961C4E" w:rsidRDefault="002A05FD">
            <w:pPr>
              <w:pStyle w:val="Styletable10pts"/>
              <w:suppressAutoHyphens/>
              <w:rPr>
                <w:sz w:val="22"/>
                <w:szCs w:val="24"/>
              </w:rPr>
            </w:pPr>
            <w:r w:rsidRPr="00961C4E">
              <w:rPr>
                <w:sz w:val="22"/>
                <w:szCs w:val="24"/>
              </w:rPr>
              <w:t>10 mg</w:t>
            </w:r>
          </w:p>
        </w:tc>
      </w:tr>
      <w:tr w:rsidR="002A05FD" w:rsidRPr="0016014C" w14:paraId="263BB8DC" w14:textId="77777777">
        <w:trPr>
          <w:cantSplit/>
        </w:trPr>
        <w:tc>
          <w:tcPr>
            <w:tcW w:w="1250" w:type="pct"/>
            <w:tcBorders>
              <w:left w:val="single" w:sz="12" w:space="0" w:color="auto"/>
              <w:right w:val="single" w:sz="12" w:space="0" w:color="auto"/>
            </w:tcBorders>
            <w:shd w:val="clear" w:color="auto" w:fill="EAEAEA"/>
            <w:vAlign w:val="center"/>
          </w:tcPr>
          <w:p w14:paraId="40A81CB2" w14:textId="77777777" w:rsidR="002A05FD" w:rsidRPr="00961C4E" w:rsidRDefault="002A05FD">
            <w:pPr>
              <w:pStyle w:val="Styletablebold"/>
              <w:keepNext w:val="0"/>
              <w:rPr>
                <w:sz w:val="22"/>
                <w:szCs w:val="24"/>
              </w:rPr>
            </w:pPr>
            <w:r w:rsidRPr="00961C4E">
              <w:rPr>
                <w:sz w:val="22"/>
                <w:szCs w:val="24"/>
              </w:rPr>
              <w:t>Dag 2</w:t>
            </w:r>
          </w:p>
        </w:tc>
        <w:tc>
          <w:tcPr>
            <w:tcW w:w="1253" w:type="pct"/>
            <w:tcBorders>
              <w:left w:val="single" w:sz="12" w:space="0" w:color="auto"/>
              <w:right w:val="single" w:sz="12" w:space="0" w:color="auto"/>
            </w:tcBorders>
            <w:vAlign w:val="center"/>
          </w:tcPr>
          <w:p w14:paraId="0C61BBA6" w14:textId="77777777" w:rsidR="002A05FD" w:rsidRPr="00961C4E" w:rsidRDefault="002A05FD">
            <w:pPr>
              <w:pStyle w:val="Styletable10pts"/>
              <w:suppressAutoHyphens/>
              <w:rPr>
                <w:sz w:val="22"/>
                <w:szCs w:val="24"/>
              </w:rPr>
            </w:pPr>
            <w:r w:rsidRPr="00961C4E">
              <w:rPr>
                <w:sz w:val="22"/>
                <w:szCs w:val="24"/>
              </w:rPr>
              <w:t>10 mg (rosa)</w:t>
            </w:r>
          </w:p>
        </w:tc>
        <w:tc>
          <w:tcPr>
            <w:tcW w:w="1251" w:type="pct"/>
            <w:tcBorders>
              <w:left w:val="single" w:sz="12" w:space="0" w:color="auto"/>
              <w:right w:val="single" w:sz="12" w:space="0" w:color="auto"/>
            </w:tcBorders>
            <w:vAlign w:val="center"/>
          </w:tcPr>
          <w:p w14:paraId="1C6880C3" w14:textId="77777777" w:rsidR="002A05FD" w:rsidRPr="00961C4E" w:rsidRDefault="002A05FD">
            <w:pPr>
              <w:pStyle w:val="Styletable10pts"/>
              <w:suppressAutoHyphens/>
              <w:rPr>
                <w:sz w:val="22"/>
                <w:szCs w:val="24"/>
              </w:rPr>
            </w:pPr>
            <w:r w:rsidRPr="00961C4E">
              <w:rPr>
                <w:sz w:val="22"/>
                <w:szCs w:val="24"/>
              </w:rPr>
              <w:t>10 mg (rosa)</w:t>
            </w:r>
          </w:p>
        </w:tc>
        <w:tc>
          <w:tcPr>
            <w:tcW w:w="1246" w:type="pct"/>
            <w:tcBorders>
              <w:left w:val="single" w:sz="12" w:space="0" w:color="auto"/>
              <w:right w:val="single" w:sz="12" w:space="0" w:color="auto"/>
            </w:tcBorders>
            <w:shd w:val="clear" w:color="auto" w:fill="EAEAEA"/>
            <w:vAlign w:val="center"/>
          </w:tcPr>
          <w:p w14:paraId="702067D1" w14:textId="77777777" w:rsidR="002A05FD" w:rsidRPr="00961C4E" w:rsidRDefault="002A05FD">
            <w:pPr>
              <w:pStyle w:val="Styletable10pts"/>
              <w:suppressAutoHyphens/>
              <w:rPr>
                <w:sz w:val="22"/>
                <w:szCs w:val="24"/>
              </w:rPr>
            </w:pPr>
            <w:r w:rsidRPr="00961C4E">
              <w:rPr>
                <w:sz w:val="22"/>
                <w:szCs w:val="24"/>
              </w:rPr>
              <w:t>20 mg</w:t>
            </w:r>
          </w:p>
        </w:tc>
      </w:tr>
      <w:tr w:rsidR="002A05FD" w:rsidRPr="0016014C" w14:paraId="7D79119F" w14:textId="77777777">
        <w:trPr>
          <w:cantSplit/>
        </w:trPr>
        <w:tc>
          <w:tcPr>
            <w:tcW w:w="1250" w:type="pct"/>
            <w:tcBorders>
              <w:left w:val="single" w:sz="12" w:space="0" w:color="auto"/>
              <w:right w:val="single" w:sz="12" w:space="0" w:color="auto"/>
            </w:tcBorders>
            <w:shd w:val="clear" w:color="auto" w:fill="EAEAEA"/>
            <w:vAlign w:val="center"/>
          </w:tcPr>
          <w:p w14:paraId="5C2F942E" w14:textId="77777777" w:rsidR="002A05FD" w:rsidRPr="00961C4E" w:rsidRDefault="002A05FD">
            <w:pPr>
              <w:pStyle w:val="Styletablebold"/>
              <w:keepNext w:val="0"/>
              <w:rPr>
                <w:sz w:val="22"/>
                <w:szCs w:val="24"/>
              </w:rPr>
            </w:pPr>
            <w:r w:rsidRPr="00961C4E">
              <w:rPr>
                <w:sz w:val="22"/>
                <w:szCs w:val="24"/>
              </w:rPr>
              <w:t>Dag 3</w:t>
            </w:r>
          </w:p>
        </w:tc>
        <w:tc>
          <w:tcPr>
            <w:tcW w:w="1253" w:type="pct"/>
            <w:tcBorders>
              <w:left w:val="single" w:sz="12" w:space="0" w:color="auto"/>
              <w:right w:val="single" w:sz="12" w:space="0" w:color="auto"/>
            </w:tcBorders>
            <w:vAlign w:val="center"/>
          </w:tcPr>
          <w:p w14:paraId="285494C2" w14:textId="77777777" w:rsidR="002A05FD" w:rsidRPr="00961C4E" w:rsidRDefault="002A05FD">
            <w:pPr>
              <w:pStyle w:val="Styletable10pts"/>
              <w:suppressAutoHyphens/>
              <w:rPr>
                <w:sz w:val="22"/>
                <w:szCs w:val="24"/>
              </w:rPr>
            </w:pPr>
            <w:r w:rsidRPr="00961C4E">
              <w:rPr>
                <w:sz w:val="22"/>
                <w:szCs w:val="24"/>
              </w:rPr>
              <w:t>10 mg (rosa)</w:t>
            </w:r>
          </w:p>
        </w:tc>
        <w:tc>
          <w:tcPr>
            <w:tcW w:w="1251" w:type="pct"/>
            <w:tcBorders>
              <w:left w:val="single" w:sz="12" w:space="0" w:color="auto"/>
              <w:right w:val="single" w:sz="12" w:space="0" w:color="auto"/>
            </w:tcBorders>
            <w:vAlign w:val="center"/>
          </w:tcPr>
          <w:p w14:paraId="4FDBAD78" w14:textId="77777777" w:rsidR="002A05FD" w:rsidRPr="00961C4E" w:rsidRDefault="002A05FD">
            <w:pPr>
              <w:pStyle w:val="Styletable10pts"/>
              <w:suppressAutoHyphens/>
              <w:rPr>
                <w:sz w:val="22"/>
                <w:szCs w:val="24"/>
              </w:rPr>
            </w:pPr>
            <w:r w:rsidRPr="00961C4E">
              <w:rPr>
                <w:sz w:val="22"/>
                <w:szCs w:val="24"/>
              </w:rPr>
              <w:t>20 mg (brun)</w:t>
            </w:r>
          </w:p>
        </w:tc>
        <w:tc>
          <w:tcPr>
            <w:tcW w:w="1246" w:type="pct"/>
            <w:tcBorders>
              <w:left w:val="single" w:sz="12" w:space="0" w:color="auto"/>
              <w:right w:val="single" w:sz="12" w:space="0" w:color="auto"/>
            </w:tcBorders>
            <w:shd w:val="clear" w:color="auto" w:fill="EAEAEA"/>
            <w:vAlign w:val="center"/>
          </w:tcPr>
          <w:p w14:paraId="399AAA03" w14:textId="77777777" w:rsidR="002A05FD" w:rsidRPr="00961C4E" w:rsidRDefault="002A05FD">
            <w:pPr>
              <w:pStyle w:val="Styletable10pts"/>
              <w:suppressAutoHyphens/>
              <w:rPr>
                <w:sz w:val="22"/>
                <w:szCs w:val="24"/>
              </w:rPr>
            </w:pPr>
            <w:r w:rsidRPr="00961C4E">
              <w:rPr>
                <w:sz w:val="22"/>
                <w:szCs w:val="24"/>
              </w:rPr>
              <w:t>30 mg</w:t>
            </w:r>
          </w:p>
        </w:tc>
      </w:tr>
      <w:tr w:rsidR="002A05FD" w:rsidRPr="0016014C" w14:paraId="36239861" w14:textId="77777777">
        <w:trPr>
          <w:cantSplit/>
        </w:trPr>
        <w:tc>
          <w:tcPr>
            <w:tcW w:w="1250" w:type="pct"/>
            <w:tcBorders>
              <w:left w:val="single" w:sz="12" w:space="0" w:color="auto"/>
              <w:right w:val="single" w:sz="12" w:space="0" w:color="auto"/>
            </w:tcBorders>
            <w:shd w:val="clear" w:color="auto" w:fill="EAEAEA"/>
            <w:vAlign w:val="center"/>
          </w:tcPr>
          <w:p w14:paraId="28A60D7B" w14:textId="77777777" w:rsidR="002A05FD" w:rsidRPr="00961C4E" w:rsidRDefault="002A05FD">
            <w:pPr>
              <w:pStyle w:val="Styletablebold"/>
              <w:keepNext w:val="0"/>
              <w:rPr>
                <w:sz w:val="22"/>
                <w:szCs w:val="24"/>
              </w:rPr>
            </w:pPr>
            <w:r w:rsidRPr="00961C4E">
              <w:rPr>
                <w:sz w:val="22"/>
                <w:szCs w:val="24"/>
              </w:rPr>
              <w:t>Dag 4</w:t>
            </w:r>
          </w:p>
        </w:tc>
        <w:tc>
          <w:tcPr>
            <w:tcW w:w="1253" w:type="pct"/>
            <w:tcBorders>
              <w:left w:val="single" w:sz="12" w:space="0" w:color="auto"/>
              <w:right w:val="single" w:sz="12" w:space="0" w:color="auto"/>
            </w:tcBorders>
            <w:vAlign w:val="center"/>
          </w:tcPr>
          <w:p w14:paraId="055FDFF5" w14:textId="77777777" w:rsidR="002A05FD" w:rsidRPr="00961C4E" w:rsidRDefault="002A05FD">
            <w:pPr>
              <w:pStyle w:val="Styletable10pts"/>
              <w:suppressAutoHyphens/>
              <w:rPr>
                <w:sz w:val="22"/>
                <w:szCs w:val="24"/>
              </w:rPr>
            </w:pPr>
            <w:r w:rsidRPr="00961C4E">
              <w:rPr>
                <w:sz w:val="22"/>
                <w:szCs w:val="24"/>
              </w:rPr>
              <w:t>20 mg (brun)</w:t>
            </w:r>
          </w:p>
        </w:tc>
        <w:tc>
          <w:tcPr>
            <w:tcW w:w="1251" w:type="pct"/>
            <w:tcBorders>
              <w:left w:val="single" w:sz="12" w:space="0" w:color="auto"/>
              <w:right w:val="single" w:sz="12" w:space="0" w:color="auto"/>
            </w:tcBorders>
            <w:vAlign w:val="center"/>
          </w:tcPr>
          <w:p w14:paraId="4A1F7D4A" w14:textId="77777777" w:rsidR="002A05FD" w:rsidRPr="00961C4E" w:rsidRDefault="002A05FD">
            <w:pPr>
              <w:pStyle w:val="Styletable10pts"/>
              <w:suppressAutoHyphens/>
              <w:rPr>
                <w:sz w:val="22"/>
                <w:szCs w:val="24"/>
              </w:rPr>
            </w:pPr>
            <w:r w:rsidRPr="00961C4E">
              <w:rPr>
                <w:sz w:val="22"/>
                <w:szCs w:val="24"/>
              </w:rPr>
              <w:t>20 mg (brun)</w:t>
            </w:r>
          </w:p>
        </w:tc>
        <w:tc>
          <w:tcPr>
            <w:tcW w:w="1246" w:type="pct"/>
            <w:tcBorders>
              <w:left w:val="single" w:sz="12" w:space="0" w:color="auto"/>
              <w:right w:val="single" w:sz="12" w:space="0" w:color="auto"/>
            </w:tcBorders>
            <w:shd w:val="clear" w:color="auto" w:fill="EAEAEA"/>
            <w:vAlign w:val="center"/>
          </w:tcPr>
          <w:p w14:paraId="35165E12" w14:textId="77777777" w:rsidR="002A05FD" w:rsidRPr="00961C4E" w:rsidRDefault="002A05FD">
            <w:pPr>
              <w:pStyle w:val="Styletable10pts"/>
              <w:suppressAutoHyphens/>
              <w:rPr>
                <w:sz w:val="22"/>
                <w:szCs w:val="24"/>
              </w:rPr>
            </w:pPr>
            <w:r w:rsidRPr="00961C4E">
              <w:rPr>
                <w:sz w:val="22"/>
                <w:szCs w:val="24"/>
              </w:rPr>
              <w:t>40 mg</w:t>
            </w:r>
          </w:p>
        </w:tc>
      </w:tr>
      <w:tr w:rsidR="002A05FD" w:rsidRPr="0016014C" w14:paraId="6FB8A445" w14:textId="77777777">
        <w:trPr>
          <w:cantSplit/>
        </w:trPr>
        <w:tc>
          <w:tcPr>
            <w:tcW w:w="1250" w:type="pct"/>
            <w:tcBorders>
              <w:left w:val="single" w:sz="12" w:space="0" w:color="auto"/>
              <w:right w:val="single" w:sz="12" w:space="0" w:color="auto"/>
            </w:tcBorders>
            <w:shd w:val="clear" w:color="auto" w:fill="EAEAEA"/>
            <w:vAlign w:val="center"/>
          </w:tcPr>
          <w:p w14:paraId="0E9991CA" w14:textId="77777777" w:rsidR="002A05FD" w:rsidRPr="00961C4E" w:rsidRDefault="002A05FD">
            <w:pPr>
              <w:pStyle w:val="Styletablebold"/>
              <w:rPr>
                <w:sz w:val="22"/>
                <w:szCs w:val="24"/>
              </w:rPr>
            </w:pPr>
            <w:r w:rsidRPr="00961C4E">
              <w:rPr>
                <w:sz w:val="22"/>
                <w:szCs w:val="24"/>
              </w:rPr>
              <w:t>Dag 5</w:t>
            </w:r>
          </w:p>
        </w:tc>
        <w:tc>
          <w:tcPr>
            <w:tcW w:w="1253" w:type="pct"/>
            <w:tcBorders>
              <w:left w:val="single" w:sz="12" w:space="0" w:color="auto"/>
              <w:right w:val="single" w:sz="12" w:space="0" w:color="auto"/>
            </w:tcBorders>
            <w:vAlign w:val="center"/>
          </w:tcPr>
          <w:p w14:paraId="347AAFFA" w14:textId="77777777" w:rsidR="002A05FD" w:rsidRPr="00961C4E" w:rsidRDefault="002A05FD">
            <w:pPr>
              <w:pStyle w:val="Styletable10pts"/>
              <w:keepNext/>
              <w:suppressAutoHyphens/>
              <w:rPr>
                <w:sz w:val="22"/>
                <w:szCs w:val="24"/>
              </w:rPr>
            </w:pPr>
            <w:r w:rsidRPr="00961C4E">
              <w:rPr>
                <w:sz w:val="22"/>
                <w:szCs w:val="24"/>
              </w:rPr>
              <w:t>20 mg (brun)</w:t>
            </w:r>
          </w:p>
        </w:tc>
        <w:tc>
          <w:tcPr>
            <w:tcW w:w="1251" w:type="pct"/>
            <w:tcBorders>
              <w:left w:val="single" w:sz="12" w:space="0" w:color="auto"/>
              <w:right w:val="single" w:sz="12" w:space="0" w:color="auto"/>
            </w:tcBorders>
            <w:vAlign w:val="center"/>
          </w:tcPr>
          <w:p w14:paraId="61BDC922" w14:textId="77777777" w:rsidR="002A05FD" w:rsidRPr="00961C4E" w:rsidRDefault="002A05FD">
            <w:pPr>
              <w:pStyle w:val="Styletable10pts"/>
              <w:keepNext/>
              <w:suppressAutoHyphens/>
              <w:rPr>
                <w:sz w:val="22"/>
                <w:szCs w:val="24"/>
              </w:rPr>
            </w:pPr>
            <w:r w:rsidRPr="00961C4E">
              <w:rPr>
                <w:sz w:val="22"/>
                <w:szCs w:val="24"/>
              </w:rPr>
              <w:t>30 mg (beige)</w:t>
            </w:r>
          </w:p>
        </w:tc>
        <w:tc>
          <w:tcPr>
            <w:tcW w:w="1246" w:type="pct"/>
            <w:tcBorders>
              <w:left w:val="single" w:sz="12" w:space="0" w:color="auto"/>
              <w:right w:val="single" w:sz="12" w:space="0" w:color="auto"/>
            </w:tcBorders>
            <w:shd w:val="clear" w:color="auto" w:fill="EAEAEA"/>
            <w:vAlign w:val="center"/>
          </w:tcPr>
          <w:p w14:paraId="48DA09D9" w14:textId="77777777" w:rsidR="002A05FD" w:rsidRPr="00961C4E" w:rsidRDefault="002A05FD">
            <w:pPr>
              <w:pStyle w:val="Styletable10pts"/>
              <w:keepNext/>
              <w:suppressAutoHyphens/>
              <w:rPr>
                <w:sz w:val="22"/>
                <w:szCs w:val="24"/>
              </w:rPr>
            </w:pPr>
            <w:r w:rsidRPr="00961C4E">
              <w:rPr>
                <w:sz w:val="22"/>
                <w:szCs w:val="24"/>
              </w:rPr>
              <w:t>50 mg</w:t>
            </w:r>
          </w:p>
        </w:tc>
      </w:tr>
      <w:tr w:rsidR="002A05FD" w:rsidRPr="0016014C" w14:paraId="183082E6" w14:textId="77777777">
        <w:trPr>
          <w:cantSplit/>
        </w:trPr>
        <w:tc>
          <w:tcPr>
            <w:tcW w:w="1250" w:type="pct"/>
            <w:tcBorders>
              <w:left w:val="single" w:sz="12" w:space="0" w:color="auto"/>
              <w:bottom w:val="single" w:sz="12" w:space="0" w:color="auto"/>
              <w:right w:val="single" w:sz="12" w:space="0" w:color="auto"/>
            </w:tcBorders>
            <w:shd w:val="clear" w:color="auto" w:fill="EAEAEA"/>
            <w:vAlign w:val="center"/>
          </w:tcPr>
          <w:p w14:paraId="1982CE20" w14:textId="77777777" w:rsidR="002A05FD" w:rsidRPr="00961C4E" w:rsidRDefault="002A05FD">
            <w:pPr>
              <w:pStyle w:val="Styletablebold"/>
              <w:keepNext w:val="0"/>
              <w:rPr>
                <w:sz w:val="22"/>
                <w:szCs w:val="24"/>
              </w:rPr>
            </w:pPr>
            <w:r w:rsidRPr="00961C4E">
              <w:rPr>
                <w:sz w:val="22"/>
                <w:szCs w:val="24"/>
              </w:rPr>
              <w:t>Dag 6 og deretter</w:t>
            </w:r>
          </w:p>
        </w:tc>
        <w:tc>
          <w:tcPr>
            <w:tcW w:w="1253" w:type="pct"/>
            <w:tcBorders>
              <w:left w:val="single" w:sz="12" w:space="0" w:color="auto"/>
              <w:bottom w:val="single" w:sz="12" w:space="0" w:color="auto"/>
              <w:right w:val="single" w:sz="12" w:space="0" w:color="auto"/>
            </w:tcBorders>
            <w:vAlign w:val="center"/>
          </w:tcPr>
          <w:p w14:paraId="4A2A5A32" w14:textId="77777777" w:rsidR="002A05FD" w:rsidRPr="00961C4E" w:rsidRDefault="002A05FD">
            <w:pPr>
              <w:pStyle w:val="Styletable10pts"/>
              <w:suppressAutoHyphens/>
              <w:rPr>
                <w:sz w:val="22"/>
                <w:szCs w:val="24"/>
              </w:rPr>
            </w:pPr>
            <w:r w:rsidRPr="00961C4E">
              <w:rPr>
                <w:sz w:val="22"/>
                <w:szCs w:val="24"/>
              </w:rPr>
              <w:t>30 mg (beige)</w:t>
            </w:r>
          </w:p>
        </w:tc>
        <w:tc>
          <w:tcPr>
            <w:tcW w:w="1251" w:type="pct"/>
            <w:tcBorders>
              <w:left w:val="single" w:sz="12" w:space="0" w:color="auto"/>
              <w:bottom w:val="single" w:sz="12" w:space="0" w:color="auto"/>
              <w:right w:val="single" w:sz="12" w:space="0" w:color="auto"/>
            </w:tcBorders>
            <w:vAlign w:val="center"/>
          </w:tcPr>
          <w:p w14:paraId="55D30F52" w14:textId="77777777" w:rsidR="002A05FD" w:rsidRPr="00961C4E" w:rsidRDefault="002A05FD">
            <w:pPr>
              <w:pStyle w:val="Styletable10pts"/>
              <w:suppressAutoHyphens/>
              <w:rPr>
                <w:sz w:val="22"/>
                <w:szCs w:val="24"/>
              </w:rPr>
            </w:pPr>
            <w:r w:rsidRPr="00961C4E">
              <w:rPr>
                <w:sz w:val="22"/>
                <w:szCs w:val="24"/>
              </w:rPr>
              <w:t>30 mg (beige)</w:t>
            </w:r>
          </w:p>
        </w:tc>
        <w:tc>
          <w:tcPr>
            <w:tcW w:w="1246" w:type="pct"/>
            <w:tcBorders>
              <w:left w:val="single" w:sz="12" w:space="0" w:color="auto"/>
              <w:bottom w:val="single" w:sz="12" w:space="0" w:color="auto"/>
              <w:right w:val="single" w:sz="12" w:space="0" w:color="auto"/>
            </w:tcBorders>
            <w:shd w:val="clear" w:color="auto" w:fill="EAEAEA"/>
            <w:vAlign w:val="center"/>
          </w:tcPr>
          <w:p w14:paraId="1CFFB0DB" w14:textId="77777777" w:rsidR="002A05FD" w:rsidRPr="00961C4E" w:rsidRDefault="002A05FD">
            <w:pPr>
              <w:pStyle w:val="Styletable10pts"/>
              <w:suppressAutoHyphens/>
              <w:rPr>
                <w:sz w:val="22"/>
                <w:szCs w:val="24"/>
              </w:rPr>
            </w:pPr>
            <w:r w:rsidRPr="00961C4E">
              <w:rPr>
                <w:sz w:val="22"/>
                <w:szCs w:val="24"/>
              </w:rPr>
              <w:t>60 mg</w:t>
            </w:r>
          </w:p>
        </w:tc>
      </w:tr>
    </w:tbl>
    <w:p w14:paraId="181A7405" w14:textId="77777777" w:rsidR="002A05FD" w:rsidRPr="00BD1AD5" w:rsidRDefault="002A05FD" w:rsidP="002A05FD">
      <w:pPr>
        <w:numPr>
          <w:ilvl w:val="12"/>
          <w:numId w:val="0"/>
        </w:numPr>
        <w:rPr>
          <w:rFonts w:eastAsia="SimSun"/>
          <w:highlight w:val="yellow"/>
          <w:lang w:eastAsia="zh-CN"/>
        </w:rPr>
      </w:pPr>
    </w:p>
    <w:p w14:paraId="7A59F90B" w14:textId="36753137" w:rsidR="007D1ECE" w:rsidRDefault="002C4E3C" w:rsidP="007D1ECE">
      <w:pPr>
        <w:keepNext/>
        <w:numPr>
          <w:ilvl w:val="12"/>
          <w:numId w:val="0"/>
        </w:numPr>
        <w:tabs>
          <w:tab w:val="left" w:pos="567"/>
        </w:tabs>
        <w:rPr>
          <w:rFonts w:eastAsia="SimSun"/>
          <w:b/>
          <w:lang w:eastAsia="zh-CN"/>
        </w:rPr>
      </w:pPr>
      <w:r>
        <w:rPr>
          <w:rFonts w:eastAsia="SimSun"/>
          <w:b/>
          <w:lang w:eastAsia="zh-CN"/>
        </w:rPr>
        <w:t xml:space="preserve">Pasienter </w:t>
      </w:r>
      <w:r w:rsidR="007D1ECE">
        <w:rPr>
          <w:rFonts w:eastAsia="SimSun"/>
          <w:b/>
          <w:lang w:eastAsia="zh-CN"/>
        </w:rPr>
        <w:t>med alvorlige nyreproblemer</w:t>
      </w:r>
    </w:p>
    <w:p w14:paraId="68B4174D" w14:textId="77777777" w:rsidR="007D1ECE" w:rsidRDefault="007D1ECE" w:rsidP="007D1ECE">
      <w:pPr>
        <w:numPr>
          <w:ilvl w:val="12"/>
          <w:numId w:val="0"/>
        </w:numPr>
        <w:tabs>
          <w:tab w:val="left" w:pos="567"/>
        </w:tabs>
      </w:pPr>
    </w:p>
    <w:p w14:paraId="42BEECC2" w14:textId="48EDE7BE" w:rsidR="002C4E3C" w:rsidRDefault="007D1ECE" w:rsidP="007D1ECE">
      <w:pPr>
        <w:numPr>
          <w:ilvl w:val="12"/>
          <w:numId w:val="0"/>
        </w:numPr>
        <w:tabs>
          <w:tab w:val="left" w:pos="567"/>
        </w:tabs>
      </w:pPr>
      <w:r>
        <w:t xml:space="preserve">Dersom du </w:t>
      </w:r>
      <w:r w:rsidR="002C4E3C">
        <w:t>er en voksen med</w:t>
      </w:r>
      <w:r>
        <w:t xml:space="preserve"> alvorlige nyreproblemer, er den anbefalte dosen av </w:t>
      </w:r>
      <w:r w:rsidR="0031496D">
        <w:t>Apremilast Accord</w:t>
      </w:r>
      <w:r>
        <w:t xml:space="preserve"> 30 mg </w:t>
      </w:r>
      <w:r>
        <w:rPr>
          <w:b/>
          <w:szCs w:val="22"/>
        </w:rPr>
        <w:t>én gang daglig (morgendose)</w:t>
      </w:r>
      <w:r>
        <w:t xml:space="preserve">. </w:t>
      </w:r>
    </w:p>
    <w:p w14:paraId="32532937" w14:textId="77777777" w:rsidR="002C4E3C" w:rsidRDefault="002C4E3C" w:rsidP="007D1ECE">
      <w:pPr>
        <w:numPr>
          <w:ilvl w:val="12"/>
          <w:numId w:val="0"/>
        </w:numPr>
        <w:tabs>
          <w:tab w:val="left" w:pos="567"/>
        </w:tabs>
      </w:pPr>
    </w:p>
    <w:p w14:paraId="7F7B7AA1" w14:textId="166AB59E" w:rsidR="002C4E3C" w:rsidRDefault="0070136A" w:rsidP="007D1ECE">
      <w:pPr>
        <w:numPr>
          <w:ilvl w:val="12"/>
          <w:numId w:val="0"/>
        </w:numPr>
        <w:tabs>
          <w:tab w:val="left" w:pos="567"/>
        </w:tabs>
      </w:pPr>
      <w:r>
        <w:t xml:space="preserve">Hos barn og ungdom fra 6 år og oppover med alvorlig nedsatt nyrefunksjon er den anbefalte dosen av Apremilast Accord 30 mg </w:t>
      </w:r>
      <w:r>
        <w:rPr>
          <w:b/>
        </w:rPr>
        <w:t>én gang daglig (morgendose)</w:t>
      </w:r>
      <w:r>
        <w:t xml:space="preserve"> for pasienter som veier minst 50 kg, og 20 mg </w:t>
      </w:r>
      <w:r>
        <w:rPr>
          <w:b/>
        </w:rPr>
        <w:t>én gang daglig (morgendose)</w:t>
      </w:r>
      <w:r>
        <w:t xml:space="preserve"> for barn som veier 20 kg til mindre enn 50 kg.</w:t>
      </w:r>
    </w:p>
    <w:p w14:paraId="2614F8B7" w14:textId="77777777" w:rsidR="0070136A" w:rsidRDefault="0070136A" w:rsidP="007D1ECE">
      <w:pPr>
        <w:numPr>
          <w:ilvl w:val="12"/>
          <w:numId w:val="0"/>
        </w:numPr>
        <w:tabs>
          <w:tab w:val="left" w:pos="567"/>
        </w:tabs>
      </w:pPr>
    </w:p>
    <w:p w14:paraId="5FEECBFF" w14:textId="27E95FAC" w:rsidR="007D1ECE" w:rsidRDefault="007D1ECE" w:rsidP="007D1ECE">
      <w:pPr>
        <w:numPr>
          <w:ilvl w:val="12"/>
          <w:numId w:val="0"/>
        </w:numPr>
        <w:tabs>
          <w:tab w:val="left" w:pos="567"/>
        </w:tabs>
        <w:rPr>
          <w:rFonts w:eastAsia="SimSun"/>
          <w:bCs/>
          <w:lang w:eastAsia="zh-CN"/>
        </w:rPr>
      </w:pPr>
      <w:r>
        <w:rPr>
          <w:szCs w:val="22"/>
        </w:rPr>
        <w:t xml:space="preserve">Legen forteller deg hvordan du skal øke dosen når du begynner med </w:t>
      </w:r>
      <w:r w:rsidR="0031496D">
        <w:rPr>
          <w:szCs w:val="22"/>
        </w:rPr>
        <w:t>Apremilast Accord</w:t>
      </w:r>
      <w:r>
        <w:t>.</w:t>
      </w:r>
      <w:r w:rsidR="002D37FD" w:rsidRPr="002D37FD">
        <w:t xml:space="preserve"> </w:t>
      </w:r>
      <w:r w:rsidR="002D37FD">
        <w:t>Legen din kan råde deg til å bare ta morgendosen som er vist i tabellen ovenfor som gjelder for deg (for voksne eller for barn/ungdom), og at du hopper over kveldsdosen.</w:t>
      </w:r>
    </w:p>
    <w:p w14:paraId="6714EC79" w14:textId="77777777" w:rsidR="007D1ECE" w:rsidRDefault="007D1ECE" w:rsidP="007D1ECE">
      <w:pPr>
        <w:numPr>
          <w:ilvl w:val="12"/>
          <w:numId w:val="0"/>
        </w:numPr>
        <w:tabs>
          <w:tab w:val="left" w:pos="567"/>
        </w:tabs>
        <w:rPr>
          <w:rFonts w:eastAsia="SimSun"/>
          <w:b/>
          <w:lang w:eastAsia="zh-CN"/>
        </w:rPr>
      </w:pPr>
    </w:p>
    <w:p w14:paraId="28C0BAF2" w14:textId="54824ACC" w:rsidR="007D1ECE" w:rsidRDefault="007D1ECE" w:rsidP="007D1ECE">
      <w:pPr>
        <w:keepNext/>
        <w:numPr>
          <w:ilvl w:val="12"/>
          <w:numId w:val="0"/>
        </w:numPr>
        <w:tabs>
          <w:tab w:val="left" w:pos="567"/>
        </w:tabs>
        <w:ind w:right="-2"/>
        <w:rPr>
          <w:rFonts w:eastAsia="SimSun"/>
          <w:b/>
          <w:lang w:eastAsia="zh-CN"/>
        </w:rPr>
      </w:pPr>
      <w:r>
        <w:rPr>
          <w:rFonts w:eastAsia="SimSun"/>
          <w:b/>
          <w:lang w:eastAsia="zh-CN"/>
        </w:rPr>
        <w:t xml:space="preserve">Hvordan og når du skal ta </w:t>
      </w:r>
      <w:r w:rsidR="0031496D">
        <w:rPr>
          <w:rFonts w:eastAsia="SimSun"/>
          <w:b/>
          <w:lang w:eastAsia="zh-CN"/>
        </w:rPr>
        <w:t>Apremilast Accord</w:t>
      </w:r>
    </w:p>
    <w:p w14:paraId="04D0995A" w14:textId="77777777" w:rsidR="007D1ECE" w:rsidRDefault="007D1ECE" w:rsidP="007D1ECE">
      <w:pPr>
        <w:keepNext/>
        <w:numPr>
          <w:ilvl w:val="12"/>
          <w:numId w:val="0"/>
        </w:numPr>
        <w:tabs>
          <w:tab w:val="left" w:pos="567"/>
        </w:tabs>
        <w:ind w:right="-2"/>
        <w:rPr>
          <w:rFonts w:eastAsia="SimSun"/>
          <w:b/>
          <w:lang w:eastAsia="zh-CN"/>
        </w:rPr>
      </w:pPr>
    </w:p>
    <w:p w14:paraId="5197D774" w14:textId="257C55E5" w:rsidR="007D1ECE" w:rsidRDefault="0031496D" w:rsidP="007D1ECE">
      <w:pPr>
        <w:keepNext/>
        <w:numPr>
          <w:ilvl w:val="0"/>
          <w:numId w:val="16"/>
        </w:numPr>
        <w:tabs>
          <w:tab w:val="left" w:pos="567"/>
        </w:tabs>
        <w:ind w:left="567" w:hanging="567"/>
        <w:contextualSpacing/>
      </w:pPr>
      <w:r>
        <w:t>Apremilast Accord</w:t>
      </w:r>
      <w:r w:rsidR="007D1ECE">
        <w:t xml:space="preserve"> skal inntas via munnen.</w:t>
      </w:r>
    </w:p>
    <w:p w14:paraId="49315B1A" w14:textId="77777777" w:rsidR="007D1ECE" w:rsidRDefault="007D1ECE" w:rsidP="007D1ECE">
      <w:pPr>
        <w:keepNext/>
        <w:numPr>
          <w:ilvl w:val="0"/>
          <w:numId w:val="16"/>
        </w:numPr>
        <w:tabs>
          <w:tab w:val="left" w:pos="567"/>
        </w:tabs>
        <w:ind w:left="567" w:hanging="567"/>
        <w:contextualSpacing/>
      </w:pPr>
      <w:r>
        <w:t>Svelg tablettene hele, helst med vann.</w:t>
      </w:r>
    </w:p>
    <w:p w14:paraId="0580C5BF" w14:textId="77777777" w:rsidR="007D1ECE" w:rsidRDefault="007D1ECE" w:rsidP="007D1ECE">
      <w:pPr>
        <w:keepNext/>
        <w:numPr>
          <w:ilvl w:val="0"/>
          <w:numId w:val="16"/>
        </w:numPr>
        <w:tabs>
          <w:tab w:val="left" w:pos="567"/>
        </w:tabs>
        <w:ind w:left="567" w:hanging="567"/>
        <w:contextualSpacing/>
      </w:pPr>
      <w:r>
        <w:t>Du kan ta tablettene med eller uten mat.</w:t>
      </w:r>
    </w:p>
    <w:p w14:paraId="382EE6EF" w14:textId="2DF7E73E" w:rsidR="007D1ECE" w:rsidRDefault="007D1ECE" w:rsidP="007D1ECE">
      <w:pPr>
        <w:keepNext/>
        <w:numPr>
          <w:ilvl w:val="0"/>
          <w:numId w:val="16"/>
        </w:numPr>
        <w:tabs>
          <w:tab w:val="left" w:pos="567"/>
        </w:tabs>
        <w:ind w:left="567" w:hanging="567"/>
        <w:contextualSpacing/>
      </w:pPr>
      <w:r>
        <w:t xml:space="preserve">Ta </w:t>
      </w:r>
      <w:r w:rsidR="0031496D">
        <w:t>Apremilast Accord</w:t>
      </w:r>
      <w:r>
        <w:t xml:space="preserve"> til omtrent samme tid hver dag, én tablett om morgenen og én tablett om kvelden.</w:t>
      </w:r>
    </w:p>
    <w:p w14:paraId="7A5E41A7" w14:textId="77777777" w:rsidR="007D1ECE" w:rsidRDefault="007D1ECE" w:rsidP="007D1ECE">
      <w:pPr>
        <w:keepNext/>
        <w:tabs>
          <w:tab w:val="left" w:pos="567"/>
        </w:tabs>
        <w:contextualSpacing/>
      </w:pPr>
    </w:p>
    <w:p w14:paraId="0D0993EA" w14:textId="77777777" w:rsidR="007D1ECE" w:rsidRDefault="007D1ECE" w:rsidP="007D1ECE">
      <w:pPr>
        <w:keepNext/>
        <w:tabs>
          <w:tab w:val="left" w:pos="567"/>
        </w:tabs>
        <w:contextualSpacing/>
      </w:pPr>
      <w:r>
        <w:t>Du må kontakte lege dersom tilstanden din ikke har blitt bedre etter seks måneders behandling.</w:t>
      </w:r>
    </w:p>
    <w:p w14:paraId="437C2F61" w14:textId="77777777" w:rsidR="007D1ECE" w:rsidRDefault="007D1ECE" w:rsidP="007D1ECE">
      <w:pPr>
        <w:tabs>
          <w:tab w:val="left" w:pos="567"/>
        </w:tabs>
        <w:ind w:right="-2"/>
        <w:contextualSpacing/>
        <w:rPr>
          <w:i/>
        </w:rPr>
      </w:pPr>
    </w:p>
    <w:p w14:paraId="0E327EFF" w14:textId="1A6F0014" w:rsidR="007D1ECE" w:rsidRDefault="007D1ECE" w:rsidP="007D1ECE">
      <w:pPr>
        <w:keepNext/>
        <w:rPr>
          <w:b/>
          <w:szCs w:val="22"/>
        </w:rPr>
      </w:pPr>
      <w:r>
        <w:rPr>
          <w:b/>
          <w:szCs w:val="22"/>
        </w:rPr>
        <w:t xml:space="preserve">Dersom du tar for mye av </w:t>
      </w:r>
      <w:r w:rsidR="0031496D">
        <w:rPr>
          <w:b/>
          <w:szCs w:val="22"/>
        </w:rPr>
        <w:t>Apremilast Accord</w:t>
      </w:r>
    </w:p>
    <w:p w14:paraId="423EBF8C" w14:textId="77777777" w:rsidR="007D1ECE" w:rsidRDefault="007D1ECE" w:rsidP="007D1ECE">
      <w:pPr>
        <w:rPr>
          <w:szCs w:val="22"/>
        </w:rPr>
      </w:pPr>
    </w:p>
    <w:p w14:paraId="7C473F90" w14:textId="2F62CED7" w:rsidR="007D1ECE" w:rsidRDefault="007D1ECE" w:rsidP="007D1ECE">
      <w:pPr>
        <w:rPr>
          <w:szCs w:val="22"/>
        </w:rPr>
      </w:pPr>
      <w:r>
        <w:rPr>
          <w:szCs w:val="22"/>
        </w:rPr>
        <w:t xml:space="preserve">Kontakt lege eller oppsøk et sykehus umiddelbart dersom du tar for mye av </w:t>
      </w:r>
      <w:r w:rsidR="0031496D">
        <w:rPr>
          <w:szCs w:val="22"/>
        </w:rPr>
        <w:t>Apremilast Accord</w:t>
      </w:r>
      <w:r>
        <w:rPr>
          <w:szCs w:val="22"/>
        </w:rPr>
        <w:t>. Ta med deg legemiddelpakningen og dette pakningsvedlegget.</w:t>
      </w:r>
    </w:p>
    <w:p w14:paraId="545E721E" w14:textId="77777777" w:rsidR="007D1ECE" w:rsidRDefault="007D1ECE" w:rsidP="007D1ECE">
      <w:pPr>
        <w:rPr>
          <w:szCs w:val="22"/>
        </w:rPr>
      </w:pPr>
    </w:p>
    <w:p w14:paraId="464CDE03" w14:textId="7CA5E432" w:rsidR="007D1ECE" w:rsidRDefault="007D1ECE" w:rsidP="007D1ECE">
      <w:pPr>
        <w:keepNext/>
        <w:numPr>
          <w:ilvl w:val="12"/>
          <w:numId w:val="0"/>
        </w:numPr>
        <w:ind w:right="-2"/>
        <w:outlineLvl w:val="0"/>
        <w:rPr>
          <w:b/>
        </w:rPr>
      </w:pPr>
      <w:r>
        <w:rPr>
          <w:b/>
          <w:szCs w:val="22"/>
        </w:rPr>
        <w:t xml:space="preserve">Dersom du har glemt å ta </w:t>
      </w:r>
      <w:r w:rsidR="0031496D">
        <w:rPr>
          <w:b/>
          <w:szCs w:val="22"/>
        </w:rPr>
        <w:t>Apremilast Accord</w:t>
      </w:r>
      <w:r>
        <w:rPr>
          <w:b/>
        </w:rPr>
        <w:t xml:space="preserve"> </w:t>
      </w:r>
    </w:p>
    <w:p w14:paraId="0DEDEF43" w14:textId="77777777" w:rsidR="007D1ECE" w:rsidRDefault="007D1ECE" w:rsidP="007D1ECE">
      <w:pPr>
        <w:keepNext/>
        <w:numPr>
          <w:ilvl w:val="12"/>
          <w:numId w:val="0"/>
        </w:numPr>
        <w:ind w:right="-2"/>
        <w:outlineLvl w:val="0"/>
        <w:rPr>
          <w:b/>
        </w:rPr>
      </w:pPr>
    </w:p>
    <w:p w14:paraId="7C008C77" w14:textId="0330470E" w:rsidR="007D1ECE" w:rsidRDefault="007D1ECE" w:rsidP="007D1ECE">
      <w:pPr>
        <w:numPr>
          <w:ilvl w:val="0"/>
          <w:numId w:val="18"/>
        </w:numPr>
        <w:tabs>
          <w:tab w:val="left" w:pos="567"/>
        </w:tabs>
        <w:autoSpaceDE w:val="0"/>
        <w:autoSpaceDN w:val="0"/>
        <w:adjustRightInd w:val="0"/>
        <w:ind w:left="567" w:hanging="567"/>
        <w:contextualSpacing/>
        <w:rPr>
          <w:rFonts w:eastAsia="SimSun"/>
          <w:szCs w:val="22"/>
          <w:lang w:eastAsia="ja-JP"/>
        </w:rPr>
      </w:pPr>
      <w:r>
        <w:rPr>
          <w:rFonts w:eastAsia="SimSun"/>
          <w:szCs w:val="22"/>
          <w:lang w:eastAsia="ja-JP"/>
        </w:rPr>
        <w:t xml:space="preserve">Dersom du har glemt en dose med </w:t>
      </w:r>
      <w:r w:rsidR="0031496D">
        <w:rPr>
          <w:rFonts w:eastAsia="SimSun"/>
          <w:szCs w:val="22"/>
          <w:lang w:eastAsia="ja-JP"/>
        </w:rPr>
        <w:t>Apremilast Accord</w:t>
      </w:r>
      <w:r>
        <w:rPr>
          <w:rFonts w:eastAsia="SimSun"/>
          <w:szCs w:val="22"/>
          <w:lang w:eastAsia="ja-JP"/>
        </w:rPr>
        <w:t xml:space="preserve">, skal du ta den så snart du husker det. Dersom det snart er tid for neste dose, skal du droppe den glemte dosen. Ta neste dose til vanlig tid. </w:t>
      </w:r>
    </w:p>
    <w:p w14:paraId="3C19BB19" w14:textId="77777777" w:rsidR="007D1ECE" w:rsidRDefault="007D1ECE" w:rsidP="007D1ECE">
      <w:pPr>
        <w:numPr>
          <w:ilvl w:val="0"/>
          <w:numId w:val="18"/>
        </w:numPr>
        <w:tabs>
          <w:tab w:val="left" w:pos="567"/>
        </w:tabs>
        <w:ind w:left="567" w:hanging="567"/>
        <w:rPr>
          <w:rFonts w:eastAsia="SimSun"/>
          <w:szCs w:val="22"/>
        </w:rPr>
      </w:pPr>
      <w:r>
        <w:rPr>
          <w:szCs w:val="22"/>
        </w:rPr>
        <w:t xml:space="preserve">Du skal ikke ta dobbel </w:t>
      </w:r>
      <w:r>
        <w:rPr>
          <w:rFonts w:eastAsia="SimSun"/>
          <w:szCs w:val="22"/>
        </w:rPr>
        <w:t>dose som erstatning for en glemt dose.</w:t>
      </w:r>
    </w:p>
    <w:p w14:paraId="422B9050" w14:textId="77777777" w:rsidR="007D1ECE" w:rsidRDefault="007D1ECE" w:rsidP="007D1ECE">
      <w:pPr>
        <w:tabs>
          <w:tab w:val="left" w:pos="567"/>
        </w:tabs>
        <w:ind w:right="-2"/>
        <w:contextualSpacing/>
        <w:rPr>
          <w:i/>
        </w:rPr>
      </w:pPr>
    </w:p>
    <w:p w14:paraId="1C4C2BED" w14:textId="6E22A559" w:rsidR="007D1ECE" w:rsidRDefault="007D1ECE" w:rsidP="007D1ECE">
      <w:pPr>
        <w:keepNext/>
        <w:rPr>
          <w:b/>
          <w:szCs w:val="22"/>
        </w:rPr>
      </w:pPr>
      <w:r>
        <w:rPr>
          <w:b/>
          <w:szCs w:val="22"/>
        </w:rPr>
        <w:t xml:space="preserve">Dersom du avbryter behandling med </w:t>
      </w:r>
      <w:r w:rsidR="0031496D">
        <w:rPr>
          <w:b/>
          <w:szCs w:val="22"/>
        </w:rPr>
        <w:t>Apremilast Accord</w:t>
      </w:r>
    </w:p>
    <w:p w14:paraId="313DD4ED" w14:textId="77777777" w:rsidR="007D1ECE" w:rsidRDefault="007D1ECE" w:rsidP="007D1ECE">
      <w:pPr>
        <w:keepNext/>
        <w:rPr>
          <w:b/>
          <w:szCs w:val="22"/>
        </w:rPr>
      </w:pPr>
    </w:p>
    <w:p w14:paraId="2C1E59EC" w14:textId="422E2931" w:rsidR="007D1ECE" w:rsidRDefault="007D1ECE" w:rsidP="007D1ECE">
      <w:pPr>
        <w:numPr>
          <w:ilvl w:val="0"/>
          <w:numId w:val="16"/>
        </w:numPr>
        <w:tabs>
          <w:tab w:val="left" w:pos="567"/>
        </w:tabs>
        <w:suppressAutoHyphens/>
        <w:ind w:left="567" w:hanging="567"/>
        <w:rPr>
          <w:szCs w:val="22"/>
        </w:rPr>
      </w:pPr>
      <w:r>
        <w:rPr>
          <w:szCs w:val="22"/>
        </w:rPr>
        <w:t xml:space="preserve">Du skal fortsette å ta </w:t>
      </w:r>
      <w:r w:rsidR="0031496D">
        <w:rPr>
          <w:szCs w:val="22"/>
        </w:rPr>
        <w:t>Apremilast Accord</w:t>
      </w:r>
      <w:r>
        <w:rPr>
          <w:szCs w:val="22"/>
        </w:rPr>
        <w:t xml:space="preserve"> til legen ber deg slutte. </w:t>
      </w:r>
    </w:p>
    <w:p w14:paraId="236C73B3" w14:textId="7FEF0FE5" w:rsidR="007D1ECE" w:rsidRDefault="007D1ECE" w:rsidP="007D1ECE">
      <w:pPr>
        <w:numPr>
          <w:ilvl w:val="0"/>
          <w:numId w:val="16"/>
        </w:numPr>
        <w:tabs>
          <w:tab w:val="left" w:pos="567"/>
        </w:tabs>
        <w:suppressAutoHyphens/>
        <w:ind w:left="567" w:hanging="567"/>
        <w:rPr>
          <w:szCs w:val="22"/>
        </w:rPr>
      </w:pPr>
      <w:r>
        <w:rPr>
          <w:szCs w:val="22"/>
        </w:rPr>
        <w:t xml:space="preserve">Avbryt ikke behandling med </w:t>
      </w:r>
      <w:r w:rsidR="0031496D">
        <w:rPr>
          <w:szCs w:val="22"/>
        </w:rPr>
        <w:t>Apremilast Accord</w:t>
      </w:r>
      <w:r>
        <w:rPr>
          <w:szCs w:val="22"/>
        </w:rPr>
        <w:t xml:space="preserve"> uten å rådføre deg med legen først.</w:t>
      </w:r>
    </w:p>
    <w:p w14:paraId="129F6003" w14:textId="77777777" w:rsidR="007D1ECE" w:rsidRDefault="007D1ECE" w:rsidP="007D1ECE">
      <w:pPr>
        <w:suppressAutoHyphens/>
        <w:rPr>
          <w:szCs w:val="22"/>
        </w:rPr>
      </w:pPr>
    </w:p>
    <w:p w14:paraId="63284722" w14:textId="07331F98" w:rsidR="00A145EF" w:rsidRDefault="007D1ECE" w:rsidP="007D1ECE">
      <w:pPr>
        <w:suppressAutoHyphens/>
        <w:rPr>
          <w:szCs w:val="22"/>
        </w:rPr>
      </w:pPr>
      <w:r>
        <w:rPr>
          <w:szCs w:val="22"/>
        </w:rPr>
        <w:t>Spør lege eller apotek dersom du har noen spørsmål om bruken av dette legemidlet.</w:t>
      </w:r>
    </w:p>
    <w:p w14:paraId="41427956" w14:textId="77777777" w:rsidR="007D1ECE" w:rsidRDefault="007D1ECE" w:rsidP="007D1ECE">
      <w:pPr>
        <w:suppressAutoHyphens/>
        <w:rPr>
          <w:szCs w:val="22"/>
        </w:rPr>
      </w:pPr>
    </w:p>
    <w:p w14:paraId="5C346A5A" w14:textId="77777777" w:rsidR="007D1ECE" w:rsidRDefault="007D1ECE" w:rsidP="007D1ECE">
      <w:pPr>
        <w:suppressAutoHyphens/>
        <w:rPr>
          <w:szCs w:val="22"/>
        </w:rPr>
      </w:pPr>
    </w:p>
    <w:p w14:paraId="1B3DDE76" w14:textId="77777777" w:rsidR="00A145EF" w:rsidRDefault="00A0783A">
      <w:pPr>
        <w:suppressAutoHyphens/>
        <w:ind w:left="567" w:hanging="567"/>
        <w:rPr>
          <w:szCs w:val="22"/>
        </w:rPr>
      </w:pPr>
      <w:r>
        <w:rPr>
          <w:b/>
          <w:szCs w:val="22"/>
        </w:rPr>
        <w:t>4.</w:t>
      </w:r>
      <w:r>
        <w:rPr>
          <w:b/>
          <w:szCs w:val="22"/>
        </w:rPr>
        <w:tab/>
        <w:t>M</w:t>
      </w:r>
      <w:r w:rsidR="007D7C6A">
        <w:rPr>
          <w:b/>
          <w:szCs w:val="22"/>
        </w:rPr>
        <w:t>ulige bivirkninger</w:t>
      </w:r>
      <w:r>
        <w:rPr>
          <w:b/>
          <w:szCs w:val="22"/>
        </w:rPr>
        <w:t xml:space="preserve"> </w:t>
      </w:r>
    </w:p>
    <w:p w14:paraId="2F8C190E" w14:textId="77777777" w:rsidR="00A145EF" w:rsidRDefault="00A145EF">
      <w:pPr>
        <w:suppressAutoHyphens/>
        <w:rPr>
          <w:szCs w:val="22"/>
        </w:rPr>
      </w:pPr>
    </w:p>
    <w:p w14:paraId="71194CA9" w14:textId="77777777" w:rsidR="00E233D6" w:rsidRDefault="00E233D6" w:rsidP="00E233D6">
      <w:pPr>
        <w:suppressAutoHyphens/>
        <w:rPr>
          <w:szCs w:val="22"/>
        </w:rPr>
      </w:pPr>
      <w:r>
        <w:rPr>
          <w:szCs w:val="22"/>
        </w:rPr>
        <w:t>Som alle legemidler kan dette legemidlet forårsake bivirkninger, men ikke alle får det.</w:t>
      </w:r>
    </w:p>
    <w:p w14:paraId="729EE6AD" w14:textId="77777777" w:rsidR="00E233D6" w:rsidRDefault="00E233D6" w:rsidP="00E233D6">
      <w:pPr>
        <w:suppressAutoHyphens/>
        <w:rPr>
          <w:szCs w:val="22"/>
        </w:rPr>
      </w:pPr>
    </w:p>
    <w:p w14:paraId="550481A5" w14:textId="77777777" w:rsidR="00E233D6" w:rsidRDefault="00E233D6" w:rsidP="00E233D6">
      <w:pPr>
        <w:numPr>
          <w:ilvl w:val="12"/>
          <w:numId w:val="0"/>
        </w:numPr>
        <w:rPr>
          <w:b/>
        </w:rPr>
      </w:pPr>
      <w:r>
        <w:rPr>
          <w:b/>
          <w:bCs/>
          <w:szCs w:val="22"/>
        </w:rPr>
        <w:t>Alvorlige bivirkninger – depresjon og selvmordstanker</w:t>
      </w:r>
    </w:p>
    <w:p w14:paraId="28EE6817" w14:textId="77777777" w:rsidR="00E233D6" w:rsidRDefault="00E233D6" w:rsidP="00E233D6">
      <w:pPr>
        <w:numPr>
          <w:ilvl w:val="12"/>
          <w:numId w:val="0"/>
        </w:numPr>
        <w:rPr>
          <w:szCs w:val="22"/>
        </w:rPr>
      </w:pPr>
    </w:p>
    <w:p w14:paraId="5D1C0954" w14:textId="77777777" w:rsidR="00E233D6" w:rsidRDefault="00E233D6" w:rsidP="00E233D6">
      <w:pPr>
        <w:numPr>
          <w:ilvl w:val="12"/>
          <w:numId w:val="0"/>
        </w:numPr>
      </w:pPr>
      <w:r>
        <w:rPr>
          <w:szCs w:val="22"/>
        </w:rPr>
        <w:t xml:space="preserve">Fortell legen umiddelbart om eventuelle endringer i atferd eller sinnsstemning, følelse av depresjon, tanker om selvmord eller selvmordsatferd (dette er mindre vanlig). </w:t>
      </w:r>
    </w:p>
    <w:p w14:paraId="179EC697" w14:textId="77777777" w:rsidR="00E233D6" w:rsidRDefault="00E233D6" w:rsidP="00E233D6">
      <w:pPr>
        <w:numPr>
          <w:ilvl w:val="12"/>
          <w:numId w:val="0"/>
        </w:numPr>
        <w:tabs>
          <w:tab w:val="left" w:pos="567"/>
        </w:tabs>
      </w:pPr>
    </w:p>
    <w:p w14:paraId="413557FC" w14:textId="77777777" w:rsidR="00E233D6" w:rsidRDefault="00E233D6" w:rsidP="00E233D6">
      <w:pPr>
        <w:keepNext/>
        <w:numPr>
          <w:ilvl w:val="12"/>
          <w:numId w:val="0"/>
        </w:numPr>
        <w:tabs>
          <w:tab w:val="left" w:pos="567"/>
        </w:tabs>
      </w:pPr>
      <w:r>
        <w:rPr>
          <w:b/>
        </w:rPr>
        <w:t xml:space="preserve">Svært vanlige bivirkninger </w:t>
      </w:r>
      <w:r>
        <w:t>(kan ramme flere enn 1 av 10 personer)</w:t>
      </w:r>
    </w:p>
    <w:p w14:paraId="367D432D" w14:textId="77777777" w:rsidR="00E233D6" w:rsidRDefault="00E233D6" w:rsidP="00E233D6">
      <w:pPr>
        <w:numPr>
          <w:ilvl w:val="0"/>
          <w:numId w:val="19"/>
        </w:numPr>
        <w:tabs>
          <w:tab w:val="clear" w:pos="720"/>
          <w:tab w:val="left" w:pos="567"/>
        </w:tabs>
        <w:ind w:left="567" w:hanging="567"/>
        <w:rPr>
          <w:rFonts w:eastAsia="MS Mincho"/>
          <w:szCs w:val="22"/>
          <w:lang w:eastAsia="ja-JP"/>
        </w:rPr>
      </w:pPr>
      <w:r>
        <w:t>diaré</w:t>
      </w:r>
    </w:p>
    <w:p w14:paraId="7E86ED03" w14:textId="77777777" w:rsidR="00E233D6" w:rsidRPr="00B21EF8" w:rsidRDefault="00E233D6" w:rsidP="00E233D6">
      <w:pPr>
        <w:numPr>
          <w:ilvl w:val="0"/>
          <w:numId w:val="19"/>
        </w:numPr>
        <w:tabs>
          <w:tab w:val="clear" w:pos="720"/>
          <w:tab w:val="left" w:pos="567"/>
        </w:tabs>
        <w:ind w:left="567" w:hanging="567"/>
        <w:rPr>
          <w:rFonts w:eastAsia="MS Mincho"/>
          <w:szCs w:val="22"/>
          <w:lang w:eastAsia="ja-JP"/>
        </w:rPr>
      </w:pPr>
      <w:r w:rsidRPr="00B21EF8">
        <w:t>kvalme</w:t>
      </w:r>
    </w:p>
    <w:p w14:paraId="193F79DD" w14:textId="1141AEE4" w:rsidR="00E233D6" w:rsidRDefault="00E233D6" w:rsidP="00E233D6">
      <w:pPr>
        <w:numPr>
          <w:ilvl w:val="0"/>
          <w:numId w:val="19"/>
        </w:numPr>
        <w:tabs>
          <w:tab w:val="clear" w:pos="720"/>
          <w:tab w:val="left" w:pos="567"/>
        </w:tabs>
        <w:ind w:left="567" w:hanging="567"/>
        <w:rPr>
          <w:rFonts w:eastAsia="MS Mincho"/>
          <w:szCs w:val="22"/>
          <w:lang w:eastAsia="ja-JP"/>
        </w:rPr>
      </w:pPr>
      <w:r>
        <w:t>hodepine</w:t>
      </w:r>
    </w:p>
    <w:p w14:paraId="3332CACF" w14:textId="77777777" w:rsidR="00E233D6" w:rsidRDefault="00E233D6" w:rsidP="00E233D6">
      <w:pPr>
        <w:numPr>
          <w:ilvl w:val="0"/>
          <w:numId w:val="19"/>
        </w:numPr>
        <w:tabs>
          <w:tab w:val="clear" w:pos="720"/>
          <w:tab w:val="left" w:pos="567"/>
        </w:tabs>
        <w:ind w:left="567" w:hanging="567"/>
        <w:rPr>
          <w:rFonts w:eastAsia="MS Mincho"/>
          <w:szCs w:val="22"/>
          <w:lang w:eastAsia="ja-JP"/>
        </w:rPr>
      </w:pPr>
      <w:r>
        <w:t>øvre luftveisinfeksjoner som forkjølelse, rennende nese, bihulebetennelse</w:t>
      </w:r>
    </w:p>
    <w:p w14:paraId="3E9B3187" w14:textId="77777777" w:rsidR="00E233D6" w:rsidRDefault="00E233D6" w:rsidP="00E233D6">
      <w:pPr>
        <w:tabs>
          <w:tab w:val="left" w:pos="567"/>
        </w:tabs>
        <w:ind w:left="567" w:right="-2" w:hanging="567"/>
        <w:rPr>
          <w:rFonts w:eastAsia="SimSun"/>
          <w:lang w:eastAsia="zh-CN"/>
        </w:rPr>
      </w:pPr>
    </w:p>
    <w:p w14:paraId="62C7E913" w14:textId="77777777" w:rsidR="00E233D6" w:rsidRDefault="00E233D6" w:rsidP="00E233D6">
      <w:pPr>
        <w:keepNext/>
        <w:numPr>
          <w:ilvl w:val="12"/>
          <w:numId w:val="0"/>
        </w:numPr>
        <w:tabs>
          <w:tab w:val="left" w:pos="567"/>
        </w:tabs>
        <w:rPr>
          <w:strike/>
        </w:rPr>
      </w:pPr>
      <w:r>
        <w:rPr>
          <w:b/>
        </w:rPr>
        <w:t xml:space="preserve">Vanlige bivirkninger </w:t>
      </w:r>
      <w:r>
        <w:t>(kan ramme inntil 1 av 10 personer)</w:t>
      </w:r>
    </w:p>
    <w:p w14:paraId="2A45605C" w14:textId="77777777" w:rsidR="00E233D6" w:rsidRDefault="00E233D6" w:rsidP="00E233D6">
      <w:pPr>
        <w:numPr>
          <w:ilvl w:val="0"/>
          <w:numId w:val="19"/>
        </w:numPr>
        <w:tabs>
          <w:tab w:val="clear" w:pos="720"/>
          <w:tab w:val="num" w:pos="567"/>
        </w:tabs>
        <w:ind w:left="567" w:hanging="567"/>
      </w:pPr>
      <w:r>
        <w:t>hoste</w:t>
      </w:r>
    </w:p>
    <w:p w14:paraId="428E76D3" w14:textId="77777777" w:rsidR="00E233D6" w:rsidRDefault="00E233D6" w:rsidP="00E233D6">
      <w:pPr>
        <w:numPr>
          <w:ilvl w:val="0"/>
          <w:numId w:val="19"/>
        </w:numPr>
        <w:tabs>
          <w:tab w:val="clear" w:pos="720"/>
          <w:tab w:val="num" w:pos="567"/>
        </w:tabs>
        <w:ind w:left="567" w:hanging="567"/>
      </w:pPr>
      <w:r>
        <w:t>ryggsmerter</w:t>
      </w:r>
    </w:p>
    <w:p w14:paraId="6E71487A" w14:textId="77777777" w:rsidR="00E233D6" w:rsidRDefault="00E233D6" w:rsidP="00E233D6">
      <w:pPr>
        <w:numPr>
          <w:ilvl w:val="0"/>
          <w:numId w:val="19"/>
        </w:numPr>
        <w:tabs>
          <w:tab w:val="clear" w:pos="720"/>
          <w:tab w:val="num" w:pos="567"/>
        </w:tabs>
        <w:ind w:left="567" w:hanging="567"/>
      </w:pPr>
      <w:r>
        <w:t>oppkast</w:t>
      </w:r>
    </w:p>
    <w:p w14:paraId="0AF669A2" w14:textId="77777777" w:rsidR="00E233D6" w:rsidRDefault="00E233D6" w:rsidP="00E233D6">
      <w:pPr>
        <w:numPr>
          <w:ilvl w:val="0"/>
          <w:numId w:val="19"/>
        </w:numPr>
        <w:tabs>
          <w:tab w:val="clear" w:pos="720"/>
          <w:tab w:val="num" w:pos="567"/>
        </w:tabs>
        <w:ind w:left="567" w:hanging="567"/>
      </w:pPr>
      <w:r>
        <w:t>tretthet (fatigue)</w:t>
      </w:r>
    </w:p>
    <w:p w14:paraId="2A3F2253" w14:textId="77777777" w:rsidR="00E233D6" w:rsidRDefault="00E233D6" w:rsidP="00E233D6">
      <w:pPr>
        <w:numPr>
          <w:ilvl w:val="0"/>
          <w:numId w:val="19"/>
        </w:numPr>
        <w:tabs>
          <w:tab w:val="clear" w:pos="720"/>
          <w:tab w:val="num" w:pos="567"/>
        </w:tabs>
        <w:ind w:left="567" w:hanging="567"/>
      </w:pPr>
      <w:r>
        <w:t>magesmerter</w:t>
      </w:r>
    </w:p>
    <w:p w14:paraId="5314A603" w14:textId="77777777" w:rsidR="00E233D6" w:rsidRDefault="00E233D6" w:rsidP="00E233D6">
      <w:pPr>
        <w:numPr>
          <w:ilvl w:val="0"/>
          <w:numId w:val="19"/>
        </w:numPr>
        <w:tabs>
          <w:tab w:val="clear" w:pos="720"/>
          <w:tab w:val="num" w:pos="567"/>
        </w:tabs>
        <w:ind w:left="567" w:hanging="567"/>
      </w:pPr>
      <w:r>
        <w:t>tap av appetitt</w:t>
      </w:r>
    </w:p>
    <w:p w14:paraId="5A31B574" w14:textId="77777777" w:rsidR="00E233D6" w:rsidRDefault="00E233D6" w:rsidP="00E233D6">
      <w:pPr>
        <w:numPr>
          <w:ilvl w:val="0"/>
          <w:numId w:val="19"/>
        </w:numPr>
        <w:tabs>
          <w:tab w:val="clear" w:pos="720"/>
          <w:tab w:val="num" w:pos="567"/>
        </w:tabs>
        <w:ind w:left="567" w:hanging="567"/>
      </w:pPr>
      <w:r>
        <w:t>hyppig avføring</w:t>
      </w:r>
    </w:p>
    <w:p w14:paraId="400B005A" w14:textId="77777777" w:rsidR="00E233D6" w:rsidRDefault="00E233D6" w:rsidP="00E233D6">
      <w:pPr>
        <w:numPr>
          <w:ilvl w:val="0"/>
          <w:numId w:val="19"/>
        </w:numPr>
        <w:tabs>
          <w:tab w:val="clear" w:pos="720"/>
          <w:tab w:val="num" w:pos="567"/>
        </w:tabs>
        <w:ind w:left="567" w:hanging="567"/>
      </w:pPr>
      <w:r>
        <w:t>søvnvansker (insomni)</w:t>
      </w:r>
    </w:p>
    <w:p w14:paraId="0119550A" w14:textId="77777777" w:rsidR="00E233D6" w:rsidRDefault="00E233D6" w:rsidP="00E233D6">
      <w:pPr>
        <w:numPr>
          <w:ilvl w:val="0"/>
          <w:numId w:val="19"/>
        </w:numPr>
        <w:tabs>
          <w:tab w:val="clear" w:pos="720"/>
          <w:tab w:val="num" w:pos="567"/>
        </w:tabs>
        <w:ind w:left="567" w:hanging="567"/>
      </w:pPr>
      <w:r>
        <w:t>fordøyelsesbesvær eller halsbrann</w:t>
      </w:r>
    </w:p>
    <w:p w14:paraId="43E01A07" w14:textId="77777777" w:rsidR="00E233D6" w:rsidRDefault="00E233D6" w:rsidP="00E233D6">
      <w:pPr>
        <w:numPr>
          <w:ilvl w:val="0"/>
          <w:numId w:val="19"/>
        </w:numPr>
        <w:tabs>
          <w:tab w:val="clear" w:pos="720"/>
          <w:tab w:val="num" w:pos="567"/>
        </w:tabs>
        <w:ind w:left="567" w:hanging="567"/>
      </w:pPr>
      <w:r>
        <w:t>betennelse og hevelse i lungenes luftveier (bronkitt)</w:t>
      </w:r>
    </w:p>
    <w:p w14:paraId="07535DA2" w14:textId="77777777" w:rsidR="00E233D6" w:rsidRDefault="00E233D6" w:rsidP="00E233D6">
      <w:pPr>
        <w:numPr>
          <w:ilvl w:val="0"/>
          <w:numId w:val="19"/>
        </w:numPr>
        <w:tabs>
          <w:tab w:val="clear" w:pos="720"/>
          <w:tab w:val="num" w:pos="567"/>
        </w:tabs>
        <w:ind w:left="567" w:hanging="567"/>
      </w:pPr>
      <w:r>
        <w:t>vanlig forkjølelse (nasofaryngitt)</w:t>
      </w:r>
    </w:p>
    <w:p w14:paraId="243BBBB0" w14:textId="77777777" w:rsidR="00E233D6" w:rsidRDefault="00E233D6" w:rsidP="00E233D6">
      <w:pPr>
        <w:numPr>
          <w:ilvl w:val="0"/>
          <w:numId w:val="19"/>
        </w:numPr>
        <w:tabs>
          <w:tab w:val="clear" w:pos="720"/>
          <w:tab w:val="num" w:pos="567"/>
        </w:tabs>
        <w:ind w:left="567" w:hanging="567"/>
      </w:pPr>
      <w:r>
        <w:t>depresjon</w:t>
      </w:r>
    </w:p>
    <w:p w14:paraId="18F9F8EA" w14:textId="38A8A792" w:rsidR="0070314D" w:rsidRDefault="0070314D" w:rsidP="00E233D6">
      <w:pPr>
        <w:numPr>
          <w:ilvl w:val="0"/>
          <w:numId w:val="19"/>
        </w:numPr>
        <w:tabs>
          <w:tab w:val="clear" w:pos="720"/>
          <w:tab w:val="num" w:pos="567"/>
        </w:tabs>
        <w:ind w:left="567" w:hanging="567"/>
      </w:pPr>
      <w:r>
        <w:t>migrene</w:t>
      </w:r>
    </w:p>
    <w:p w14:paraId="17E022EE" w14:textId="22731BD5" w:rsidR="0070314D" w:rsidRDefault="0070314D" w:rsidP="00E233D6">
      <w:pPr>
        <w:numPr>
          <w:ilvl w:val="0"/>
          <w:numId w:val="19"/>
        </w:numPr>
        <w:tabs>
          <w:tab w:val="clear" w:pos="720"/>
          <w:tab w:val="num" w:pos="567"/>
        </w:tabs>
        <w:ind w:left="567" w:hanging="567"/>
      </w:pPr>
      <w:r>
        <w:t>spenningshodepine</w:t>
      </w:r>
    </w:p>
    <w:p w14:paraId="229C0C61" w14:textId="77777777" w:rsidR="00E233D6" w:rsidRDefault="00E233D6" w:rsidP="00E233D6">
      <w:pPr>
        <w:tabs>
          <w:tab w:val="left" w:pos="567"/>
        </w:tabs>
        <w:rPr>
          <w:rFonts w:eastAsia="SimSun"/>
          <w:lang w:eastAsia="zh-CN"/>
        </w:rPr>
      </w:pPr>
    </w:p>
    <w:p w14:paraId="5793BCFA" w14:textId="77777777" w:rsidR="00E233D6" w:rsidRDefault="00E233D6" w:rsidP="00E233D6">
      <w:pPr>
        <w:keepNext/>
        <w:numPr>
          <w:ilvl w:val="12"/>
          <w:numId w:val="0"/>
        </w:numPr>
        <w:tabs>
          <w:tab w:val="left" w:pos="567"/>
        </w:tabs>
      </w:pPr>
      <w:r>
        <w:rPr>
          <w:b/>
        </w:rPr>
        <w:t xml:space="preserve">Mindre vanlige bivirkninger </w:t>
      </w:r>
      <w:r>
        <w:t>(kan ramme inntil 1 av 100 personer)</w:t>
      </w:r>
    </w:p>
    <w:p w14:paraId="59C5B78F" w14:textId="77777777" w:rsidR="00E233D6" w:rsidRDefault="00E233D6" w:rsidP="00E233D6">
      <w:pPr>
        <w:keepNext/>
        <w:numPr>
          <w:ilvl w:val="0"/>
          <w:numId w:val="19"/>
        </w:numPr>
        <w:tabs>
          <w:tab w:val="clear" w:pos="720"/>
          <w:tab w:val="num" w:pos="567"/>
        </w:tabs>
        <w:ind w:left="567" w:hanging="567"/>
      </w:pPr>
      <w:r>
        <w:t>utslett</w:t>
      </w:r>
    </w:p>
    <w:p w14:paraId="111FC2A4" w14:textId="77777777" w:rsidR="00E233D6" w:rsidRDefault="00E233D6" w:rsidP="00E233D6">
      <w:pPr>
        <w:keepNext/>
        <w:numPr>
          <w:ilvl w:val="0"/>
          <w:numId w:val="19"/>
        </w:numPr>
        <w:tabs>
          <w:tab w:val="clear" w:pos="720"/>
          <w:tab w:val="num" w:pos="567"/>
        </w:tabs>
        <w:ind w:left="567" w:hanging="567"/>
      </w:pPr>
      <w:r>
        <w:t>elveblest (urticaria)</w:t>
      </w:r>
    </w:p>
    <w:p w14:paraId="0A7AD151" w14:textId="77777777" w:rsidR="00E233D6" w:rsidRDefault="00E233D6" w:rsidP="00E233D6">
      <w:pPr>
        <w:keepNext/>
        <w:numPr>
          <w:ilvl w:val="0"/>
          <w:numId w:val="19"/>
        </w:numPr>
        <w:tabs>
          <w:tab w:val="clear" w:pos="720"/>
          <w:tab w:val="num" w:pos="567"/>
        </w:tabs>
        <w:ind w:left="567" w:hanging="567"/>
      </w:pPr>
      <w:r>
        <w:t>vekttap</w:t>
      </w:r>
    </w:p>
    <w:p w14:paraId="24BCCBB2" w14:textId="77777777" w:rsidR="00E233D6" w:rsidRDefault="00E233D6" w:rsidP="00E233D6">
      <w:pPr>
        <w:keepNext/>
        <w:numPr>
          <w:ilvl w:val="0"/>
          <w:numId w:val="19"/>
        </w:numPr>
        <w:tabs>
          <w:tab w:val="clear" w:pos="720"/>
          <w:tab w:val="num" w:pos="567"/>
        </w:tabs>
        <w:ind w:left="567" w:hanging="567"/>
      </w:pPr>
      <w:r>
        <w:t>allergisk reaksjon</w:t>
      </w:r>
    </w:p>
    <w:p w14:paraId="79DF3923" w14:textId="77777777" w:rsidR="00E233D6" w:rsidRDefault="00E233D6" w:rsidP="00E233D6">
      <w:pPr>
        <w:numPr>
          <w:ilvl w:val="0"/>
          <w:numId w:val="19"/>
        </w:numPr>
        <w:tabs>
          <w:tab w:val="clear" w:pos="720"/>
          <w:tab w:val="num" w:pos="567"/>
        </w:tabs>
        <w:ind w:left="567" w:hanging="567"/>
      </w:pPr>
      <w:r>
        <w:t>blødning i tarmen eller i magen</w:t>
      </w:r>
    </w:p>
    <w:p w14:paraId="039FECE1" w14:textId="77777777" w:rsidR="00E233D6" w:rsidRDefault="00E233D6" w:rsidP="00E233D6">
      <w:pPr>
        <w:numPr>
          <w:ilvl w:val="0"/>
          <w:numId w:val="19"/>
        </w:numPr>
        <w:tabs>
          <w:tab w:val="clear" w:pos="720"/>
          <w:tab w:val="num" w:pos="567"/>
        </w:tabs>
        <w:ind w:left="567" w:hanging="567"/>
      </w:pPr>
      <w:r>
        <w:t>selvmordstanker (s</w:t>
      </w:r>
      <w:r>
        <w:rPr>
          <w:szCs w:val="22"/>
          <w:lang w:eastAsia="ja-JP"/>
        </w:rPr>
        <w:t xml:space="preserve">uicidal ideasjon) </w:t>
      </w:r>
      <w:r>
        <w:t>eller -atferd</w:t>
      </w:r>
    </w:p>
    <w:p w14:paraId="56039C82" w14:textId="77777777" w:rsidR="00CA71DC" w:rsidRDefault="00CA71DC" w:rsidP="00CA71DC">
      <w:pPr>
        <w:numPr>
          <w:ilvl w:val="0"/>
          <w:numId w:val="19"/>
        </w:numPr>
        <w:tabs>
          <w:tab w:val="clear" w:pos="720"/>
          <w:tab w:val="num" w:pos="567"/>
        </w:tabs>
        <w:ind w:left="567" w:hanging="567"/>
      </w:pPr>
      <w:r>
        <w:t>angst</w:t>
      </w:r>
    </w:p>
    <w:p w14:paraId="5AFC1BCE" w14:textId="77777777" w:rsidR="00630E02" w:rsidRDefault="00630E02" w:rsidP="003019C2">
      <w:pPr>
        <w:numPr>
          <w:ilvl w:val="0"/>
          <w:numId w:val="19"/>
        </w:numPr>
        <w:tabs>
          <w:tab w:val="clear" w:pos="720"/>
          <w:tab w:val="num" w:pos="567"/>
        </w:tabs>
        <w:ind w:left="567" w:hanging="567"/>
      </w:pPr>
      <w:r>
        <w:t>endret humør</w:t>
      </w:r>
    </w:p>
    <w:p w14:paraId="294F1C47" w14:textId="77777777" w:rsidR="00E233D6" w:rsidRDefault="00E233D6" w:rsidP="00E233D6">
      <w:pPr>
        <w:tabs>
          <w:tab w:val="left" w:pos="567"/>
        </w:tabs>
        <w:ind w:right="-2"/>
      </w:pPr>
    </w:p>
    <w:p w14:paraId="5AFC8D88" w14:textId="77777777" w:rsidR="00E233D6" w:rsidRDefault="00E233D6" w:rsidP="00E233D6">
      <w:pPr>
        <w:keepNext/>
        <w:tabs>
          <w:tab w:val="left" w:pos="567"/>
        </w:tabs>
        <w:rPr>
          <w:bCs/>
          <w:iCs/>
          <w:szCs w:val="22"/>
        </w:rPr>
      </w:pPr>
      <w:r>
        <w:rPr>
          <w:b/>
          <w:bCs/>
          <w:iCs/>
          <w:szCs w:val="22"/>
        </w:rPr>
        <w:t>Ikke kjente bivirkninger</w:t>
      </w:r>
      <w:r>
        <w:rPr>
          <w:bCs/>
          <w:iCs/>
          <w:szCs w:val="22"/>
        </w:rPr>
        <w:t xml:space="preserve"> (hyppighet kan ikke anslås ut ifra tilgjengelige data)</w:t>
      </w:r>
    </w:p>
    <w:p w14:paraId="25CE8E06" w14:textId="77777777" w:rsidR="00E233D6" w:rsidRDefault="00E233D6" w:rsidP="00E233D6">
      <w:pPr>
        <w:keepNext/>
        <w:numPr>
          <w:ilvl w:val="0"/>
          <w:numId w:val="19"/>
        </w:numPr>
        <w:tabs>
          <w:tab w:val="clear" w:pos="720"/>
          <w:tab w:val="num" w:pos="567"/>
        </w:tabs>
        <w:ind w:left="567" w:hanging="567"/>
      </w:pPr>
      <w:r>
        <w:t>alvorlig allergisk reaksjon (kan omfatte hevelse i ansikt, lepper, munn, tunge eller svelg som kan medføre puste- eller svelgevansker)</w:t>
      </w:r>
    </w:p>
    <w:p w14:paraId="002B3A13" w14:textId="77777777" w:rsidR="00E233D6" w:rsidRDefault="00E233D6" w:rsidP="00E233D6">
      <w:pPr>
        <w:tabs>
          <w:tab w:val="left" w:pos="567"/>
        </w:tabs>
        <w:ind w:right="-2"/>
      </w:pPr>
    </w:p>
    <w:p w14:paraId="155F9FBB" w14:textId="77777777" w:rsidR="00E233D6" w:rsidRPr="006350AD" w:rsidRDefault="00E233D6" w:rsidP="00E233D6">
      <w:pPr>
        <w:tabs>
          <w:tab w:val="left" w:pos="1064"/>
        </w:tabs>
        <w:rPr>
          <w:lang w:val="da-DK"/>
        </w:rPr>
      </w:pPr>
      <w:r>
        <w:t xml:space="preserve">Hvis du er over 65 år, kan du ha en høyere risiko for komplikasjoner med alvorlig diaré, kvalme og oppkast. </w:t>
      </w:r>
      <w:r>
        <w:rPr>
          <w:szCs w:val="22"/>
        </w:rPr>
        <w:t>Hvis mageproblemene blir alvorlige, bør du snakke med legen din.</w:t>
      </w:r>
    </w:p>
    <w:p w14:paraId="107F7E96" w14:textId="77777777" w:rsidR="00E233D6" w:rsidRDefault="00E233D6" w:rsidP="00E233D6">
      <w:pPr>
        <w:tabs>
          <w:tab w:val="left" w:pos="567"/>
        </w:tabs>
        <w:ind w:right="-2"/>
      </w:pPr>
    </w:p>
    <w:p w14:paraId="06280470" w14:textId="77777777" w:rsidR="00E233D6" w:rsidRDefault="00E233D6" w:rsidP="00E233D6">
      <w:pPr>
        <w:keepNext/>
        <w:numPr>
          <w:ilvl w:val="12"/>
          <w:numId w:val="0"/>
        </w:numPr>
        <w:tabs>
          <w:tab w:val="left" w:pos="567"/>
        </w:tabs>
        <w:outlineLvl w:val="0"/>
        <w:rPr>
          <w:rFonts w:eastAsia="SimSun"/>
          <w:b/>
          <w:noProof/>
          <w:szCs w:val="22"/>
        </w:rPr>
      </w:pPr>
      <w:r>
        <w:rPr>
          <w:rFonts w:eastAsia="SimSun"/>
          <w:b/>
          <w:noProof/>
          <w:szCs w:val="22"/>
        </w:rPr>
        <w:t>Melding av bivirkninger</w:t>
      </w:r>
    </w:p>
    <w:p w14:paraId="483EEE59" w14:textId="77777777" w:rsidR="00E233D6" w:rsidRDefault="00E233D6" w:rsidP="00E233D6">
      <w:pPr>
        <w:keepNext/>
        <w:numPr>
          <w:ilvl w:val="12"/>
          <w:numId w:val="0"/>
        </w:numPr>
        <w:tabs>
          <w:tab w:val="left" w:pos="567"/>
        </w:tabs>
        <w:outlineLvl w:val="0"/>
        <w:rPr>
          <w:szCs w:val="22"/>
        </w:rPr>
      </w:pPr>
    </w:p>
    <w:p w14:paraId="7CB1C5A8" w14:textId="59F4617E" w:rsidR="00F24E0A" w:rsidRDefault="00E233D6" w:rsidP="001B5382">
      <w:pPr>
        <w:suppressAutoHyphens/>
        <w:rPr>
          <w:szCs w:val="22"/>
        </w:rPr>
      </w:pPr>
      <w:r>
        <w:rPr>
          <w:szCs w:val="22"/>
        </w:rPr>
        <w:t xml:space="preserve">Kontakt lege </w:t>
      </w:r>
      <w:r w:rsidR="001B5382">
        <w:rPr>
          <w:szCs w:val="22"/>
        </w:rPr>
        <w:t xml:space="preserve">, </w:t>
      </w:r>
      <w:r>
        <w:rPr>
          <w:szCs w:val="22"/>
        </w:rPr>
        <w:t xml:space="preserve">apotek </w:t>
      </w:r>
      <w:r w:rsidR="001B5382">
        <w:rPr>
          <w:szCs w:val="22"/>
        </w:rPr>
        <w:t xml:space="preserve">eller sykepleier </w:t>
      </w:r>
      <w:r>
        <w:rPr>
          <w:szCs w:val="22"/>
        </w:rPr>
        <w:t xml:space="preserve">dersom du opplever bivirkninger. Dette gjelder også bivirkninger som ikke er nevnt i pakningsvedlegget. Du kan også melde fra om bivirkninger direkte via </w:t>
      </w:r>
      <w:r>
        <w:rPr>
          <w:szCs w:val="22"/>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D27655">
        <w:rPr>
          <w:rStyle w:val="Hyperkobling1"/>
          <w:szCs w:val="22"/>
          <w:highlight w:val="lightGray"/>
        </w:rPr>
        <w:t>Appendix V</w:t>
      </w:r>
      <w:r>
        <w:fldChar w:fldCharType="end"/>
      </w:r>
      <w:r>
        <w:rPr>
          <w:szCs w:val="22"/>
        </w:rPr>
        <w:t>. Ved å melde fra om bivirkninger bidrar du med informasjon om sikkerheten ved bruk av dette legemidlet.</w:t>
      </w:r>
    </w:p>
    <w:p w14:paraId="0E09F490" w14:textId="77777777" w:rsidR="00E233D6" w:rsidRPr="00E233D6" w:rsidRDefault="00E233D6" w:rsidP="00E233D6">
      <w:pPr>
        <w:suppressAutoHyphens/>
        <w:rPr>
          <w:b/>
          <w:szCs w:val="22"/>
        </w:rPr>
      </w:pPr>
    </w:p>
    <w:p w14:paraId="4AF8C74D" w14:textId="77777777" w:rsidR="00F24E0A" w:rsidRPr="00E233D6" w:rsidRDefault="00F24E0A">
      <w:pPr>
        <w:suppressAutoHyphens/>
        <w:ind w:left="567" w:hanging="567"/>
        <w:rPr>
          <w:b/>
          <w:szCs w:val="22"/>
        </w:rPr>
      </w:pPr>
    </w:p>
    <w:p w14:paraId="4502A5D2" w14:textId="4FE09A8E" w:rsidR="00A145EF" w:rsidRPr="006E136D" w:rsidRDefault="00A0783A">
      <w:pPr>
        <w:suppressAutoHyphens/>
        <w:ind w:left="567" w:hanging="567"/>
        <w:rPr>
          <w:szCs w:val="22"/>
        </w:rPr>
      </w:pPr>
      <w:r w:rsidRPr="006E136D">
        <w:rPr>
          <w:b/>
          <w:szCs w:val="22"/>
        </w:rPr>
        <w:t>5.</w:t>
      </w:r>
      <w:r w:rsidRPr="006E136D">
        <w:rPr>
          <w:b/>
          <w:szCs w:val="22"/>
        </w:rPr>
        <w:tab/>
        <w:t>H</w:t>
      </w:r>
      <w:r w:rsidR="007D7C6A" w:rsidRPr="006E136D">
        <w:rPr>
          <w:b/>
          <w:szCs w:val="22"/>
        </w:rPr>
        <w:t xml:space="preserve">vordan du oppbevarer </w:t>
      </w:r>
      <w:r w:rsidR="007943DA">
        <w:rPr>
          <w:b/>
          <w:szCs w:val="22"/>
        </w:rPr>
        <w:t>Apremilast Accord</w:t>
      </w:r>
    </w:p>
    <w:p w14:paraId="11A042C2" w14:textId="77777777" w:rsidR="00A145EF" w:rsidRPr="001521E5" w:rsidRDefault="00A145EF">
      <w:pPr>
        <w:rPr>
          <w:szCs w:val="22"/>
        </w:rPr>
      </w:pPr>
    </w:p>
    <w:p w14:paraId="67A1C5C7" w14:textId="77777777" w:rsidR="00464614" w:rsidRDefault="00464614" w:rsidP="00464614">
      <w:pPr>
        <w:numPr>
          <w:ilvl w:val="0"/>
          <w:numId w:val="20"/>
        </w:numPr>
        <w:tabs>
          <w:tab w:val="left" w:pos="567"/>
        </w:tabs>
        <w:ind w:left="567" w:hanging="567"/>
        <w:contextualSpacing/>
        <w:rPr>
          <w:rFonts w:eastAsia="MS Mincho"/>
          <w:szCs w:val="22"/>
          <w:lang w:eastAsia="ja-JP"/>
        </w:rPr>
      </w:pPr>
      <w:r>
        <w:rPr>
          <w:szCs w:val="22"/>
        </w:rPr>
        <w:t>Oppbevares utilgjengelig for barn.</w:t>
      </w:r>
    </w:p>
    <w:p w14:paraId="442D51BD" w14:textId="77777777" w:rsidR="00464614" w:rsidRDefault="00464614" w:rsidP="00464614">
      <w:pPr>
        <w:numPr>
          <w:ilvl w:val="0"/>
          <w:numId w:val="20"/>
        </w:numPr>
        <w:tabs>
          <w:tab w:val="left" w:pos="567"/>
        </w:tabs>
        <w:ind w:left="567" w:hanging="567"/>
        <w:contextualSpacing/>
        <w:rPr>
          <w:rFonts w:eastAsia="MS Mincho"/>
          <w:szCs w:val="22"/>
          <w:lang w:eastAsia="ja-JP"/>
        </w:rPr>
      </w:pPr>
      <w:r>
        <w:rPr>
          <w:noProof/>
          <w:szCs w:val="22"/>
        </w:rPr>
        <w:t>Bruk ikke dette legemidlet etter utløpsdatoen som er angitt på blisterpakningen eller på mappen eller på esken etter EXP</w:t>
      </w:r>
      <w:r>
        <w:rPr>
          <w:szCs w:val="22"/>
        </w:rPr>
        <w:t>. Utløpsdatoen er den siste dagen i den angitte måneden.</w:t>
      </w:r>
    </w:p>
    <w:p w14:paraId="19A58F76" w14:textId="76960F60" w:rsidR="00464614" w:rsidRDefault="005C26DB" w:rsidP="00464614">
      <w:pPr>
        <w:numPr>
          <w:ilvl w:val="0"/>
          <w:numId w:val="20"/>
        </w:numPr>
        <w:tabs>
          <w:tab w:val="left" w:pos="567"/>
        </w:tabs>
        <w:ind w:left="567" w:hanging="567"/>
        <w:contextualSpacing/>
        <w:rPr>
          <w:rFonts w:eastAsia="MS Mincho"/>
          <w:szCs w:val="22"/>
          <w:lang w:eastAsia="ja-JP"/>
        </w:rPr>
      </w:pPr>
      <w:r>
        <w:rPr>
          <w:noProof/>
        </w:rPr>
        <w:t>Dette legemidlet krever ingen spesielle oppbevaringsbetingelser</w:t>
      </w:r>
      <w:r w:rsidR="00464614">
        <w:rPr>
          <w:rFonts w:eastAsia="MS Mincho"/>
          <w:szCs w:val="22"/>
          <w:lang w:eastAsia="ja-JP"/>
        </w:rPr>
        <w:t>.</w:t>
      </w:r>
    </w:p>
    <w:p w14:paraId="7F7D667F" w14:textId="77777777" w:rsidR="00464614" w:rsidRDefault="00464614" w:rsidP="00464614">
      <w:pPr>
        <w:numPr>
          <w:ilvl w:val="0"/>
          <w:numId w:val="20"/>
        </w:numPr>
        <w:tabs>
          <w:tab w:val="left" w:pos="567"/>
        </w:tabs>
        <w:ind w:left="567" w:hanging="567"/>
        <w:contextualSpacing/>
        <w:rPr>
          <w:rFonts w:eastAsia="MS Mincho"/>
          <w:szCs w:val="22"/>
          <w:lang w:eastAsia="ja-JP"/>
        </w:rPr>
      </w:pPr>
      <w:r>
        <w:rPr>
          <w:rFonts w:eastAsia="MS Mincho"/>
          <w:szCs w:val="22"/>
          <w:lang w:eastAsia="ja-JP"/>
        </w:rPr>
        <w:t xml:space="preserve">Bruk ikke dette legemidlet </w:t>
      </w:r>
      <w:r>
        <w:rPr>
          <w:noProof/>
          <w:szCs w:val="22"/>
        </w:rPr>
        <w:t>hvis du oppdager skader eller tegn på manipulering av legemiddel</w:t>
      </w:r>
      <w:r>
        <w:rPr>
          <w:rFonts w:eastAsia="MS Mincho"/>
          <w:szCs w:val="22"/>
          <w:lang w:eastAsia="ja-JP"/>
        </w:rPr>
        <w:t>pakningen.</w:t>
      </w:r>
    </w:p>
    <w:p w14:paraId="08D22507" w14:textId="77777777" w:rsidR="00464614" w:rsidRDefault="00464614" w:rsidP="00464614">
      <w:pPr>
        <w:numPr>
          <w:ilvl w:val="12"/>
          <w:numId w:val="0"/>
        </w:numPr>
        <w:tabs>
          <w:tab w:val="left" w:pos="567"/>
        </w:tabs>
      </w:pPr>
    </w:p>
    <w:p w14:paraId="00E34002" w14:textId="77777777" w:rsidR="00464614" w:rsidRDefault="00464614" w:rsidP="00464614">
      <w:pPr>
        <w:suppressAutoHyphens/>
        <w:rPr>
          <w:noProof/>
          <w:szCs w:val="22"/>
        </w:rPr>
      </w:pPr>
      <w:r>
        <w:rPr>
          <w:noProof/>
          <w:szCs w:val="22"/>
        </w:rPr>
        <w:t>Legemidler skal ikke kastes i avløpsvann eller sammen med husholdningsavfall. Spør på apoteket hvordan du skal kaste legemidler som du ikke lenger bruker. Disse tiltakene bidrar til å beskytte miljøet.</w:t>
      </w:r>
    </w:p>
    <w:p w14:paraId="18215731" w14:textId="77777777" w:rsidR="00A145EF" w:rsidRDefault="00A145EF">
      <w:pPr>
        <w:rPr>
          <w:szCs w:val="22"/>
        </w:rPr>
      </w:pPr>
    </w:p>
    <w:p w14:paraId="521AB569" w14:textId="77777777" w:rsidR="00A145EF" w:rsidRDefault="00A145EF">
      <w:pPr>
        <w:rPr>
          <w:szCs w:val="22"/>
        </w:rPr>
      </w:pPr>
    </w:p>
    <w:p w14:paraId="65AE6957" w14:textId="77777777" w:rsidR="00A145EF" w:rsidRDefault="00A0783A">
      <w:pPr>
        <w:suppressAutoHyphens/>
        <w:rPr>
          <w:szCs w:val="22"/>
        </w:rPr>
      </w:pPr>
      <w:r>
        <w:rPr>
          <w:b/>
          <w:szCs w:val="22"/>
        </w:rPr>
        <w:t>6.</w:t>
      </w:r>
      <w:r>
        <w:rPr>
          <w:b/>
          <w:szCs w:val="22"/>
        </w:rPr>
        <w:tab/>
      </w:r>
      <w:r w:rsidR="007D7C6A">
        <w:rPr>
          <w:b/>
          <w:szCs w:val="22"/>
        </w:rPr>
        <w:t xml:space="preserve">Innholdet i pakningen og </w:t>
      </w:r>
      <w:r w:rsidR="00A6362F">
        <w:rPr>
          <w:b/>
          <w:szCs w:val="22"/>
        </w:rPr>
        <w:t>ytterligere informasjon</w:t>
      </w:r>
    </w:p>
    <w:p w14:paraId="6F0C1388" w14:textId="77777777" w:rsidR="00A145EF" w:rsidRDefault="00A145EF">
      <w:pPr>
        <w:rPr>
          <w:szCs w:val="22"/>
        </w:rPr>
      </w:pPr>
    </w:p>
    <w:p w14:paraId="3D563BF2" w14:textId="75D8D540" w:rsidR="00A145EF" w:rsidRPr="00F156D4" w:rsidRDefault="00A0783A">
      <w:pPr>
        <w:rPr>
          <w:b/>
          <w:szCs w:val="22"/>
        </w:rPr>
      </w:pPr>
      <w:r w:rsidRPr="00F156D4">
        <w:rPr>
          <w:b/>
          <w:szCs w:val="22"/>
        </w:rPr>
        <w:t xml:space="preserve">Sammensetning av </w:t>
      </w:r>
      <w:r w:rsidR="007943DA" w:rsidRPr="00F156D4">
        <w:rPr>
          <w:b/>
          <w:szCs w:val="22"/>
        </w:rPr>
        <w:t>Apremilast Accord</w:t>
      </w:r>
    </w:p>
    <w:p w14:paraId="3046905A" w14:textId="77777777" w:rsidR="00A145EF" w:rsidRPr="00F156D4" w:rsidRDefault="00A145EF">
      <w:pPr>
        <w:rPr>
          <w:szCs w:val="22"/>
        </w:rPr>
      </w:pPr>
    </w:p>
    <w:p w14:paraId="6C68B972" w14:textId="77777777" w:rsidR="00753A96" w:rsidRDefault="00753A96" w:rsidP="00753A96">
      <w:pPr>
        <w:keepNext/>
        <w:tabs>
          <w:tab w:val="left" w:pos="567"/>
        </w:tabs>
        <w:rPr>
          <w:i/>
          <w:szCs w:val="22"/>
        </w:rPr>
      </w:pPr>
      <w:r>
        <w:rPr>
          <w:szCs w:val="22"/>
        </w:rPr>
        <w:t>Virkestoff er apremilast.</w:t>
      </w:r>
    </w:p>
    <w:p w14:paraId="089F454D" w14:textId="1A79F05D" w:rsidR="00753A96" w:rsidRDefault="0031496D" w:rsidP="00F156D4">
      <w:pPr>
        <w:suppressLineNumbers/>
        <w:tabs>
          <w:tab w:val="left" w:pos="567"/>
        </w:tabs>
        <w:contextualSpacing/>
        <w:rPr>
          <w:noProof/>
        </w:rPr>
      </w:pPr>
      <w:r>
        <w:rPr>
          <w:szCs w:val="22"/>
        </w:rPr>
        <w:t>Apremilast Accord</w:t>
      </w:r>
      <w:r w:rsidR="00753A96">
        <w:rPr>
          <w:szCs w:val="22"/>
        </w:rPr>
        <w:t xml:space="preserve"> 10 mg filmdrasjerte tabletter: </w:t>
      </w:r>
      <w:r w:rsidR="00753A96">
        <w:t xml:space="preserve">én filmdrasjert tablett inneholder 10 mg apremilast. </w:t>
      </w:r>
    </w:p>
    <w:p w14:paraId="613255CA" w14:textId="5306D9DB" w:rsidR="00753A96" w:rsidRDefault="0031496D" w:rsidP="00F156D4">
      <w:pPr>
        <w:suppressLineNumbers/>
        <w:tabs>
          <w:tab w:val="left" w:pos="567"/>
        </w:tabs>
        <w:contextualSpacing/>
        <w:rPr>
          <w:noProof/>
        </w:rPr>
      </w:pPr>
      <w:r>
        <w:rPr>
          <w:szCs w:val="22"/>
        </w:rPr>
        <w:t>Apremilast Accord</w:t>
      </w:r>
      <w:r w:rsidR="00753A96">
        <w:rPr>
          <w:szCs w:val="22"/>
        </w:rPr>
        <w:t xml:space="preserve"> 20 mg filmdrasjerte tabletter: </w:t>
      </w:r>
      <w:r w:rsidR="00753A96">
        <w:t xml:space="preserve">én filmdrasjert tablett inneholder 20 mg apremilast. </w:t>
      </w:r>
    </w:p>
    <w:p w14:paraId="631216C6" w14:textId="48E077A1" w:rsidR="00753A96" w:rsidRDefault="0031496D" w:rsidP="00F156D4">
      <w:pPr>
        <w:suppressLineNumbers/>
        <w:tabs>
          <w:tab w:val="left" w:pos="567"/>
        </w:tabs>
        <w:contextualSpacing/>
        <w:rPr>
          <w:noProof/>
        </w:rPr>
      </w:pPr>
      <w:r>
        <w:rPr>
          <w:szCs w:val="22"/>
        </w:rPr>
        <w:t>Apremilast Accord</w:t>
      </w:r>
      <w:r w:rsidR="00753A96">
        <w:rPr>
          <w:szCs w:val="22"/>
        </w:rPr>
        <w:t xml:space="preserve"> 30 mg filmdrasjerte tabletter: </w:t>
      </w:r>
      <w:r w:rsidR="00753A96">
        <w:t xml:space="preserve">én filmdrasjert tablett inneholder 30 mg apremilast. </w:t>
      </w:r>
    </w:p>
    <w:p w14:paraId="48009574" w14:textId="77777777" w:rsidR="00753A96" w:rsidRDefault="00753A96" w:rsidP="00753A96">
      <w:pPr>
        <w:suppressLineNumbers/>
        <w:tabs>
          <w:tab w:val="left" w:pos="567"/>
        </w:tabs>
        <w:ind w:left="567" w:hanging="567"/>
        <w:contextualSpacing/>
        <w:rPr>
          <w:noProof/>
        </w:rPr>
      </w:pPr>
    </w:p>
    <w:p w14:paraId="59724FB7" w14:textId="4AAECFB6" w:rsidR="00753A96" w:rsidRDefault="00753A96" w:rsidP="00753A96">
      <w:pPr>
        <w:tabs>
          <w:tab w:val="left" w:pos="567"/>
        </w:tabs>
        <w:autoSpaceDE w:val="0"/>
        <w:autoSpaceDN w:val="0"/>
        <w:adjustRightInd w:val="0"/>
      </w:pPr>
      <w:r>
        <w:rPr>
          <w:szCs w:val="22"/>
        </w:rPr>
        <w:t>Andre innholdsstoffer i tablettkjernen er ce</w:t>
      </w:r>
      <w:r>
        <w:t>llulose</w:t>
      </w:r>
      <w:r>
        <w:rPr>
          <w:szCs w:val="22"/>
        </w:rPr>
        <w:t xml:space="preserve"> mikrokrystallinsk</w:t>
      </w:r>
      <w:r w:rsidR="001D37E2">
        <w:rPr>
          <w:szCs w:val="22"/>
        </w:rPr>
        <w:t xml:space="preserve"> (E460)</w:t>
      </w:r>
      <w:r>
        <w:t>, laktosemonohydrat, krysskarmellosenatrium</w:t>
      </w:r>
      <w:r w:rsidR="001D37E2">
        <w:t xml:space="preserve"> (E468)</w:t>
      </w:r>
      <w:r w:rsidR="00A16C1E">
        <w:t>, vannfri kolloidal silika</w:t>
      </w:r>
      <w:r w:rsidR="001D37E2">
        <w:t xml:space="preserve"> (E551)</w:t>
      </w:r>
      <w:r>
        <w:t xml:space="preserve"> og magnesiumstearat</w:t>
      </w:r>
      <w:r w:rsidR="001D37E2">
        <w:t xml:space="preserve"> (E572)</w:t>
      </w:r>
      <w:r>
        <w:t xml:space="preserve">. </w:t>
      </w:r>
    </w:p>
    <w:p w14:paraId="116911C0" w14:textId="30D045C1" w:rsidR="00753A96" w:rsidRDefault="00753A96" w:rsidP="00753A96">
      <w:pPr>
        <w:numPr>
          <w:ilvl w:val="0"/>
          <w:numId w:val="21"/>
        </w:numPr>
        <w:tabs>
          <w:tab w:val="left" w:pos="567"/>
        </w:tabs>
        <w:autoSpaceDE w:val="0"/>
        <w:autoSpaceDN w:val="0"/>
        <w:adjustRightInd w:val="0"/>
        <w:ind w:left="567" w:hanging="567"/>
      </w:pPr>
      <w:r>
        <w:t xml:space="preserve">Filmdrasjeringen inneholder </w:t>
      </w:r>
      <w:r w:rsidR="00D50E50">
        <w:rPr>
          <w:bCs/>
        </w:rPr>
        <w:t>hypromellose (E464)</w:t>
      </w:r>
      <w:r>
        <w:rPr>
          <w:bCs/>
        </w:rPr>
        <w:t xml:space="preserve">, titandioksid (E171), </w:t>
      </w:r>
      <w:r w:rsidR="00D50E50">
        <w:rPr>
          <w:bCs/>
        </w:rPr>
        <w:t>diacetylerte monoglyserider (E</w:t>
      </w:r>
      <w:r w:rsidR="00585C96">
        <w:rPr>
          <w:bCs/>
        </w:rPr>
        <w:t>472a)</w:t>
      </w:r>
      <w:r>
        <w:rPr>
          <w:bCs/>
        </w:rPr>
        <w:t>, rødt jernoksid (E172).</w:t>
      </w:r>
    </w:p>
    <w:p w14:paraId="06DAA64E" w14:textId="77777777" w:rsidR="00753A96" w:rsidRDefault="00753A96" w:rsidP="00753A96">
      <w:pPr>
        <w:numPr>
          <w:ilvl w:val="0"/>
          <w:numId w:val="21"/>
        </w:numPr>
        <w:tabs>
          <w:tab w:val="left" w:pos="567"/>
        </w:tabs>
        <w:autoSpaceDE w:val="0"/>
        <w:autoSpaceDN w:val="0"/>
        <w:adjustRightInd w:val="0"/>
        <w:ind w:left="567" w:hanging="567"/>
      </w:pPr>
      <w:r>
        <w:rPr>
          <w:bCs/>
        </w:rPr>
        <w:t xml:space="preserve">20 mg filmdrasjert tablett inneholder også gult jernoksid (E172). </w:t>
      </w:r>
    </w:p>
    <w:p w14:paraId="0D2AB09E" w14:textId="77777777" w:rsidR="00753A96" w:rsidRDefault="00753A96" w:rsidP="00753A96">
      <w:pPr>
        <w:numPr>
          <w:ilvl w:val="0"/>
          <w:numId w:val="21"/>
        </w:numPr>
        <w:tabs>
          <w:tab w:val="left" w:pos="567"/>
        </w:tabs>
        <w:autoSpaceDE w:val="0"/>
        <w:autoSpaceDN w:val="0"/>
        <w:adjustRightInd w:val="0"/>
        <w:ind w:left="567" w:hanging="567"/>
      </w:pPr>
      <w:r>
        <w:rPr>
          <w:bCs/>
        </w:rPr>
        <w:t>30 mg filmdrasjert tablett inneholder også gult jernoksid (E172) og svart jernoksid (E172).</w:t>
      </w:r>
    </w:p>
    <w:p w14:paraId="39C64C4E" w14:textId="77777777" w:rsidR="00753A96" w:rsidRDefault="00753A96" w:rsidP="00753A96">
      <w:pPr>
        <w:suppressLineNumbers/>
        <w:tabs>
          <w:tab w:val="left" w:pos="567"/>
        </w:tabs>
        <w:contextualSpacing/>
      </w:pPr>
    </w:p>
    <w:p w14:paraId="076A1AF1" w14:textId="4110C5DE" w:rsidR="00753A96" w:rsidRDefault="00753A96" w:rsidP="00753A96">
      <w:pPr>
        <w:keepNext/>
        <w:rPr>
          <w:b/>
          <w:szCs w:val="22"/>
        </w:rPr>
      </w:pPr>
      <w:r>
        <w:rPr>
          <w:b/>
          <w:szCs w:val="22"/>
        </w:rPr>
        <w:t xml:space="preserve">Hvordan </w:t>
      </w:r>
      <w:r w:rsidR="0031496D">
        <w:rPr>
          <w:b/>
          <w:szCs w:val="22"/>
        </w:rPr>
        <w:t>Apremilast Accord</w:t>
      </w:r>
      <w:r>
        <w:rPr>
          <w:b/>
          <w:szCs w:val="22"/>
        </w:rPr>
        <w:t xml:space="preserve"> ser ut og innholdet i pakningen</w:t>
      </w:r>
    </w:p>
    <w:p w14:paraId="0C98316C" w14:textId="77777777" w:rsidR="00753A96" w:rsidRDefault="00753A96" w:rsidP="00753A96">
      <w:pPr>
        <w:keepNext/>
        <w:rPr>
          <w:szCs w:val="22"/>
        </w:rPr>
      </w:pPr>
    </w:p>
    <w:p w14:paraId="15E13D5F" w14:textId="6E94A022" w:rsidR="004D3CD0" w:rsidRDefault="0031496D" w:rsidP="00753A96">
      <w:pPr>
        <w:rPr>
          <w:noProof/>
          <w:szCs w:val="22"/>
        </w:rPr>
      </w:pPr>
      <w:r>
        <w:rPr>
          <w:szCs w:val="22"/>
        </w:rPr>
        <w:t>Apremilast Accord</w:t>
      </w:r>
      <w:r w:rsidR="00753A96">
        <w:rPr>
          <w:szCs w:val="22"/>
        </w:rPr>
        <w:t xml:space="preserve"> 10 mg filmdrasjert tablett er en rosa</w:t>
      </w:r>
      <w:r w:rsidR="00753A96">
        <w:rPr>
          <w:noProof/>
          <w:szCs w:val="22"/>
        </w:rPr>
        <w:t>, diamantformet,</w:t>
      </w:r>
      <w:r w:rsidR="004D3CD0">
        <w:rPr>
          <w:noProof/>
          <w:szCs w:val="22"/>
        </w:rPr>
        <w:t xml:space="preserve"> bikonveks</w:t>
      </w:r>
      <w:r w:rsidR="00753A96">
        <w:rPr>
          <w:noProof/>
          <w:szCs w:val="22"/>
        </w:rPr>
        <w:t xml:space="preserve"> filmdrasjert tablett merket med "</w:t>
      </w:r>
      <w:r w:rsidR="004D3CD0">
        <w:rPr>
          <w:noProof/>
          <w:szCs w:val="22"/>
        </w:rPr>
        <w:t>A1</w:t>
      </w:r>
      <w:r w:rsidR="00753A96">
        <w:rPr>
          <w:noProof/>
          <w:szCs w:val="22"/>
        </w:rPr>
        <w:t xml:space="preserve">" </w:t>
      </w:r>
      <w:r w:rsidR="00753A96">
        <w:rPr>
          <w:szCs w:val="22"/>
        </w:rPr>
        <w:t xml:space="preserve">på den ene siden og </w:t>
      </w:r>
      <w:r w:rsidR="004D3CD0">
        <w:rPr>
          <w:szCs w:val="22"/>
        </w:rPr>
        <w:t>ingenting</w:t>
      </w:r>
      <w:r w:rsidR="00753A96">
        <w:rPr>
          <w:szCs w:val="22"/>
        </w:rPr>
        <w:t xml:space="preserve"> på den andre siden</w:t>
      </w:r>
      <w:r w:rsidR="00753A96">
        <w:rPr>
          <w:noProof/>
          <w:szCs w:val="22"/>
        </w:rPr>
        <w:t>.</w:t>
      </w:r>
      <w:r w:rsidR="006A6D48">
        <w:rPr>
          <w:noProof/>
          <w:szCs w:val="22"/>
        </w:rPr>
        <w:t xml:space="preserve"> S</w:t>
      </w:r>
      <w:r w:rsidR="004D3CD0">
        <w:rPr>
          <w:noProof/>
          <w:szCs w:val="22"/>
        </w:rPr>
        <w:t>tørrelse</w:t>
      </w:r>
      <w:r w:rsidR="006A6D48">
        <w:rPr>
          <w:noProof/>
          <w:szCs w:val="22"/>
        </w:rPr>
        <w:t>n av tabletten</w:t>
      </w:r>
      <w:r w:rsidR="004D3CD0">
        <w:rPr>
          <w:noProof/>
          <w:szCs w:val="22"/>
        </w:rPr>
        <w:t xml:space="preserve"> er omtrent 8 x 5 mm.</w:t>
      </w:r>
    </w:p>
    <w:p w14:paraId="10331456" w14:textId="77777777" w:rsidR="00B21EF8" w:rsidRDefault="00B21EF8" w:rsidP="00753A96">
      <w:pPr>
        <w:rPr>
          <w:noProof/>
          <w:szCs w:val="22"/>
        </w:rPr>
      </w:pPr>
    </w:p>
    <w:p w14:paraId="0D732411" w14:textId="336A02BB" w:rsidR="00753A96" w:rsidRDefault="0031496D" w:rsidP="00753A96">
      <w:pPr>
        <w:rPr>
          <w:noProof/>
          <w:szCs w:val="22"/>
        </w:rPr>
      </w:pPr>
      <w:r>
        <w:rPr>
          <w:szCs w:val="22"/>
        </w:rPr>
        <w:t>Apremilast Accord</w:t>
      </w:r>
      <w:r w:rsidR="00753A96">
        <w:rPr>
          <w:szCs w:val="22"/>
        </w:rPr>
        <w:t xml:space="preserve"> 20 mg filmdrasjert tablett er en brun</w:t>
      </w:r>
      <w:r w:rsidR="00753A96">
        <w:rPr>
          <w:noProof/>
          <w:szCs w:val="22"/>
        </w:rPr>
        <w:t>, diamantformet,</w:t>
      </w:r>
      <w:r w:rsidR="00EC78D1">
        <w:rPr>
          <w:noProof/>
          <w:szCs w:val="22"/>
        </w:rPr>
        <w:t xml:space="preserve"> </w:t>
      </w:r>
      <w:r w:rsidR="00172AC4">
        <w:rPr>
          <w:noProof/>
          <w:szCs w:val="22"/>
        </w:rPr>
        <w:t>bikonveks</w:t>
      </w:r>
      <w:r w:rsidR="00753A96">
        <w:rPr>
          <w:noProof/>
          <w:szCs w:val="22"/>
        </w:rPr>
        <w:t xml:space="preserve"> filmdrasjert tablett merket med "</w:t>
      </w:r>
      <w:r w:rsidR="00172AC4">
        <w:rPr>
          <w:noProof/>
          <w:szCs w:val="22"/>
        </w:rPr>
        <w:t>A2</w:t>
      </w:r>
      <w:r w:rsidR="00753A96">
        <w:rPr>
          <w:noProof/>
          <w:szCs w:val="22"/>
        </w:rPr>
        <w:t xml:space="preserve">" </w:t>
      </w:r>
      <w:r w:rsidR="00753A96">
        <w:rPr>
          <w:szCs w:val="22"/>
        </w:rPr>
        <w:t xml:space="preserve">på den ene siden og </w:t>
      </w:r>
      <w:r w:rsidR="00172AC4">
        <w:rPr>
          <w:szCs w:val="22"/>
        </w:rPr>
        <w:t>ingenting</w:t>
      </w:r>
      <w:r w:rsidR="00753A96">
        <w:rPr>
          <w:szCs w:val="22"/>
        </w:rPr>
        <w:t xml:space="preserve"> på den andre siden</w:t>
      </w:r>
      <w:r w:rsidR="00753A96">
        <w:rPr>
          <w:noProof/>
          <w:szCs w:val="22"/>
        </w:rPr>
        <w:t>.</w:t>
      </w:r>
      <w:r w:rsidR="009F2948">
        <w:rPr>
          <w:noProof/>
          <w:szCs w:val="22"/>
        </w:rPr>
        <w:t xml:space="preserve"> Størrelsen av tabletten er omtrent 10 x 6 mm.</w:t>
      </w:r>
    </w:p>
    <w:p w14:paraId="3BB7E8F1" w14:textId="77777777" w:rsidR="00B21EF8" w:rsidRDefault="00B21EF8" w:rsidP="00753A96">
      <w:pPr>
        <w:rPr>
          <w:noProof/>
          <w:szCs w:val="22"/>
        </w:rPr>
      </w:pPr>
    </w:p>
    <w:p w14:paraId="153B6317" w14:textId="5152E4CB" w:rsidR="00753A96" w:rsidRDefault="0031496D" w:rsidP="00753A96">
      <w:pPr>
        <w:numPr>
          <w:ilvl w:val="12"/>
          <w:numId w:val="0"/>
        </w:numPr>
        <w:tabs>
          <w:tab w:val="left" w:pos="567"/>
        </w:tabs>
      </w:pPr>
      <w:r>
        <w:t>Apremilast Accord</w:t>
      </w:r>
      <w:r w:rsidR="00753A96">
        <w:t xml:space="preserve"> 30 mg filmdrasjert tablett er en beige, </w:t>
      </w:r>
      <w:r w:rsidR="00753A96">
        <w:rPr>
          <w:noProof/>
          <w:szCs w:val="22"/>
        </w:rPr>
        <w:t xml:space="preserve">diamantformet, </w:t>
      </w:r>
      <w:r w:rsidR="009F2948">
        <w:rPr>
          <w:noProof/>
          <w:szCs w:val="22"/>
        </w:rPr>
        <w:t xml:space="preserve">bikonveks </w:t>
      </w:r>
      <w:r w:rsidR="00753A96">
        <w:rPr>
          <w:noProof/>
          <w:szCs w:val="22"/>
        </w:rPr>
        <w:t>filmdrasjert tablett merket med "</w:t>
      </w:r>
      <w:r w:rsidR="009F2948">
        <w:rPr>
          <w:noProof/>
          <w:szCs w:val="22"/>
        </w:rPr>
        <w:t>A3</w:t>
      </w:r>
      <w:r w:rsidR="00753A96">
        <w:rPr>
          <w:noProof/>
          <w:szCs w:val="22"/>
        </w:rPr>
        <w:t xml:space="preserve">" </w:t>
      </w:r>
      <w:r w:rsidR="00753A96">
        <w:rPr>
          <w:szCs w:val="22"/>
        </w:rPr>
        <w:t xml:space="preserve">på den ene siden og </w:t>
      </w:r>
      <w:r w:rsidR="009F2948">
        <w:rPr>
          <w:szCs w:val="22"/>
        </w:rPr>
        <w:t>ingenting</w:t>
      </w:r>
      <w:r w:rsidR="00753A96">
        <w:rPr>
          <w:szCs w:val="22"/>
        </w:rPr>
        <w:t xml:space="preserve"> på den andre siden</w:t>
      </w:r>
      <w:r w:rsidR="00753A96">
        <w:t>.</w:t>
      </w:r>
      <w:r w:rsidR="009F2948">
        <w:t xml:space="preserve"> Størrelsen av tabletten er omtrent 12 x 6 mm.</w:t>
      </w:r>
    </w:p>
    <w:p w14:paraId="225524B3" w14:textId="77777777" w:rsidR="00753A96" w:rsidRDefault="00753A96" w:rsidP="00753A96">
      <w:pPr>
        <w:numPr>
          <w:ilvl w:val="12"/>
          <w:numId w:val="0"/>
        </w:numPr>
        <w:tabs>
          <w:tab w:val="left" w:pos="567"/>
        </w:tabs>
      </w:pPr>
    </w:p>
    <w:p w14:paraId="376DBB79" w14:textId="59959EA7" w:rsidR="00753A96" w:rsidRDefault="00753A96" w:rsidP="00753A96">
      <w:pPr>
        <w:keepNext/>
        <w:keepLines/>
        <w:numPr>
          <w:ilvl w:val="12"/>
          <w:numId w:val="0"/>
        </w:numPr>
        <w:tabs>
          <w:tab w:val="left" w:pos="567"/>
        </w:tabs>
        <w:rPr>
          <w:u w:val="single"/>
        </w:rPr>
      </w:pPr>
      <w:r>
        <w:rPr>
          <w:u w:val="single"/>
        </w:rPr>
        <w:t>Pakningsstørrelser</w:t>
      </w:r>
      <w:r w:rsidR="00852FE0">
        <w:rPr>
          <w:u w:val="single"/>
        </w:rPr>
        <w:t xml:space="preserve"> for startpakning</w:t>
      </w:r>
    </w:p>
    <w:p w14:paraId="1DFD7286" w14:textId="77777777" w:rsidR="00246F89" w:rsidRDefault="00246F89" w:rsidP="00753A96">
      <w:pPr>
        <w:keepNext/>
        <w:keepLines/>
        <w:numPr>
          <w:ilvl w:val="12"/>
          <w:numId w:val="0"/>
        </w:numPr>
        <w:tabs>
          <w:tab w:val="left" w:pos="567"/>
        </w:tabs>
        <w:rPr>
          <w:u w:val="single"/>
        </w:rPr>
      </w:pPr>
    </w:p>
    <w:p w14:paraId="07BDDFA3" w14:textId="397418A2" w:rsidR="00753A96" w:rsidRDefault="00753A96" w:rsidP="00C01C53">
      <w:pPr>
        <w:tabs>
          <w:tab w:val="left" w:pos="567"/>
        </w:tabs>
        <w:autoSpaceDE w:val="0"/>
        <w:autoSpaceDN w:val="0"/>
        <w:adjustRightInd w:val="0"/>
      </w:pPr>
      <w:r>
        <w:rPr>
          <w:noProof/>
          <w:szCs w:val="22"/>
        </w:rPr>
        <w:t>Startpakningen</w:t>
      </w:r>
      <w:r w:rsidR="00BB5E37">
        <w:rPr>
          <w:noProof/>
          <w:szCs w:val="22"/>
        </w:rPr>
        <w:t>e</w:t>
      </w:r>
      <w:r>
        <w:rPr>
          <w:noProof/>
          <w:szCs w:val="22"/>
        </w:rPr>
        <w:t xml:space="preserve"> </w:t>
      </w:r>
      <w:r>
        <w:t>er foldemappe</w:t>
      </w:r>
      <w:r w:rsidR="00BB5E37">
        <w:t>r</w:t>
      </w:r>
      <w:r>
        <w:t xml:space="preserve"> som inneholder</w:t>
      </w:r>
      <w:r w:rsidR="002665C5">
        <w:t>:</w:t>
      </w:r>
      <w:r>
        <w:t xml:space="preserve"> </w:t>
      </w:r>
    </w:p>
    <w:p w14:paraId="612314E5" w14:textId="35E1DE9C" w:rsidR="00246F89" w:rsidRDefault="002665C5" w:rsidP="00753A96">
      <w:pPr>
        <w:numPr>
          <w:ilvl w:val="0"/>
          <w:numId w:val="21"/>
        </w:numPr>
        <w:tabs>
          <w:tab w:val="left" w:pos="567"/>
        </w:tabs>
        <w:autoSpaceDE w:val="0"/>
        <w:autoSpaceDN w:val="0"/>
        <w:adjustRightInd w:val="0"/>
        <w:ind w:left="567" w:hanging="567"/>
      </w:pPr>
      <w:r>
        <w:t>27 </w:t>
      </w:r>
      <w:r>
        <w:rPr>
          <w:noProof/>
          <w:szCs w:val="22"/>
        </w:rPr>
        <w:t>filmdrasjert</w:t>
      </w:r>
      <w:r>
        <w:t>e tabletter: 4 </w:t>
      </w:r>
      <w:r w:rsidR="0022065B" w:rsidRPr="00E93157">
        <w:rPr>
          <w:rFonts w:eastAsia="SimSun"/>
        </w:rPr>
        <w:t>×</w:t>
      </w:r>
      <w:r>
        <w:t xml:space="preserve"> 10 mg tabletter og </w:t>
      </w:r>
      <w:r w:rsidR="0022065B">
        <w:t>23</w:t>
      </w:r>
      <w:r>
        <w:t> </w:t>
      </w:r>
      <w:r w:rsidR="0022065B" w:rsidRPr="00E93157">
        <w:rPr>
          <w:rFonts w:eastAsia="SimSun"/>
        </w:rPr>
        <w:t>×</w:t>
      </w:r>
      <w:r>
        <w:t> </w:t>
      </w:r>
      <w:r w:rsidR="0022065B">
        <w:t>2</w:t>
      </w:r>
      <w:r>
        <w:t>0 mg tabletter</w:t>
      </w:r>
    </w:p>
    <w:p w14:paraId="46995E1B" w14:textId="7715DA6B" w:rsidR="002665C5" w:rsidRDefault="0022065B" w:rsidP="00753A96">
      <w:pPr>
        <w:numPr>
          <w:ilvl w:val="0"/>
          <w:numId w:val="21"/>
        </w:numPr>
        <w:tabs>
          <w:tab w:val="left" w:pos="567"/>
        </w:tabs>
        <w:autoSpaceDE w:val="0"/>
        <w:autoSpaceDN w:val="0"/>
        <w:adjustRightInd w:val="0"/>
        <w:ind w:left="567" w:hanging="567"/>
      </w:pPr>
      <w:r>
        <w:t xml:space="preserve">27 filmdrasjerte tabletter: 4 </w:t>
      </w:r>
      <w:r w:rsidRPr="00E93157">
        <w:rPr>
          <w:rFonts w:eastAsia="SimSun"/>
        </w:rPr>
        <w:t>×</w:t>
      </w:r>
      <w:r>
        <w:rPr>
          <w:rFonts w:eastAsia="SimSun"/>
        </w:rPr>
        <w:t xml:space="preserve"> 10 mg tabletter, 4 </w:t>
      </w:r>
      <w:r w:rsidRPr="00E93157">
        <w:rPr>
          <w:rFonts w:eastAsia="SimSun"/>
        </w:rPr>
        <w:t>×</w:t>
      </w:r>
      <w:r>
        <w:rPr>
          <w:rFonts w:eastAsia="SimSun"/>
        </w:rPr>
        <w:t xml:space="preserve"> 20 mg tabletter og 19 </w:t>
      </w:r>
      <w:r w:rsidRPr="00E93157">
        <w:rPr>
          <w:rFonts w:eastAsia="SimSun"/>
        </w:rPr>
        <w:t>×</w:t>
      </w:r>
      <w:r>
        <w:rPr>
          <w:rFonts w:eastAsia="SimSun"/>
        </w:rPr>
        <w:t xml:space="preserve"> 30 mg tabletter.</w:t>
      </w:r>
    </w:p>
    <w:p w14:paraId="1E9FEE1D" w14:textId="77777777" w:rsidR="00DF492F" w:rsidRDefault="00DF492F" w:rsidP="00DF492F">
      <w:pPr>
        <w:tabs>
          <w:tab w:val="left" w:pos="567"/>
        </w:tabs>
        <w:autoSpaceDE w:val="0"/>
        <w:autoSpaceDN w:val="0"/>
        <w:adjustRightInd w:val="0"/>
      </w:pPr>
    </w:p>
    <w:p w14:paraId="5F74B249" w14:textId="08AE8294" w:rsidR="002665C5" w:rsidRDefault="002665C5" w:rsidP="00DF492F">
      <w:pPr>
        <w:tabs>
          <w:tab w:val="left" w:pos="567"/>
        </w:tabs>
        <w:autoSpaceDE w:val="0"/>
        <w:autoSpaceDN w:val="0"/>
        <w:adjustRightInd w:val="0"/>
      </w:pPr>
      <w:r>
        <w:t>Pakningsstørrelser med Apremilast Accord 20 mg tabletter</w:t>
      </w:r>
    </w:p>
    <w:p w14:paraId="2C514CA0" w14:textId="09D50C75" w:rsidR="00042ABF" w:rsidRPr="00394DF8" w:rsidRDefault="00042ABF" w:rsidP="00042ABF">
      <w:pPr>
        <w:pStyle w:val="EMEAEnBodyText"/>
        <w:numPr>
          <w:ilvl w:val="0"/>
          <w:numId w:val="23"/>
        </w:numPr>
        <w:tabs>
          <w:tab w:val="left" w:pos="567"/>
        </w:tabs>
        <w:autoSpaceDE w:val="0"/>
        <w:autoSpaceDN w:val="0"/>
        <w:adjustRightInd w:val="0"/>
        <w:spacing w:before="0" w:after="0"/>
        <w:ind w:left="567" w:hanging="567"/>
        <w:jc w:val="left"/>
      </w:pPr>
      <w:r>
        <w:t>Én</w:t>
      </w:r>
      <w:r>
        <w:noBreakHyphen/>
        <w:t>måneds standardpakning inneholder 56 × 20 mg filmdrasjerte tabletter</w:t>
      </w:r>
      <w:r w:rsidR="00472EC9">
        <w:t xml:space="preserve"> eller perforerte endoseblistere på 56 </w:t>
      </w:r>
      <w:r w:rsidR="00472EC9" w:rsidRPr="00E93157">
        <w:rPr>
          <w:rFonts w:eastAsia="SimSun"/>
        </w:rPr>
        <w:t>×</w:t>
      </w:r>
      <w:r w:rsidR="00472EC9">
        <w:t xml:space="preserve"> 1 </w:t>
      </w:r>
      <w:r w:rsidR="00472EC9" w:rsidRPr="00E93157">
        <w:rPr>
          <w:rFonts w:eastAsia="SimSun"/>
        </w:rPr>
        <w:t>×</w:t>
      </w:r>
      <w:r w:rsidR="00472EC9">
        <w:t xml:space="preserve"> 20 mg filmdrasjerte tabletter</w:t>
      </w:r>
      <w:r>
        <w:t>.</w:t>
      </w:r>
    </w:p>
    <w:p w14:paraId="652F8CB2" w14:textId="77777777" w:rsidR="002665C5" w:rsidRDefault="002665C5" w:rsidP="00DF492F">
      <w:pPr>
        <w:tabs>
          <w:tab w:val="left" w:pos="567"/>
        </w:tabs>
        <w:autoSpaceDE w:val="0"/>
        <w:autoSpaceDN w:val="0"/>
        <w:adjustRightInd w:val="0"/>
      </w:pPr>
    </w:p>
    <w:p w14:paraId="255E4DA4" w14:textId="02C54688" w:rsidR="00DF492F" w:rsidRDefault="00DF492F" w:rsidP="00C01C53">
      <w:pPr>
        <w:tabs>
          <w:tab w:val="left" w:pos="567"/>
        </w:tabs>
        <w:autoSpaceDE w:val="0"/>
        <w:autoSpaceDN w:val="0"/>
        <w:adjustRightInd w:val="0"/>
      </w:pPr>
      <w:r>
        <w:t>Pakningsstørrelser med Apremilast Accord 30 mg tabletter</w:t>
      </w:r>
    </w:p>
    <w:p w14:paraId="1A39190E" w14:textId="3F507F13" w:rsidR="00753A96" w:rsidRDefault="00753A96" w:rsidP="00753A96">
      <w:pPr>
        <w:numPr>
          <w:ilvl w:val="0"/>
          <w:numId w:val="21"/>
        </w:numPr>
        <w:tabs>
          <w:tab w:val="left" w:pos="567"/>
        </w:tabs>
        <w:autoSpaceDE w:val="0"/>
        <w:autoSpaceDN w:val="0"/>
        <w:adjustRightInd w:val="0"/>
        <w:ind w:left="567" w:hanging="567"/>
      </w:pPr>
      <w:r>
        <w:t>Én-måneds standardpakning inneholder 56 </w:t>
      </w:r>
      <w:r w:rsidR="006247C0" w:rsidRPr="00E93157">
        <w:rPr>
          <w:rFonts w:eastAsia="SimSun"/>
        </w:rPr>
        <w:t>×</w:t>
      </w:r>
      <w:r>
        <w:t> 30 </w:t>
      </w:r>
      <w:r>
        <w:rPr>
          <w:noProof/>
          <w:szCs w:val="22"/>
        </w:rPr>
        <w:t>filmdrasjerte</w:t>
      </w:r>
      <w:r>
        <w:t xml:space="preserve"> mg tabletter</w:t>
      </w:r>
      <w:r w:rsidR="00BF65A3">
        <w:t xml:space="preserve"> eller perforerte endoseblister</w:t>
      </w:r>
      <w:r w:rsidR="00352F48">
        <w:t xml:space="preserve">e på 56 </w:t>
      </w:r>
      <w:r w:rsidR="006247C0" w:rsidRPr="00E93157">
        <w:rPr>
          <w:rFonts w:eastAsia="SimSun"/>
        </w:rPr>
        <w:t>×</w:t>
      </w:r>
      <w:r w:rsidR="00352F48">
        <w:t xml:space="preserve"> 1 </w:t>
      </w:r>
      <w:r w:rsidR="006247C0" w:rsidRPr="00E93157">
        <w:rPr>
          <w:rFonts w:eastAsia="SimSun"/>
        </w:rPr>
        <w:t>×</w:t>
      </w:r>
      <w:r w:rsidR="00352F48">
        <w:t xml:space="preserve"> 30 mg filmdrasjerte tabletter</w:t>
      </w:r>
      <w:r>
        <w:t xml:space="preserve">. </w:t>
      </w:r>
    </w:p>
    <w:p w14:paraId="070B8360" w14:textId="0E27E45B" w:rsidR="00753A96" w:rsidRDefault="0071185A" w:rsidP="0071185A">
      <w:pPr>
        <w:numPr>
          <w:ilvl w:val="0"/>
          <w:numId w:val="21"/>
        </w:numPr>
        <w:tabs>
          <w:tab w:val="left" w:pos="567"/>
        </w:tabs>
        <w:autoSpaceDE w:val="0"/>
        <w:autoSpaceDN w:val="0"/>
        <w:adjustRightInd w:val="0"/>
        <w:ind w:left="567" w:hanging="567"/>
      </w:pPr>
      <w:r w:rsidRPr="0071185A">
        <w:t xml:space="preserve">Tre måneders standard multipakning inneholder 168 </w:t>
      </w:r>
      <w:r w:rsidR="006247C0" w:rsidRPr="00E93157">
        <w:rPr>
          <w:rFonts w:eastAsia="SimSun"/>
        </w:rPr>
        <w:t>×</w:t>
      </w:r>
      <w:r w:rsidRPr="0071185A">
        <w:t xml:space="preserve"> 30 mg filmdrasjerte tabletter (3 pakninger à 56).</w:t>
      </w:r>
    </w:p>
    <w:p w14:paraId="077D3F0D" w14:textId="77777777" w:rsidR="0071185A" w:rsidRDefault="0071185A" w:rsidP="00753A96">
      <w:pPr>
        <w:tabs>
          <w:tab w:val="left" w:pos="567"/>
        </w:tabs>
      </w:pPr>
    </w:p>
    <w:p w14:paraId="5FBBB943" w14:textId="77777777" w:rsidR="00753A96" w:rsidRDefault="00753A96" w:rsidP="00753A96">
      <w:pPr>
        <w:widowControl w:val="0"/>
        <w:rPr>
          <w:b/>
          <w:szCs w:val="22"/>
        </w:rPr>
      </w:pPr>
      <w:r>
        <w:rPr>
          <w:b/>
          <w:szCs w:val="22"/>
        </w:rPr>
        <w:t xml:space="preserve">Innehaver av markedsføringstillatelsen </w:t>
      </w:r>
    </w:p>
    <w:p w14:paraId="5D1FFB0D" w14:textId="77777777" w:rsidR="009F67AF" w:rsidRPr="007D305A" w:rsidRDefault="009F67AF" w:rsidP="009F67AF">
      <w:pPr>
        <w:rPr>
          <w:szCs w:val="22"/>
        </w:rPr>
      </w:pPr>
      <w:r w:rsidRPr="007D305A">
        <w:rPr>
          <w:szCs w:val="22"/>
        </w:rPr>
        <w:t>Accord Healthcare S.L.U.</w:t>
      </w:r>
    </w:p>
    <w:p w14:paraId="2EEF0AA0" w14:textId="77777777" w:rsidR="009F67AF" w:rsidRPr="006350AD" w:rsidRDefault="009F67AF" w:rsidP="009F67AF">
      <w:pPr>
        <w:rPr>
          <w:szCs w:val="22"/>
        </w:rPr>
      </w:pPr>
      <w:r w:rsidRPr="006350AD">
        <w:rPr>
          <w:szCs w:val="22"/>
        </w:rPr>
        <w:t>World Trade Center, Moll de Barcelona, s/n,</w:t>
      </w:r>
    </w:p>
    <w:p w14:paraId="23775AFE" w14:textId="77777777" w:rsidR="009F67AF" w:rsidRPr="006350AD" w:rsidRDefault="009F67AF" w:rsidP="009F67AF">
      <w:pPr>
        <w:rPr>
          <w:szCs w:val="22"/>
        </w:rPr>
      </w:pPr>
      <w:r w:rsidRPr="006350AD">
        <w:rPr>
          <w:szCs w:val="22"/>
        </w:rPr>
        <w:t>Edifici Est, 6</w:t>
      </w:r>
      <w:r w:rsidRPr="006350AD">
        <w:rPr>
          <w:szCs w:val="22"/>
          <w:vertAlign w:val="superscript"/>
        </w:rPr>
        <w:t>a</w:t>
      </w:r>
      <w:r w:rsidRPr="006350AD">
        <w:rPr>
          <w:szCs w:val="22"/>
        </w:rPr>
        <w:t xml:space="preserve"> Planta,</w:t>
      </w:r>
    </w:p>
    <w:p w14:paraId="34EA84F6" w14:textId="77777777" w:rsidR="009F67AF" w:rsidRPr="00F156D4" w:rsidRDefault="009F67AF" w:rsidP="009F67AF">
      <w:pPr>
        <w:rPr>
          <w:szCs w:val="22"/>
          <w:lang w:val="en-GB"/>
        </w:rPr>
      </w:pPr>
      <w:r w:rsidRPr="00F156D4">
        <w:rPr>
          <w:szCs w:val="22"/>
          <w:lang w:val="en-GB"/>
        </w:rPr>
        <w:t>08039 Barcelona,</w:t>
      </w:r>
    </w:p>
    <w:p w14:paraId="3171CED9" w14:textId="4E3A6866" w:rsidR="00753A96" w:rsidRPr="006350AD" w:rsidRDefault="009F67AF" w:rsidP="00753A96">
      <w:pPr>
        <w:rPr>
          <w:lang w:val="en-GB"/>
        </w:rPr>
      </w:pPr>
      <w:r w:rsidRPr="00F156D4">
        <w:rPr>
          <w:szCs w:val="22"/>
          <w:lang w:val="en-GB"/>
        </w:rPr>
        <w:t>Spania</w:t>
      </w:r>
      <w:r w:rsidR="00753A96" w:rsidRPr="006350AD">
        <w:rPr>
          <w:szCs w:val="22"/>
          <w:lang w:val="en-GB"/>
        </w:rPr>
        <w:t xml:space="preserve"> </w:t>
      </w:r>
    </w:p>
    <w:p w14:paraId="76191799" w14:textId="77777777" w:rsidR="00753A96" w:rsidRPr="00F156D4" w:rsidRDefault="00753A96" w:rsidP="00753A96">
      <w:pPr>
        <w:widowControl w:val="0"/>
        <w:numPr>
          <w:ilvl w:val="12"/>
          <w:numId w:val="0"/>
        </w:numPr>
        <w:tabs>
          <w:tab w:val="left" w:pos="567"/>
        </w:tabs>
        <w:ind w:right="-2"/>
        <w:rPr>
          <w:b/>
          <w:szCs w:val="22"/>
          <w:lang w:val="en-GB"/>
        </w:rPr>
      </w:pPr>
    </w:p>
    <w:p w14:paraId="3BAB2E56" w14:textId="77777777" w:rsidR="00753A96" w:rsidRPr="00F156D4" w:rsidRDefault="00753A96" w:rsidP="00753A96">
      <w:pPr>
        <w:widowControl w:val="0"/>
        <w:numPr>
          <w:ilvl w:val="12"/>
          <w:numId w:val="0"/>
        </w:numPr>
        <w:tabs>
          <w:tab w:val="left" w:pos="567"/>
        </w:tabs>
        <w:ind w:right="-2"/>
        <w:rPr>
          <w:b/>
          <w:szCs w:val="22"/>
          <w:lang w:val="en-GB"/>
        </w:rPr>
      </w:pPr>
      <w:proofErr w:type="spellStart"/>
      <w:r w:rsidRPr="00F156D4">
        <w:rPr>
          <w:b/>
          <w:szCs w:val="22"/>
          <w:lang w:val="en-GB"/>
        </w:rPr>
        <w:t>Tilvirker</w:t>
      </w:r>
      <w:proofErr w:type="spellEnd"/>
    </w:p>
    <w:p w14:paraId="24AFEBFF" w14:textId="77777777" w:rsidR="00BE23AC" w:rsidRPr="00F156D4" w:rsidRDefault="00BE23AC" w:rsidP="00BE23AC">
      <w:pPr>
        <w:widowControl w:val="0"/>
        <w:autoSpaceDE w:val="0"/>
        <w:autoSpaceDN w:val="0"/>
        <w:adjustRightInd w:val="0"/>
        <w:contextualSpacing/>
        <w:rPr>
          <w:lang w:val="en-GB"/>
        </w:rPr>
      </w:pPr>
      <w:r w:rsidRPr="00F156D4">
        <w:rPr>
          <w:lang w:val="en-GB"/>
        </w:rPr>
        <w:t xml:space="preserve">Accord Healthcare Polska Sp. </w:t>
      </w:r>
      <w:proofErr w:type="spellStart"/>
      <w:r w:rsidRPr="00F156D4">
        <w:rPr>
          <w:lang w:val="en-GB"/>
        </w:rPr>
        <w:t>z.o.o</w:t>
      </w:r>
      <w:proofErr w:type="spellEnd"/>
      <w:r w:rsidRPr="00F156D4">
        <w:rPr>
          <w:lang w:val="en-GB"/>
        </w:rPr>
        <w:t>.</w:t>
      </w:r>
    </w:p>
    <w:p w14:paraId="0BFD6D28" w14:textId="77777777" w:rsidR="00BE23AC" w:rsidRPr="00F156D4" w:rsidRDefault="00BE23AC" w:rsidP="00BE23AC">
      <w:pPr>
        <w:widowControl w:val="0"/>
        <w:autoSpaceDE w:val="0"/>
        <w:autoSpaceDN w:val="0"/>
        <w:adjustRightInd w:val="0"/>
        <w:contextualSpacing/>
        <w:rPr>
          <w:lang w:val="en-GB"/>
        </w:rPr>
      </w:pPr>
      <w:proofErr w:type="spellStart"/>
      <w:r w:rsidRPr="00F156D4">
        <w:rPr>
          <w:lang w:val="en-GB"/>
        </w:rPr>
        <w:t>ul.Lutomierska</w:t>
      </w:r>
      <w:proofErr w:type="spellEnd"/>
      <w:r w:rsidRPr="00F156D4">
        <w:rPr>
          <w:lang w:val="en-GB"/>
        </w:rPr>
        <w:t xml:space="preserve"> 50,</w:t>
      </w:r>
    </w:p>
    <w:p w14:paraId="14515101" w14:textId="3302348E" w:rsidR="00BE23AC" w:rsidRPr="00F156D4" w:rsidRDefault="00BE23AC" w:rsidP="00BE23AC">
      <w:pPr>
        <w:widowControl w:val="0"/>
        <w:autoSpaceDE w:val="0"/>
        <w:autoSpaceDN w:val="0"/>
        <w:adjustRightInd w:val="0"/>
        <w:contextualSpacing/>
        <w:rPr>
          <w:lang w:val="en-GB"/>
        </w:rPr>
      </w:pPr>
      <w:r w:rsidRPr="00F156D4">
        <w:rPr>
          <w:lang w:val="en-GB"/>
        </w:rPr>
        <w:t>95</w:t>
      </w:r>
      <w:r w:rsidRPr="00F156D4">
        <w:rPr>
          <w:lang w:val="en-GB"/>
        </w:rPr>
        <w:noBreakHyphen/>
        <w:t xml:space="preserve">200, </w:t>
      </w:r>
      <w:proofErr w:type="spellStart"/>
      <w:r w:rsidRPr="00F156D4">
        <w:rPr>
          <w:lang w:val="en-GB"/>
        </w:rPr>
        <w:t>Pabianice</w:t>
      </w:r>
      <w:proofErr w:type="spellEnd"/>
      <w:r w:rsidRPr="00F156D4">
        <w:rPr>
          <w:lang w:val="en-GB"/>
        </w:rPr>
        <w:t>, Pol</w:t>
      </w:r>
      <w:r w:rsidR="00D478DE">
        <w:rPr>
          <w:lang w:val="en-GB"/>
        </w:rPr>
        <w:t>en</w:t>
      </w:r>
    </w:p>
    <w:p w14:paraId="0E9D530E" w14:textId="77777777" w:rsidR="00BE23AC" w:rsidRPr="00F156D4" w:rsidRDefault="00BE23AC" w:rsidP="00BE23AC">
      <w:pPr>
        <w:widowControl w:val="0"/>
        <w:autoSpaceDE w:val="0"/>
        <w:autoSpaceDN w:val="0"/>
        <w:adjustRightInd w:val="0"/>
        <w:contextualSpacing/>
        <w:rPr>
          <w:lang w:val="en-GB"/>
        </w:rPr>
      </w:pPr>
    </w:p>
    <w:p w14:paraId="448802B2" w14:textId="77777777" w:rsidR="00BE23AC" w:rsidRPr="006350AD" w:rsidRDefault="00BE23AC" w:rsidP="00BE23AC">
      <w:pPr>
        <w:widowControl w:val="0"/>
        <w:autoSpaceDE w:val="0"/>
        <w:autoSpaceDN w:val="0"/>
        <w:adjustRightInd w:val="0"/>
        <w:contextualSpacing/>
        <w:rPr>
          <w:lang w:val="en-GB"/>
        </w:rPr>
      </w:pPr>
      <w:proofErr w:type="spellStart"/>
      <w:r w:rsidRPr="006350AD">
        <w:rPr>
          <w:lang w:val="en-GB"/>
        </w:rPr>
        <w:t>Pharmadox</w:t>
      </w:r>
      <w:proofErr w:type="spellEnd"/>
      <w:r w:rsidRPr="006350AD">
        <w:rPr>
          <w:lang w:val="en-GB"/>
        </w:rPr>
        <w:t xml:space="preserve"> Healthcare Limited</w:t>
      </w:r>
    </w:p>
    <w:p w14:paraId="30DC52DD" w14:textId="77777777" w:rsidR="00BE23AC" w:rsidRPr="006350AD" w:rsidRDefault="00BE23AC" w:rsidP="00BE23AC">
      <w:pPr>
        <w:widowControl w:val="0"/>
        <w:autoSpaceDE w:val="0"/>
        <w:autoSpaceDN w:val="0"/>
        <w:adjustRightInd w:val="0"/>
        <w:contextualSpacing/>
        <w:rPr>
          <w:lang w:val="sv-SE"/>
        </w:rPr>
      </w:pPr>
      <w:r w:rsidRPr="006350AD">
        <w:rPr>
          <w:lang w:val="sv-SE"/>
        </w:rPr>
        <w:t>KW20A Kordin Industrial Park,</w:t>
      </w:r>
    </w:p>
    <w:p w14:paraId="0F63A6DB" w14:textId="77777777" w:rsidR="00BE23AC" w:rsidRPr="006350AD" w:rsidRDefault="00BE23AC" w:rsidP="00BE23AC">
      <w:pPr>
        <w:widowControl w:val="0"/>
        <w:rPr>
          <w:lang w:val="sv-SE"/>
        </w:rPr>
      </w:pPr>
      <w:r w:rsidRPr="006350AD">
        <w:rPr>
          <w:lang w:val="sv-SE"/>
        </w:rPr>
        <w:t>Paola PLA 3000, Malta</w:t>
      </w:r>
    </w:p>
    <w:p w14:paraId="29BCBB7C" w14:textId="77777777" w:rsidR="00BE23AC" w:rsidRPr="000E235A" w:rsidRDefault="00BE23AC" w:rsidP="00753A96">
      <w:pPr>
        <w:rPr>
          <w:lang w:val="sv-SE"/>
        </w:rPr>
      </w:pPr>
    </w:p>
    <w:p w14:paraId="311D667F" w14:textId="31C3EDD1" w:rsidR="00753A96" w:rsidRPr="006350AD" w:rsidRDefault="00B93F26" w:rsidP="00753A96">
      <w:pPr>
        <w:rPr>
          <w:lang w:val="en-GB"/>
        </w:rPr>
      </w:pPr>
      <w:r w:rsidRPr="006350AD">
        <w:rPr>
          <w:lang w:val="en-GB"/>
        </w:rPr>
        <w:t>Accord Healthcare</w:t>
      </w:r>
      <w:r w:rsidR="00753A96" w:rsidRPr="006350AD">
        <w:rPr>
          <w:lang w:val="en-GB"/>
        </w:rPr>
        <w:t xml:space="preserve"> B.V.</w:t>
      </w:r>
    </w:p>
    <w:p w14:paraId="4FF1D407" w14:textId="13A82D6A" w:rsidR="00753A96" w:rsidRPr="006350AD" w:rsidRDefault="00753A96" w:rsidP="00753A96">
      <w:pPr>
        <w:rPr>
          <w:lang w:val="de-CH" w:eastAsia="en-GB"/>
        </w:rPr>
      </w:pPr>
      <w:r w:rsidRPr="006350AD">
        <w:rPr>
          <w:lang w:val="de-CH"/>
        </w:rPr>
        <w:t xml:space="preserve">Winthontlaan </w:t>
      </w:r>
      <w:r w:rsidR="00CD013A" w:rsidRPr="006350AD">
        <w:rPr>
          <w:lang w:val="de-CH"/>
        </w:rPr>
        <w:t>200,</w:t>
      </w:r>
      <w:r w:rsidRPr="006350AD">
        <w:rPr>
          <w:lang w:val="de-CH"/>
        </w:rPr>
        <w:t xml:space="preserve"> </w:t>
      </w:r>
    </w:p>
    <w:p w14:paraId="79E340F1" w14:textId="5E6A060B" w:rsidR="00753A96" w:rsidRDefault="00753A96" w:rsidP="00753A96">
      <w:r w:rsidRPr="006350AD">
        <w:rPr>
          <w:lang w:val="de-CH"/>
        </w:rPr>
        <w:t>3526 KV Utrecht</w:t>
      </w:r>
      <w:r w:rsidR="00CD013A" w:rsidRPr="006350AD">
        <w:rPr>
          <w:lang w:val="de-CH"/>
        </w:rPr>
        <w:t>,</w:t>
      </w:r>
      <w:r w:rsidR="00CD013A" w:rsidRPr="006350AD">
        <w:t xml:space="preserve"> </w:t>
      </w:r>
      <w:r w:rsidRPr="006350AD">
        <w:t>Nederland</w:t>
      </w:r>
    </w:p>
    <w:p w14:paraId="1E3F5FDA" w14:textId="77777777" w:rsidR="00753A96" w:rsidRDefault="00753A96" w:rsidP="00753A96"/>
    <w:p w14:paraId="004D033E" w14:textId="77777777" w:rsidR="00753A96" w:rsidRDefault="00753A96" w:rsidP="00753A96">
      <w:pPr>
        <w:keepNext/>
        <w:numPr>
          <w:ilvl w:val="12"/>
          <w:numId w:val="0"/>
        </w:numPr>
        <w:ind w:right="-2"/>
        <w:rPr>
          <w:szCs w:val="22"/>
        </w:rPr>
      </w:pPr>
      <w:r w:rsidRPr="00EB1C72">
        <w:rPr>
          <w:szCs w:val="22"/>
        </w:rPr>
        <w:t xml:space="preserve">Ta kontakt med den lokale representanten for innehaveren av markedsføringstillatelsen </w:t>
      </w:r>
      <w:r>
        <w:rPr>
          <w:szCs w:val="22"/>
        </w:rPr>
        <w:t>for ytterligere informasjon om dette legemidlet:</w:t>
      </w:r>
    </w:p>
    <w:p w14:paraId="2BAD094D" w14:textId="77777777" w:rsidR="00DF252F" w:rsidRDefault="00DF252F" w:rsidP="00753A96">
      <w:pPr>
        <w:keepNext/>
        <w:numPr>
          <w:ilvl w:val="12"/>
          <w:numId w:val="0"/>
        </w:numPr>
        <w:ind w:right="-2"/>
        <w:rPr>
          <w:szCs w:val="22"/>
        </w:rPr>
      </w:pPr>
    </w:p>
    <w:p w14:paraId="1D63E152" w14:textId="0A4D4DBD" w:rsidR="00DF252F" w:rsidRPr="006350AD" w:rsidRDefault="00DF252F" w:rsidP="00DF252F">
      <w:pPr>
        <w:pStyle w:val="Default"/>
        <w:rPr>
          <w:bCs/>
          <w:sz w:val="22"/>
          <w:szCs w:val="22"/>
          <w:lang w:val="en-GB" w:eastAsia="en-IN"/>
        </w:rPr>
      </w:pPr>
      <w:r w:rsidRPr="006350AD">
        <w:rPr>
          <w:bCs/>
          <w:sz w:val="22"/>
          <w:szCs w:val="22"/>
          <w:lang w:val="en-GB"/>
        </w:rPr>
        <w:t xml:space="preserve">AT / BE / BG / CY / CZ / DE / DK / EE / ES / FI / FR / HR / HU / IE / IS / IT / LT / LV / </w:t>
      </w:r>
      <w:r w:rsidR="00024C14" w:rsidRPr="006350AD">
        <w:rPr>
          <w:bCs/>
          <w:sz w:val="22"/>
          <w:szCs w:val="22"/>
          <w:lang w:val="en-GB"/>
        </w:rPr>
        <w:t xml:space="preserve">LU </w:t>
      </w:r>
      <w:r w:rsidRPr="006350AD">
        <w:rPr>
          <w:bCs/>
          <w:sz w:val="22"/>
          <w:szCs w:val="22"/>
          <w:lang w:val="en-GB"/>
        </w:rPr>
        <w:t>/ MT / NL / NO / PL / PT / RO / SE / SI / SK</w:t>
      </w:r>
    </w:p>
    <w:p w14:paraId="1BC7B985" w14:textId="77777777" w:rsidR="00DF252F" w:rsidRPr="006350AD" w:rsidRDefault="00DF252F" w:rsidP="00DF252F">
      <w:pPr>
        <w:pStyle w:val="Default"/>
        <w:rPr>
          <w:bCs/>
          <w:sz w:val="22"/>
          <w:szCs w:val="22"/>
          <w:lang w:val="en-GB"/>
        </w:rPr>
      </w:pPr>
    </w:p>
    <w:p w14:paraId="5824D5AB" w14:textId="77777777" w:rsidR="00DF252F" w:rsidRPr="00EB6C38" w:rsidRDefault="00DF252F" w:rsidP="00DF252F">
      <w:pPr>
        <w:pStyle w:val="Default"/>
        <w:rPr>
          <w:bCs/>
          <w:sz w:val="22"/>
          <w:szCs w:val="22"/>
          <w:lang w:val="en-GB"/>
        </w:rPr>
      </w:pPr>
      <w:r w:rsidRPr="00EB6C38">
        <w:rPr>
          <w:bCs/>
          <w:sz w:val="22"/>
          <w:szCs w:val="22"/>
          <w:lang w:val="en-GB"/>
        </w:rPr>
        <w:t xml:space="preserve">Accord Healthcare S.L.U. </w:t>
      </w:r>
    </w:p>
    <w:p w14:paraId="1825DD5C" w14:textId="77777777" w:rsidR="00DF252F" w:rsidRPr="00EB6C38" w:rsidRDefault="00DF252F" w:rsidP="00DF252F">
      <w:pPr>
        <w:pStyle w:val="Default"/>
        <w:rPr>
          <w:bCs/>
          <w:sz w:val="22"/>
          <w:szCs w:val="22"/>
          <w:lang w:val="es-ES"/>
        </w:rPr>
      </w:pPr>
      <w:r w:rsidRPr="00EB6C38">
        <w:rPr>
          <w:bCs/>
          <w:sz w:val="22"/>
          <w:szCs w:val="22"/>
          <w:lang w:val="es-ES"/>
        </w:rPr>
        <w:t xml:space="preserve">Tel: +34 93 301 00 64 </w:t>
      </w:r>
    </w:p>
    <w:p w14:paraId="7FA9DCE6" w14:textId="77777777" w:rsidR="00DF252F" w:rsidRPr="00EB6C38" w:rsidRDefault="00DF252F" w:rsidP="00DF252F">
      <w:pPr>
        <w:pStyle w:val="Default"/>
        <w:rPr>
          <w:sz w:val="22"/>
          <w:szCs w:val="22"/>
          <w:lang w:val="es-ES"/>
        </w:rPr>
      </w:pPr>
    </w:p>
    <w:p w14:paraId="328C5286" w14:textId="77777777" w:rsidR="00DF252F" w:rsidRPr="00EB6C38" w:rsidRDefault="00DF252F" w:rsidP="00DF252F">
      <w:pPr>
        <w:pStyle w:val="Default"/>
        <w:rPr>
          <w:bCs/>
          <w:color w:val="auto"/>
          <w:sz w:val="22"/>
          <w:szCs w:val="22"/>
          <w:lang w:val="es-ES"/>
        </w:rPr>
      </w:pPr>
      <w:r w:rsidRPr="00EB6C38">
        <w:rPr>
          <w:bCs/>
          <w:color w:val="auto"/>
          <w:sz w:val="22"/>
          <w:szCs w:val="22"/>
          <w:lang w:val="es-ES"/>
        </w:rPr>
        <w:t xml:space="preserve">EL </w:t>
      </w:r>
    </w:p>
    <w:p w14:paraId="4C46B8F8" w14:textId="77777777" w:rsidR="00DF252F" w:rsidRPr="006350AD" w:rsidRDefault="00DF252F" w:rsidP="00DF252F">
      <w:pPr>
        <w:rPr>
          <w:bCs/>
          <w:szCs w:val="22"/>
          <w:lang w:val="es-ES_tradnl"/>
        </w:rPr>
      </w:pPr>
      <w:r w:rsidRPr="00EB6C38">
        <w:rPr>
          <w:bCs/>
          <w:szCs w:val="22"/>
          <w:lang w:val="es-ES"/>
        </w:rPr>
        <w:t xml:space="preserve">Win Medica </w:t>
      </w:r>
      <w:r w:rsidRPr="00EB6C38">
        <w:rPr>
          <w:bCs/>
          <w:szCs w:val="22"/>
          <w:lang w:val="el-GR"/>
        </w:rPr>
        <w:t>Α</w:t>
      </w:r>
      <w:r w:rsidRPr="006350AD">
        <w:rPr>
          <w:bCs/>
          <w:szCs w:val="22"/>
          <w:lang w:val="es-ES_tradnl"/>
        </w:rPr>
        <w:t>.</w:t>
      </w:r>
      <w:r w:rsidRPr="00EB6C38">
        <w:rPr>
          <w:bCs/>
          <w:szCs w:val="22"/>
          <w:lang w:val="el-GR"/>
        </w:rPr>
        <w:t>Ε</w:t>
      </w:r>
      <w:r w:rsidRPr="006350AD">
        <w:rPr>
          <w:bCs/>
          <w:szCs w:val="22"/>
          <w:lang w:val="es-ES_tradnl"/>
        </w:rPr>
        <w:t>.</w:t>
      </w:r>
    </w:p>
    <w:p w14:paraId="5032D736" w14:textId="52ABEFDA" w:rsidR="00DF252F" w:rsidRPr="006350AD" w:rsidRDefault="00B94E3A" w:rsidP="00DF252F">
      <w:pPr>
        <w:rPr>
          <w:bCs/>
          <w:szCs w:val="22"/>
          <w:lang w:val="da-DK"/>
        </w:rPr>
      </w:pPr>
      <w:r w:rsidRPr="00EB6C38">
        <w:rPr>
          <w:bCs/>
          <w:szCs w:val="22"/>
          <w:lang w:val="el-GR"/>
        </w:rPr>
        <w:t>Τ</w:t>
      </w:r>
      <w:r w:rsidRPr="00C01C53">
        <w:rPr>
          <w:bCs/>
          <w:szCs w:val="22"/>
          <w:lang w:val="da-DK"/>
        </w:rPr>
        <w:t>el</w:t>
      </w:r>
      <w:r w:rsidR="00DF252F" w:rsidRPr="006350AD">
        <w:rPr>
          <w:bCs/>
          <w:szCs w:val="22"/>
          <w:lang w:val="da-DK"/>
        </w:rPr>
        <w:t>: +30 210 74 88 821</w:t>
      </w:r>
    </w:p>
    <w:p w14:paraId="25821B38" w14:textId="77777777" w:rsidR="00753A96" w:rsidRPr="006350AD" w:rsidRDefault="00753A96" w:rsidP="00753A96">
      <w:pPr>
        <w:keepNext/>
        <w:numPr>
          <w:ilvl w:val="12"/>
          <w:numId w:val="0"/>
        </w:numPr>
        <w:ind w:right="-2"/>
        <w:rPr>
          <w:szCs w:val="22"/>
          <w:lang w:val="da-DK"/>
        </w:rPr>
      </w:pPr>
    </w:p>
    <w:p w14:paraId="44F5BA2F" w14:textId="77777777" w:rsidR="00753A96" w:rsidRPr="006E7884" w:rsidRDefault="00753A96" w:rsidP="00753A96">
      <w:pPr>
        <w:keepNext/>
        <w:rPr>
          <w:szCs w:val="22"/>
        </w:rPr>
      </w:pPr>
      <w:r w:rsidRPr="006E7884">
        <w:rPr>
          <w:b/>
          <w:szCs w:val="22"/>
        </w:rPr>
        <w:t xml:space="preserve">Dette pakningsvedlegget ble sist oppdatert </w:t>
      </w:r>
    </w:p>
    <w:p w14:paraId="21F479B0" w14:textId="77777777" w:rsidR="00753A96" w:rsidRPr="006E7884" w:rsidRDefault="00753A96" w:rsidP="00753A96">
      <w:pPr>
        <w:keepNext/>
        <w:rPr>
          <w:szCs w:val="22"/>
        </w:rPr>
      </w:pPr>
    </w:p>
    <w:p w14:paraId="3AED1BE5" w14:textId="77777777" w:rsidR="00753A96" w:rsidRPr="006E7884" w:rsidRDefault="00753A96" w:rsidP="00753A96">
      <w:pPr>
        <w:keepNext/>
        <w:rPr>
          <w:b/>
          <w:szCs w:val="22"/>
        </w:rPr>
      </w:pPr>
      <w:r w:rsidRPr="006E7884">
        <w:rPr>
          <w:b/>
          <w:szCs w:val="22"/>
        </w:rPr>
        <w:t>Andre informasjonskilder</w:t>
      </w:r>
    </w:p>
    <w:p w14:paraId="3553FA8E" w14:textId="77777777" w:rsidR="00753A96" w:rsidRPr="006E7884" w:rsidRDefault="00753A96" w:rsidP="00753A96">
      <w:pPr>
        <w:keepNext/>
        <w:rPr>
          <w:szCs w:val="22"/>
        </w:rPr>
      </w:pPr>
    </w:p>
    <w:p w14:paraId="59F64D7B" w14:textId="291D4DC5" w:rsidR="00F163DE" w:rsidRPr="00753A96" w:rsidRDefault="00753A96" w:rsidP="00753A96">
      <w:pPr>
        <w:rPr>
          <w:szCs w:val="22"/>
        </w:rPr>
      </w:pPr>
      <w:r>
        <w:rPr>
          <w:szCs w:val="22"/>
        </w:rPr>
        <w:t xml:space="preserve">Detaljert informasjon om dette legemidlet er tilgjengelig på nettstedet til Det europeiske legemiddelkontoret (the European Medicines Agency): </w:t>
      </w:r>
      <w:hyperlink w:history="1"/>
      <w:hyperlink r:id="rId20" w:history="1">
        <w:r w:rsidR="00D30598" w:rsidRPr="00EE4FCB">
          <w:rPr>
            <w:rStyle w:val="Hyperlink"/>
            <w:noProof/>
            <w:szCs w:val="22"/>
          </w:rPr>
          <w:t>https://www.ema.europa.eu</w:t>
        </w:r>
      </w:hyperlink>
    </w:p>
    <w:sectPr w:rsidR="00F163DE" w:rsidRPr="00753A96" w:rsidSect="000A625F">
      <w:headerReference w:type="even" r:id="rId21"/>
      <w:headerReference w:type="default" r:id="rId22"/>
      <w:footerReference w:type="even" r:id="rId23"/>
      <w:footerReference w:type="default" r:id="rId24"/>
      <w:headerReference w:type="first" r:id="rId25"/>
      <w:footerReference w:type="first" r:id="rId26"/>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4461" w14:textId="77777777" w:rsidR="00416EC5" w:rsidRDefault="00416EC5">
      <w:r>
        <w:separator/>
      </w:r>
    </w:p>
  </w:endnote>
  <w:endnote w:type="continuationSeparator" w:id="0">
    <w:p w14:paraId="7CA46A3D" w14:textId="77777777" w:rsidR="00416EC5" w:rsidRDefault="00416EC5">
      <w:r>
        <w:continuationSeparator/>
      </w:r>
    </w:p>
  </w:endnote>
  <w:endnote w:type="continuationNotice" w:id="1">
    <w:p w14:paraId="0D7E7613" w14:textId="77777777" w:rsidR="00416EC5" w:rsidRDefault="0041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A1"/>
    <w:family w:val="auto"/>
    <w:notTrueType/>
    <w:pitch w:val="default"/>
    <w:sig w:usb0="00000001" w:usb1="08070000" w:usb2="00000010" w:usb3="00000000" w:csb0="0002000A"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6C1E" w14:textId="77777777" w:rsidR="006D4DD4" w:rsidRDefault="006D4DD4">
    <w:pPr>
      <w:pStyle w:val="Bunnteks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B153" w14:textId="76CC6A32" w:rsidR="00952A61" w:rsidRPr="00AC649E" w:rsidRDefault="00A0783A">
    <w:pPr>
      <w:pStyle w:val="Bunntekst1"/>
      <w:tabs>
        <w:tab w:val="clear" w:pos="8930"/>
        <w:tab w:val="right" w:pos="8931"/>
      </w:tabs>
      <w:ind w:right="96"/>
      <w:jc w:val="center"/>
      <w:rPr>
        <w:rFonts w:ascii="Arial" w:hAnsi="Arial" w:cs="Arial"/>
      </w:rPr>
    </w:pPr>
    <w:r w:rsidRPr="00AC649E">
      <w:rPr>
        <w:rFonts w:ascii="Arial" w:hAnsi="Arial" w:cs="Arial"/>
      </w:rPr>
      <w:fldChar w:fldCharType="begin"/>
    </w:r>
    <w:r w:rsidRPr="00AC649E">
      <w:rPr>
        <w:rFonts w:ascii="Arial" w:hAnsi="Arial" w:cs="Arial"/>
      </w:rPr>
      <w:instrText xml:space="preserve"> EQ </w:instrText>
    </w:r>
    <w:r w:rsidRPr="00AC649E">
      <w:rPr>
        <w:rFonts w:ascii="Arial" w:hAnsi="Arial" w:cs="Arial"/>
      </w:rPr>
      <w:fldChar w:fldCharType="end"/>
    </w:r>
    <w:r w:rsidRPr="00AC649E">
      <w:rPr>
        <w:rStyle w:val="Sidetall1"/>
        <w:rFonts w:ascii="Arial" w:hAnsi="Arial" w:cs="Arial"/>
      </w:rPr>
      <w:fldChar w:fldCharType="begin"/>
    </w:r>
    <w:r w:rsidRPr="00AC649E">
      <w:rPr>
        <w:rStyle w:val="Sidetall1"/>
        <w:rFonts w:ascii="Arial" w:hAnsi="Arial" w:cs="Arial"/>
      </w:rPr>
      <w:instrText xml:space="preserve">PAGE  </w:instrText>
    </w:r>
    <w:r w:rsidRPr="00AC649E">
      <w:rPr>
        <w:rStyle w:val="Sidetall1"/>
        <w:rFonts w:ascii="Arial" w:hAnsi="Arial" w:cs="Arial"/>
      </w:rPr>
      <w:fldChar w:fldCharType="separate"/>
    </w:r>
    <w:r w:rsidR="00BD5CA6">
      <w:rPr>
        <w:rStyle w:val="Sidetall1"/>
        <w:rFonts w:ascii="Arial" w:hAnsi="Arial" w:cs="Arial"/>
        <w:noProof/>
      </w:rPr>
      <w:t>20</w:t>
    </w:r>
    <w:r w:rsidRPr="00AC649E">
      <w:rPr>
        <w:rStyle w:val="Sidetall1"/>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9AA2" w14:textId="083C9A4F" w:rsidR="00952A61" w:rsidRDefault="00A0783A">
    <w:pPr>
      <w:pStyle w:val="Bunntekst1"/>
      <w:tabs>
        <w:tab w:val="clear" w:pos="8930"/>
        <w:tab w:val="right" w:pos="8931"/>
      </w:tabs>
      <w:ind w:right="96"/>
      <w:jc w:val="center"/>
      <w:rPr>
        <w:rFonts w:ascii="Arial" w:hAnsi="Arial" w:cs="Arial"/>
      </w:rPr>
    </w:pPr>
    <w:r>
      <w:rPr>
        <w:rStyle w:val="Sidetall1"/>
        <w:rFonts w:ascii="Arial" w:hAnsi="Arial" w:cs="Arial"/>
      </w:rPr>
      <w:fldChar w:fldCharType="begin"/>
    </w:r>
    <w:r>
      <w:rPr>
        <w:rStyle w:val="Sidetall1"/>
        <w:rFonts w:ascii="Arial" w:hAnsi="Arial" w:cs="Arial"/>
      </w:rPr>
      <w:instrText xml:space="preserve">PAGE  </w:instrText>
    </w:r>
    <w:r>
      <w:rPr>
        <w:rStyle w:val="Sidetall1"/>
        <w:rFonts w:ascii="Arial" w:hAnsi="Arial" w:cs="Arial"/>
      </w:rPr>
      <w:fldChar w:fldCharType="separate"/>
    </w:r>
    <w:r w:rsidR="00BD5CA6">
      <w:rPr>
        <w:rStyle w:val="Sidetall1"/>
        <w:rFonts w:ascii="Arial" w:hAnsi="Arial" w:cs="Arial"/>
        <w:noProof/>
      </w:rPr>
      <w:t>1</w:t>
    </w:r>
    <w:r>
      <w:rPr>
        <w:rStyle w:val="Sidetall1"/>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0966" w14:textId="77777777" w:rsidR="00416EC5" w:rsidRDefault="00416EC5">
      <w:r>
        <w:separator/>
      </w:r>
    </w:p>
  </w:footnote>
  <w:footnote w:type="continuationSeparator" w:id="0">
    <w:p w14:paraId="1B300E62" w14:textId="77777777" w:rsidR="00416EC5" w:rsidRDefault="00416EC5">
      <w:r>
        <w:continuationSeparator/>
      </w:r>
    </w:p>
  </w:footnote>
  <w:footnote w:type="continuationNotice" w:id="1">
    <w:p w14:paraId="4C2CEA43" w14:textId="77777777" w:rsidR="00416EC5" w:rsidRDefault="0041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A18D" w14:textId="77777777" w:rsidR="006D4DD4" w:rsidRDefault="006D4DD4">
    <w:pPr>
      <w:pStyle w:val="Toppteks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277C" w14:textId="77777777" w:rsidR="006D4DD4" w:rsidRDefault="006D4DD4">
    <w:pPr>
      <w:pStyle w:val="Toppteks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7B04" w14:textId="77777777" w:rsidR="006D4DD4" w:rsidRDefault="006D4DD4">
    <w:pPr>
      <w:pStyle w:val="Toppteks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B4030"/>
    <w:multiLevelType w:val="hybridMultilevel"/>
    <w:tmpl w:val="17F46B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88619C"/>
    <w:multiLevelType w:val="hybridMultilevel"/>
    <w:tmpl w:val="DDC681FC"/>
    <w:lvl w:ilvl="0" w:tplc="35D46930">
      <w:start w:val="1"/>
      <w:numFmt w:val="bullet"/>
      <w:lvlText w:val=""/>
      <w:lvlJc w:val="left"/>
      <w:pPr>
        <w:tabs>
          <w:tab w:val="num" w:pos="720"/>
        </w:tabs>
        <w:ind w:left="720" w:hanging="360"/>
      </w:pPr>
      <w:rPr>
        <w:rFonts w:ascii="Symbol" w:hAnsi="Symbol" w:hint="default"/>
      </w:rPr>
    </w:lvl>
    <w:lvl w:ilvl="1" w:tplc="DD28D668" w:tentative="1">
      <w:start w:val="1"/>
      <w:numFmt w:val="bullet"/>
      <w:lvlText w:val="o"/>
      <w:lvlJc w:val="left"/>
      <w:pPr>
        <w:tabs>
          <w:tab w:val="num" w:pos="1440"/>
        </w:tabs>
        <w:ind w:left="1440" w:hanging="360"/>
      </w:pPr>
      <w:rPr>
        <w:rFonts w:ascii="Courier New" w:hAnsi="Courier New" w:hint="default"/>
      </w:rPr>
    </w:lvl>
    <w:lvl w:ilvl="2" w:tplc="1584BAD2" w:tentative="1">
      <w:start w:val="1"/>
      <w:numFmt w:val="bullet"/>
      <w:lvlText w:val=""/>
      <w:lvlJc w:val="left"/>
      <w:pPr>
        <w:tabs>
          <w:tab w:val="num" w:pos="2160"/>
        </w:tabs>
        <w:ind w:left="2160" w:hanging="360"/>
      </w:pPr>
      <w:rPr>
        <w:rFonts w:ascii="Wingdings" w:hAnsi="Wingdings" w:hint="default"/>
      </w:rPr>
    </w:lvl>
    <w:lvl w:ilvl="3" w:tplc="7BC83156" w:tentative="1">
      <w:start w:val="1"/>
      <w:numFmt w:val="bullet"/>
      <w:lvlText w:val=""/>
      <w:lvlJc w:val="left"/>
      <w:pPr>
        <w:tabs>
          <w:tab w:val="num" w:pos="2880"/>
        </w:tabs>
        <w:ind w:left="2880" w:hanging="360"/>
      </w:pPr>
      <w:rPr>
        <w:rFonts w:ascii="Symbol" w:hAnsi="Symbol" w:hint="default"/>
      </w:rPr>
    </w:lvl>
    <w:lvl w:ilvl="4" w:tplc="00889D52" w:tentative="1">
      <w:start w:val="1"/>
      <w:numFmt w:val="bullet"/>
      <w:lvlText w:val="o"/>
      <w:lvlJc w:val="left"/>
      <w:pPr>
        <w:tabs>
          <w:tab w:val="num" w:pos="3600"/>
        </w:tabs>
        <w:ind w:left="3600" w:hanging="360"/>
      </w:pPr>
      <w:rPr>
        <w:rFonts w:ascii="Courier New" w:hAnsi="Courier New" w:hint="default"/>
      </w:rPr>
    </w:lvl>
    <w:lvl w:ilvl="5" w:tplc="EE34F8E2" w:tentative="1">
      <w:start w:val="1"/>
      <w:numFmt w:val="bullet"/>
      <w:lvlText w:val=""/>
      <w:lvlJc w:val="left"/>
      <w:pPr>
        <w:tabs>
          <w:tab w:val="num" w:pos="4320"/>
        </w:tabs>
        <w:ind w:left="4320" w:hanging="360"/>
      </w:pPr>
      <w:rPr>
        <w:rFonts w:ascii="Wingdings" w:hAnsi="Wingdings" w:hint="default"/>
      </w:rPr>
    </w:lvl>
    <w:lvl w:ilvl="6" w:tplc="858E3E4E" w:tentative="1">
      <w:start w:val="1"/>
      <w:numFmt w:val="bullet"/>
      <w:lvlText w:val=""/>
      <w:lvlJc w:val="left"/>
      <w:pPr>
        <w:tabs>
          <w:tab w:val="num" w:pos="5040"/>
        </w:tabs>
        <w:ind w:left="5040" w:hanging="360"/>
      </w:pPr>
      <w:rPr>
        <w:rFonts w:ascii="Symbol" w:hAnsi="Symbol" w:hint="default"/>
      </w:rPr>
    </w:lvl>
    <w:lvl w:ilvl="7" w:tplc="9DD22726" w:tentative="1">
      <w:start w:val="1"/>
      <w:numFmt w:val="bullet"/>
      <w:lvlText w:val="o"/>
      <w:lvlJc w:val="left"/>
      <w:pPr>
        <w:tabs>
          <w:tab w:val="num" w:pos="5760"/>
        </w:tabs>
        <w:ind w:left="5760" w:hanging="360"/>
      </w:pPr>
      <w:rPr>
        <w:rFonts w:ascii="Courier New" w:hAnsi="Courier New" w:hint="default"/>
      </w:rPr>
    </w:lvl>
    <w:lvl w:ilvl="8" w:tplc="5C5A4C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3ED04066">
      <w:start w:val="1"/>
      <w:numFmt w:val="bullet"/>
      <w:lvlText w:val=""/>
      <w:lvlJc w:val="left"/>
      <w:pPr>
        <w:tabs>
          <w:tab w:val="num" w:pos="720"/>
        </w:tabs>
        <w:ind w:left="720" w:hanging="360"/>
      </w:pPr>
      <w:rPr>
        <w:rFonts w:ascii="Symbol" w:hAnsi="Symbol" w:hint="default"/>
      </w:rPr>
    </w:lvl>
    <w:lvl w:ilvl="1" w:tplc="EC32BC94">
      <w:start w:val="1"/>
      <w:numFmt w:val="bullet"/>
      <w:lvlText w:val="o"/>
      <w:lvlJc w:val="left"/>
      <w:pPr>
        <w:tabs>
          <w:tab w:val="num" w:pos="1440"/>
        </w:tabs>
        <w:ind w:left="1440" w:hanging="360"/>
      </w:pPr>
      <w:rPr>
        <w:rFonts w:ascii="Courier New" w:hAnsi="Courier New" w:cs="Courier New" w:hint="default"/>
      </w:rPr>
    </w:lvl>
    <w:lvl w:ilvl="2" w:tplc="1BE462A0" w:tentative="1">
      <w:start w:val="1"/>
      <w:numFmt w:val="bullet"/>
      <w:lvlText w:val=""/>
      <w:lvlJc w:val="left"/>
      <w:pPr>
        <w:tabs>
          <w:tab w:val="num" w:pos="2160"/>
        </w:tabs>
        <w:ind w:left="2160" w:hanging="360"/>
      </w:pPr>
      <w:rPr>
        <w:rFonts w:ascii="Wingdings" w:hAnsi="Wingdings" w:hint="default"/>
      </w:rPr>
    </w:lvl>
    <w:lvl w:ilvl="3" w:tplc="FAF2CB38" w:tentative="1">
      <w:start w:val="1"/>
      <w:numFmt w:val="bullet"/>
      <w:lvlText w:val=""/>
      <w:lvlJc w:val="left"/>
      <w:pPr>
        <w:tabs>
          <w:tab w:val="num" w:pos="2880"/>
        </w:tabs>
        <w:ind w:left="2880" w:hanging="360"/>
      </w:pPr>
      <w:rPr>
        <w:rFonts w:ascii="Symbol" w:hAnsi="Symbol" w:hint="default"/>
      </w:rPr>
    </w:lvl>
    <w:lvl w:ilvl="4" w:tplc="DB70D36E" w:tentative="1">
      <w:start w:val="1"/>
      <w:numFmt w:val="bullet"/>
      <w:lvlText w:val="o"/>
      <w:lvlJc w:val="left"/>
      <w:pPr>
        <w:tabs>
          <w:tab w:val="num" w:pos="3600"/>
        </w:tabs>
        <w:ind w:left="3600" w:hanging="360"/>
      </w:pPr>
      <w:rPr>
        <w:rFonts w:ascii="Courier New" w:hAnsi="Courier New" w:cs="Courier New" w:hint="default"/>
      </w:rPr>
    </w:lvl>
    <w:lvl w:ilvl="5" w:tplc="B5E49ED0" w:tentative="1">
      <w:start w:val="1"/>
      <w:numFmt w:val="bullet"/>
      <w:lvlText w:val=""/>
      <w:lvlJc w:val="left"/>
      <w:pPr>
        <w:tabs>
          <w:tab w:val="num" w:pos="4320"/>
        </w:tabs>
        <w:ind w:left="4320" w:hanging="360"/>
      </w:pPr>
      <w:rPr>
        <w:rFonts w:ascii="Wingdings" w:hAnsi="Wingdings" w:hint="default"/>
      </w:rPr>
    </w:lvl>
    <w:lvl w:ilvl="6" w:tplc="16762A52" w:tentative="1">
      <w:start w:val="1"/>
      <w:numFmt w:val="bullet"/>
      <w:lvlText w:val=""/>
      <w:lvlJc w:val="left"/>
      <w:pPr>
        <w:tabs>
          <w:tab w:val="num" w:pos="5040"/>
        </w:tabs>
        <w:ind w:left="5040" w:hanging="360"/>
      </w:pPr>
      <w:rPr>
        <w:rFonts w:ascii="Symbol" w:hAnsi="Symbol" w:hint="default"/>
      </w:rPr>
    </w:lvl>
    <w:lvl w:ilvl="7" w:tplc="048E15F8" w:tentative="1">
      <w:start w:val="1"/>
      <w:numFmt w:val="bullet"/>
      <w:lvlText w:val="o"/>
      <w:lvlJc w:val="left"/>
      <w:pPr>
        <w:tabs>
          <w:tab w:val="num" w:pos="5760"/>
        </w:tabs>
        <w:ind w:left="5760" w:hanging="360"/>
      </w:pPr>
      <w:rPr>
        <w:rFonts w:ascii="Courier New" w:hAnsi="Courier New" w:cs="Courier New" w:hint="default"/>
      </w:rPr>
    </w:lvl>
    <w:lvl w:ilvl="8" w:tplc="44980D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5690C"/>
    <w:multiLevelType w:val="hybridMultilevel"/>
    <w:tmpl w:val="00B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71D3E"/>
    <w:multiLevelType w:val="hybridMultilevel"/>
    <w:tmpl w:val="CB226650"/>
    <w:lvl w:ilvl="0" w:tplc="A79CA860">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D697DE2"/>
    <w:multiLevelType w:val="hybridMultilevel"/>
    <w:tmpl w:val="C0FAD8B4"/>
    <w:lvl w:ilvl="0" w:tplc="1932E4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D0C26"/>
    <w:multiLevelType w:val="hybridMultilevel"/>
    <w:tmpl w:val="F2E82D88"/>
    <w:lvl w:ilvl="0" w:tplc="A0869BA2">
      <w:start w:val="1"/>
      <w:numFmt w:val="bullet"/>
      <w:lvlText w:val=""/>
      <w:lvlJc w:val="left"/>
      <w:pPr>
        <w:ind w:left="360" w:hanging="360"/>
      </w:pPr>
      <w:rPr>
        <w:rFonts w:ascii="Symbol" w:hAnsi="Symbol" w:hint="default"/>
      </w:rPr>
    </w:lvl>
    <w:lvl w:ilvl="1" w:tplc="FD625332" w:tentative="1">
      <w:start w:val="1"/>
      <w:numFmt w:val="bullet"/>
      <w:lvlText w:val="o"/>
      <w:lvlJc w:val="left"/>
      <w:pPr>
        <w:ind w:left="1080" w:hanging="360"/>
      </w:pPr>
      <w:rPr>
        <w:rFonts w:ascii="Courier New" w:hAnsi="Courier New" w:cs="Courier New" w:hint="default"/>
      </w:rPr>
    </w:lvl>
    <w:lvl w:ilvl="2" w:tplc="3BEC489C" w:tentative="1">
      <w:start w:val="1"/>
      <w:numFmt w:val="bullet"/>
      <w:lvlText w:val=""/>
      <w:lvlJc w:val="left"/>
      <w:pPr>
        <w:ind w:left="1800" w:hanging="360"/>
      </w:pPr>
      <w:rPr>
        <w:rFonts w:ascii="Wingdings" w:hAnsi="Wingdings" w:hint="default"/>
      </w:rPr>
    </w:lvl>
    <w:lvl w:ilvl="3" w:tplc="E75E80EE" w:tentative="1">
      <w:start w:val="1"/>
      <w:numFmt w:val="bullet"/>
      <w:lvlText w:val=""/>
      <w:lvlJc w:val="left"/>
      <w:pPr>
        <w:ind w:left="2520" w:hanging="360"/>
      </w:pPr>
      <w:rPr>
        <w:rFonts w:ascii="Symbol" w:hAnsi="Symbol" w:hint="default"/>
      </w:rPr>
    </w:lvl>
    <w:lvl w:ilvl="4" w:tplc="A830BD62" w:tentative="1">
      <w:start w:val="1"/>
      <w:numFmt w:val="bullet"/>
      <w:lvlText w:val="o"/>
      <w:lvlJc w:val="left"/>
      <w:pPr>
        <w:ind w:left="3240" w:hanging="360"/>
      </w:pPr>
      <w:rPr>
        <w:rFonts w:ascii="Courier New" w:hAnsi="Courier New" w:cs="Courier New" w:hint="default"/>
      </w:rPr>
    </w:lvl>
    <w:lvl w:ilvl="5" w:tplc="D68C7960" w:tentative="1">
      <w:start w:val="1"/>
      <w:numFmt w:val="bullet"/>
      <w:lvlText w:val=""/>
      <w:lvlJc w:val="left"/>
      <w:pPr>
        <w:ind w:left="3960" w:hanging="360"/>
      </w:pPr>
      <w:rPr>
        <w:rFonts w:ascii="Wingdings" w:hAnsi="Wingdings" w:hint="default"/>
      </w:rPr>
    </w:lvl>
    <w:lvl w:ilvl="6" w:tplc="DA64EF44" w:tentative="1">
      <w:start w:val="1"/>
      <w:numFmt w:val="bullet"/>
      <w:lvlText w:val=""/>
      <w:lvlJc w:val="left"/>
      <w:pPr>
        <w:ind w:left="4680" w:hanging="360"/>
      </w:pPr>
      <w:rPr>
        <w:rFonts w:ascii="Symbol" w:hAnsi="Symbol" w:hint="default"/>
      </w:rPr>
    </w:lvl>
    <w:lvl w:ilvl="7" w:tplc="88C6ADB2" w:tentative="1">
      <w:start w:val="1"/>
      <w:numFmt w:val="bullet"/>
      <w:lvlText w:val="o"/>
      <w:lvlJc w:val="left"/>
      <w:pPr>
        <w:ind w:left="5400" w:hanging="360"/>
      </w:pPr>
      <w:rPr>
        <w:rFonts w:ascii="Courier New" w:hAnsi="Courier New" w:cs="Courier New" w:hint="default"/>
      </w:rPr>
    </w:lvl>
    <w:lvl w:ilvl="8" w:tplc="09488638" w:tentative="1">
      <w:start w:val="1"/>
      <w:numFmt w:val="bullet"/>
      <w:lvlText w:val=""/>
      <w:lvlJc w:val="left"/>
      <w:pPr>
        <w:ind w:left="6120" w:hanging="360"/>
      </w:pPr>
      <w:rPr>
        <w:rFonts w:ascii="Wingdings" w:hAnsi="Wingdings" w:hint="default"/>
      </w:rPr>
    </w:lvl>
  </w:abstractNum>
  <w:abstractNum w:abstractNumId="10" w15:restartNumberingAfterBreak="0">
    <w:nsid w:val="21D05FD3"/>
    <w:multiLevelType w:val="hybridMultilevel"/>
    <w:tmpl w:val="E9285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92C5E"/>
    <w:multiLevelType w:val="hybridMultilevel"/>
    <w:tmpl w:val="B4A00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4755A9"/>
    <w:multiLevelType w:val="hybridMultilevel"/>
    <w:tmpl w:val="77FEC342"/>
    <w:lvl w:ilvl="0" w:tplc="D4762B0A">
      <w:start w:val="5"/>
      <w:numFmt w:val="decimal"/>
      <w:lvlText w:val="%1."/>
      <w:lvlJc w:val="left"/>
      <w:pPr>
        <w:tabs>
          <w:tab w:val="num" w:pos="930"/>
        </w:tabs>
        <w:ind w:left="930" w:hanging="570"/>
      </w:pPr>
      <w:rPr>
        <w:rFonts w:hint="default"/>
      </w:rPr>
    </w:lvl>
    <w:lvl w:ilvl="1" w:tplc="86A88400" w:tentative="1">
      <w:start w:val="1"/>
      <w:numFmt w:val="lowerLetter"/>
      <w:lvlText w:val="%2."/>
      <w:lvlJc w:val="left"/>
      <w:pPr>
        <w:tabs>
          <w:tab w:val="num" w:pos="1440"/>
        </w:tabs>
        <w:ind w:left="1440" w:hanging="360"/>
      </w:pPr>
    </w:lvl>
    <w:lvl w:ilvl="2" w:tplc="8D5A179A" w:tentative="1">
      <w:start w:val="1"/>
      <w:numFmt w:val="lowerRoman"/>
      <w:lvlText w:val="%3."/>
      <w:lvlJc w:val="right"/>
      <w:pPr>
        <w:tabs>
          <w:tab w:val="num" w:pos="2160"/>
        </w:tabs>
        <w:ind w:left="2160" w:hanging="180"/>
      </w:pPr>
    </w:lvl>
    <w:lvl w:ilvl="3" w:tplc="DB5A8D64" w:tentative="1">
      <w:start w:val="1"/>
      <w:numFmt w:val="decimal"/>
      <w:lvlText w:val="%4."/>
      <w:lvlJc w:val="left"/>
      <w:pPr>
        <w:tabs>
          <w:tab w:val="num" w:pos="2880"/>
        </w:tabs>
        <w:ind w:left="2880" w:hanging="360"/>
      </w:pPr>
    </w:lvl>
    <w:lvl w:ilvl="4" w:tplc="D65AE21C" w:tentative="1">
      <w:start w:val="1"/>
      <w:numFmt w:val="lowerLetter"/>
      <w:lvlText w:val="%5."/>
      <w:lvlJc w:val="left"/>
      <w:pPr>
        <w:tabs>
          <w:tab w:val="num" w:pos="3600"/>
        </w:tabs>
        <w:ind w:left="3600" w:hanging="360"/>
      </w:pPr>
    </w:lvl>
    <w:lvl w:ilvl="5" w:tplc="FC64170E" w:tentative="1">
      <w:start w:val="1"/>
      <w:numFmt w:val="lowerRoman"/>
      <w:lvlText w:val="%6."/>
      <w:lvlJc w:val="right"/>
      <w:pPr>
        <w:tabs>
          <w:tab w:val="num" w:pos="4320"/>
        </w:tabs>
        <w:ind w:left="4320" w:hanging="180"/>
      </w:pPr>
    </w:lvl>
    <w:lvl w:ilvl="6" w:tplc="D730EEB2" w:tentative="1">
      <w:start w:val="1"/>
      <w:numFmt w:val="decimal"/>
      <w:lvlText w:val="%7."/>
      <w:lvlJc w:val="left"/>
      <w:pPr>
        <w:tabs>
          <w:tab w:val="num" w:pos="5040"/>
        </w:tabs>
        <w:ind w:left="5040" w:hanging="360"/>
      </w:pPr>
    </w:lvl>
    <w:lvl w:ilvl="7" w:tplc="C7C0985E" w:tentative="1">
      <w:start w:val="1"/>
      <w:numFmt w:val="lowerLetter"/>
      <w:lvlText w:val="%8."/>
      <w:lvlJc w:val="left"/>
      <w:pPr>
        <w:tabs>
          <w:tab w:val="num" w:pos="5760"/>
        </w:tabs>
        <w:ind w:left="5760" w:hanging="360"/>
      </w:pPr>
    </w:lvl>
    <w:lvl w:ilvl="8" w:tplc="C0D8B1BE" w:tentative="1">
      <w:start w:val="1"/>
      <w:numFmt w:val="lowerRoman"/>
      <w:lvlText w:val="%9."/>
      <w:lvlJc w:val="right"/>
      <w:pPr>
        <w:tabs>
          <w:tab w:val="num" w:pos="6480"/>
        </w:tabs>
        <w:ind w:left="6480" w:hanging="180"/>
      </w:pPr>
    </w:lvl>
  </w:abstractNum>
  <w:abstractNum w:abstractNumId="13"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4" w15:restartNumberingAfterBreak="0">
    <w:nsid w:val="32412EFD"/>
    <w:multiLevelType w:val="hybridMultilevel"/>
    <w:tmpl w:val="CB703640"/>
    <w:lvl w:ilvl="0" w:tplc="08090001">
      <w:start w:val="1"/>
      <w:numFmt w:val="bullet"/>
      <w:lvlText w:val=""/>
      <w:lvlJc w:val="left"/>
      <w:pPr>
        <w:ind w:left="1287" w:hanging="360"/>
      </w:pPr>
      <w:rPr>
        <w:rFonts w:ascii="Symbol" w:hAnsi="Symbol" w:hint="default"/>
      </w:rPr>
    </w:lvl>
    <w:lvl w:ilvl="1" w:tplc="FFFFFFFF">
      <w:start w:val="1"/>
      <w:numFmt w:val="bullet"/>
      <w:lvlText w:val="-"/>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270F5"/>
    <w:multiLevelType w:val="hybridMultilevel"/>
    <w:tmpl w:val="F1504BB6"/>
    <w:lvl w:ilvl="0" w:tplc="E1A4D4F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754C53"/>
    <w:multiLevelType w:val="hybridMultilevel"/>
    <w:tmpl w:val="BC06B44A"/>
    <w:lvl w:ilvl="0" w:tplc="CAB29220">
      <w:start w:val="1"/>
      <w:numFmt w:val="bullet"/>
      <w:lvlText w:val=""/>
      <w:lvlJc w:val="left"/>
      <w:pPr>
        <w:ind w:left="360" w:hanging="360"/>
      </w:pPr>
      <w:rPr>
        <w:rFonts w:ascii="Symbol" w:hAnsi="Symbol" w:hint="default"/>
      </w:rPr>
    </w:lvl>
    <w:lvl w:ilvl="1" w:tplc="6DE8D9BA">
      <w:start w:val="1"/>
      <w:numFmt w:val="bullet"/>
      <w:lvlText w:val="o"/>
      <w:lvlJc w:val="left"/>
      <w:pPr>
        <w:ind w:left="1080" w:hanging="360"/>
      </w:pPr>
      <w:rPr>
        <w:rFonts w:ascii="Courier New" w:hAnsi="Courier New" w:hint="default"/>
      </w:rPr>
    </w:lvl>
    <w:lvl w:ilvl="2" w:tplc="CAB29220"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0" w15:restartNumberingAfterBreak="0">
    <w:nsid w:val="5C835E27"/>
    <w:multiLevelType w:val="hybridMultilevel"/>
    <w:tmpl w:val="A2EEF7BA"/>
    <w:lvl w:ilvl="0" w:tplc="88742DEC">
      <w:start w:val="2"/>
      <w:numFmt w:val="bullet"/>
      <w:lvlText w:val=""/>
      <w:lvlJc w:val="left"/>
      <w:pPr>
        <w:tabs>
          <w:tab w:val="num" w:pos="933"/>
        </w:tabs>
        <w:ind w:left="933" w:hanging="360"/>
      </w:pPr>
      <w:rPr>
        <w:rFonts w:ascii="Symbol" w:hAnsi="Symbol" w:hint="default"/>
        <w:color w:val="auto"/>
        <w:u w:val="none" w:color="000000"/>
      </w:rPr>
    </w:lvl>
    <w:lvl w:ilvl="1" w:tplc="33163A08" w:tentative="1">
      <w:start w:val="1"/>
      <w:numFmt w:val="bullet"/>
      <w:lvlText w:val="o"/>
      <w:lvlJc w:val="left"/>
      <w:pPr>
        <w:tabs>
          <w:tab w:val="num" w:pos="1440"/>
        </w:tabs>
        <w:ind w:left="1440" w:hanging="360"/>
      </w:pPr>
      <w:rPr>
        <w:rFonts w:ascii="Courier New" w:hAnsi="Courier New" w:cs="Courier New" w:hint="default"/>
      </w:rPr>
    </w:lvl>
    <w:lvl w:ilvl="2" w:tplc="A05ED6B4" w:tentative="1">
      <w:start w:val="1"/>
      <w:numFmt w:val="bullet"/>
      <w:lvlText w:val=""/>
      <w:lvlJc w:val="left"/>
      <w:pPr>
        <w:tabs>
          <w:tab w:val="num" w:pos="2160"/>
        </w:tabs>
        <w:ind w:left="2160" w:hanging="360"/>
      </w:pPr>
      <w:rPr>
        <w:rFonts w:ascii="Wingdings" w:hAnsi="Wingdings" w:hint="default"/>
      </w:rPr>
    </w:lvl>
    <w:lvl w:ilvl="3" w:tplc="57A0099C" w:tentative="1">
      <w:start w:val="1"/>
      <w:numFmt w:val="bullet"/>
      <w:lvlText w:val=""/>
      <w:lvlJc w:val="left"/>
      <w:pPr>
        <w:tabs>
          <w:tab w:val="num" w:pos="2880"/>
        </w:tabs>
        <w:ind w:left="2880" w:hanging="360"/>
      </w:pPr>
      <w:rPr>
        <w:rFonts w:ascii="Symbol" w:hAnsi="Symbol" w:hint="default"/>
      </w:rPr>
    </w:lvl>
    <w:lvl w:ilvl="4" w:tplc="EA3E062C" w:tentative="1">
      <w:start w:val="1"/>
      <w:numFmt w:val="bullet"/>
      <w:lvlText w:val="o"/>
      <w:lvlJc w:val="left"/>
      <w:pPr>
        <w:tabs>
          <w:tab w:val="num" w:pos="3600"/>
        </w:tabs>
        <w:ind w:left="3600" w:hanging="360"/>
      </w:pPr>
      <w:rPr>
        <w:rFonts w:ascii="Courier New" w:hAnsi="Courier New" w:cs="Courier New" w:hint="default"/>
      </w:rPr>
    </w:lvl>
    <w:lvl w:ilvl="5" w:tplc="0E24BC84" w:tentative="1">
      <w:start w:val="1"/>
      <w:numFmt w:val="bullet"/>
      <w:lvlText w:val=""/>
      <w:lvlJc w:val="left"/>
      <w:pPr>
        <w:tabs>
          <w:tab w:val="num" w:pos="4320"/>
        </w:tabs>
        <w:ind w:left="4320" w:hanging="360"/>
      </w:pPr>
      <w:rPr>
        <w:rFonts w:ascii="Wingdings" w:hAnsi="Wingdings" w:hint="default"/>
      </w:rPr>
    </w:lvl>
    <w:lvl w:ilvl="6" w:tplc="B0485880" w:tentative="1">
      <w:start w:val="1"/>
      <w:numFmt w:val="bullet"/>
      <w:lvlText w:val=""/>
      <w:lvlJc w:val="left"/>
      <w:pPr>
        <w:tabs>
          <w:tab w:val="num" w:pos="5040"/>
        </w:tabs>
        <w:ind w:left="5040" w:hanging="360"/>
      </w:pPr>
      <w:rPr>
        <w:rFonts w:ascii="Symbol" w:hAnsi="Symbol" w:hint="default"/>
      </w:rPr>
    </w:lvl>
    <w:lvl w:ilvl="7" w:tplc="7A1CF34E" w:tentative="1">
      <w:start w:val="1"/>
      <w:numFmt w:val="bullet"/>
      <w:lvlText w:val="o"/>
      <w:lvlJc w:val="left"/>
      <w:pPr>
        <w:tabs>
          <w:tab w:val="num" w:pos="5760"/>
        </w:tabs>
        <w:ind w:left="5760" w:hanging="360"/>
      </w:pPr>
      <w:rPr>
        <w:rFonts w:ascii="Courier New" w:hAnsi="Courier New" w:cs="Courier New" w:hint="default"/>
      </w:rPr>
    </w:lvl>
    <w:lvl w:ilvl="8" w:tplc="A9C0D7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0D2F094">
      <w:start w:val="1"/>
      <w:numFmt w:val="bullet"/>
      <w:lvlText w:val=""/>
      <w:lvlJc w:val="left"/>
      <w:pPr>
        <w:tabs>
          <w:tab w:val="num" w:pos="720"/>
        </w:tabs>
        <w:ind w:left="720" w:hanging="360"/>
      </w:pPr>
      <w:rPr>
        <w:rFonts w:ascii="Symbol" w:hAnsi="Symbol" w:hint="default"/>
      </w:rPr>
    </w:lvl>
    <w:lvl w:ilvl="1" w:tplc="FC784DB8" w:tentative="1">
      <w:start w:val="1"/>
      <w:numFmt w:val="bullet"/>
      <w:lvlText w:val="o"/>
      <w:lvlJc w:val="left"/>
      <w:pPr>
        <w:tabs>
          <w:tab w:val="num" w:pos="1440"/>
        </w:tabs>
        <w:ind w:left="1440" w:hanging="360"/>
      </w:pPr>
      <w:rPr>
        <w:rFonts w:ascii="Courier New" w:hAnsi="Courier New" w:cs="Courier New" w:hint="default"/>
      </w:rPr>
    </w:lvl>
    <w:lvl w:ilvl="2" w:tplc="0B0C1442" w:tentative="1">
      <w:start w:val="1"/>
      <w:numFmt w:val="bullet"/>
      <w:lvlText w:val=""/>
      <w:lvlJc w:val="left"/>
      <w:pPr>
        <w:tabs>
          <w:tab w:val="num" w:pos="2160"/>
        </w:tabs>
        <w:ind w:left="2160" w:hanging="360"/>
      </w:pPr>
      <w:rPr>
        <w:rFonts w:ascii="Wingdings" w:hAnsi="Wingdings" w:hint="default"/>
      </w:rPr>
    </w:lvl>
    <w:lvl w:ilvl="3" w:tplc="886883BC" w:tentative="1">
      <w:start w:val="1"/>
      <w:numFmt w:val="bullet"/>
      <w:lvlText w:val=""/>
      <w:lvlJc w:val="left"/>
      <w:pPr>
        <w:tabs>
          <w:tab w:val="num" w:pos="2880"/>
        </w:tabs>
        <w:ind w:left="2880" w:hanging="360"/>
      </w:pPr>
      <w:rPr>
        <w:rFonts w:ascii="Symbol" w:hAnsi="Symbol" w:hint="default"/>
      </w:rPr>
    </w:lvl>
    <w:lvl w:ilvl="4" w:tplc="29424CCC" w:tentative="1">
      <w:start w:val="1"/>
      <w:numFmt w:val="bullet"/>
      <w:lvlText w:val="o"/>
      <w:lvlJc w:val="left"/>
      <w:pPr>
        <w:tabs>
          <w:tab w:val="num" w:pos="3600"/>
        </w:tabs>
        <w:ind w:left="3600" w:hanging="360"/>
      </w:pPr>
      <w:rPr>
        <w:rFonts w:ascii="Courier New" w:hAnsi="Courier New" w:cs="Courier New" w:hint="default"/>
      </w:rPr>
    </w:lvl>
    <w:lvl w:ilvl="5" w:tplc="8436A6B6" w:tentative="1">
      <w:start w:val="1"/>
      <w:numFmt w:val="bullet"/>
      <w:lvlText w:val=""/>
      <w:lvlJc w:val="left"/>
      <w:pPr>
        <w:tabs>
          <w:tab w:val="num" w:pos="4320"/>
        </w:tabs>
        <w:ind w:left="4320" w:hanging="360"/>
      </w:pPr>
      <w:rPr>
        <w:rFonts w:ascii="Wingdings" w:hAnsi="Wingdings" w:hint="default"/>
      </w:rPr>
    </w:lvl>
    <w:lvl w:ilvl="6" w:tplc="36B4FBF8" w:tentative="1">
      <w:start w:val="1"/>
      <w:numFmt w:val="bullet"/>
      <w:lvlText w:val=""/>
      <w:lvlJc w:val="left"/>
      <w:pPr>
        <w:tabs>
          <w:tab w:val="num" w:pos="5040"/>
        </w:tabs>
        <w:ind w:left="5040" w:hanging="360"/>
      </w:pPr>
      <w:rPr>
        <w:rFonts w:ascii="Symbol" w:hAnsi="Symbol" w:hint="default"/>
      </w:rPr>
    </w:lvl>
    <w:lvl w:ilvl="7" w:tplc="20ACC468" w:tentative="1">
      <w:start w:val="1"/>
      <w:numFmt w:val="bullet"/>
      <w:lvlText w:val="o"/>
      <w:lvlJc w:val="left"/>
      <w:pPr>
        <w:tabs>
          <w:tab w:val="num" w:pos="5760"/>
        </w:tabs>
        <w:ind w:left="5760" w:hanging="360"/>
      </w:pPr>
      <w:rPr>
        <w:rFonts w:ascii="Courier New" w:hAnsi="Courier New" w:cs="Courier New" w:hint="default"/>
      </w:rPr>
    </w:lvl>
    <w:lvl w:ilvl="8" w:tplc="5C98AC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6216E1"/>
    <w:multiLevelType w:val="hybridMultilevel"/>
    <w:tmpl w:val="ED4298BC"/>
    <w:lvl w:ilvl="0" w:tplc="FFFFFFFF">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3" w15:restartNumberingAfterBreak="0">
    <w:nsid w:val="7AD50B36"/>
    <w:multiLevelType w:val="hybridMultilevel"/>
    <w:tmpl w:val="6AA014F0"/>
    <w:lvl w:ilvl="0" w:tplc="639A6310">
      <w:start w:val="3"/>
      <w:numFmt w:val="upperLetter"/>
      <w:lvlText w:val="%1."/>
      <w:lvlJc w:val="left"/>
      <w:pPr>
        <w:ind w:left="360" w:hanging="360"/>
      </w:pPr>
      <w:rPr>
        <w:rFonts w:hint="default"/>
      </w:rPr>
    </w:lvl>
    <w:lvl w:ilvl="1" w:tplc="F23A431A" w:tentative="1">
      <w:start w:val="1"/>
      <w:numFmt w:val="lowerLetter"/>
      <w:lvlText w:val="%2."/>
      <w:lvlJc w:val="left"/>
      <w:pPr>
        <w:ind w:left="1080" w:hanging="360"/>
      </w:pPr>
    </w:lvl>
    <w:lvl w:ilvl="2" w:tplc="9B5CAED2" w:tentative="1">
      <w:start w:val="1"/>
      <w:numFmt w:val="lowerRoman"/>
      <w:lvlText w:val="%3."/>
      <w:lvlJc w:val="right"/>
      <w:pPr>
        <w:ind w:left="1800" w:hanging="180"/>
      </w:pPr>
    </w:lvl>
    <w:lvl w:ilvl="3" w:tplc="388CD3DC" w:tentative="1">
      <w:start w:val="1"/>
      <w:numFmt w:val="decimal"/>
      <w:lvlText w:val="%4."/>
      <w:lvlJc w:val="left"/>
      <w:pPr>
        <w:ind w:left="2520" w:hanging="360"/>
      </w:pPr>
    </w:lvl>
    <w:lvl w:ilvl="4" w:tplc="48960092" w:tentative="1">
      <w:start w:val="1"/>
      <w:numFmt w:val="lowerLetter"/>
      <w:lvlText w:val="%5."/>
      <w:lvlJc w:val="left"/>
      <w:pPr>
        <w:ind w:left="3240" w:hanging="360"/>
      </w:pPr>
    </w:lvl>
    <w:lvl w:ilvl="5" w:tplc="40A0C76A" w:tentative="1">
      <w:start w:val="1"/>
      <w:numFmt w:val="lowerRoman"/>
      <w:lvlText w:val="%6."/>
      <w:lvlJc w:val="right"/>
      <w:pPr>
        <w:ind w:left="3960" w:hanging="180"/>
      </w:pPr>
    </w:lvl>
    <w:lvl w:ilvl="6" w:tplc="B9403CA2" w:tentative="1">
      <w:start w:val="1"/>
      <w:numFmt w:val="decimal"/>
      <w:lvlText w:val="%7."/>
      <w:lvlJc w:val="left"/>
      <w:pPr>
        <w:ind w:left="4680" w:hanging="360"/>
      </w:pPr>
    </w:lvl>
    <w:lvl w:ilvl="7" w:tplc="A4528786" w:tentative="1">
      <w:start w:val="1"/>
      <w:numFmt w:val="lowerLetter"/>
      <w:lvlText w:val="%8."/>
      <w:lvlJc w:val="left"/>
      <w:pPr>
        <w:ind w:left="5400" w:hanging="360"/>
      </w:pPr>
    </w:lvl>
    <w:lvl w:ilvl="8" w:tplc="C8921B1E" w:tentative="1">
      <w:start w:val="1"/>
      <w:numFmt w:val="lowerRoman"/>
      <w:lvlText w:val="%9."/>
      <w:lvlJc w:val="right"/>
      <w:pPr>
        <w:ind w:left="6120" w:hanging="180"/>
      </w:pPr>
    </w:lvl>
  </w:abstractNum>
  <w:num w:numId="1" w16cid:durableId="366032371">
    <w:abstractNumId w:val="0"/>
    <w:lvlOverride w:ilvl="0">
      <w:lvl w:ilvl="0">
        <w:start w:val="1"/>
        <w:numFmt w:val="bullet"/>
        <w:lvlText w:val="-"/>
        <w:legacy w:legacy="1" w:legacySpace="0" w:legacyIndent="360"/>
        <w:lvlJc w:val="left"/>
        <w:pPr>
          <w:ind w:left="360" w:hanging="360"/>
        </w:pPr>
      </w:lvl>
    </w:lvlOverride>
  </w:num>
  <w:num w:numId="2" w16cid:durableId="150802027">
    <w:abstractNumId w:val="19"/>
  </w:num>
  <w:num w:numId="3" w16cid:durableId="620108984">
    <w:abstractNumId w:val="2"/>
  </w:num>
  <w:num w:numId="4" w16cid:durableId="178662276">
    <w:abstractNumId w:val="4"/>
  </w:num>
  <w:num w:numId="5" w16cid:durableId="2119255353">
    <w:abstractNumId w:val="12"/>
  </w:num>
  <w:num w:numId="6" w16cid:durableId="206600915">
    <w:abstractNumId w:val="15"/>
  </w:num>
  <w:num w:numId="7" w16cid:durableId="1095323077">
    <w:abstractNumId w:val="5"/>
  </w:num>
  <w:num w:numId="8" w16cid:durableId="510608485">
    <w:abstractNumId w:val="20"/>
  </w:num>
  <w:num w:numId="9" w16cid:durableId="175269928">
    <w:abstractNumId w:val="9"/>
  </w:num>
  <w:num w:numId="10" w16cid:durableId="2125995311">
    <w:abstractNumId w:val="23"/>
  </w:num>
  <w:num w:numId="11" w16cid:durableId="1139302467">
    <w:abstractNumId w:val="21"/>
  </w:num>
  <w:num w:numId="12" w16cid:durableId="734936668">
    <w:abstractNumId w:val="14"/>
  </w:num>
  <w:num w:numId="13" w16cid:durableId="1585338146">
    <w:abstractNumId w:val="7"/>
  </w:num>
  <w:num w:numId="14" w16cid:durableId="1701007013">
    <w:abstractNumId w:val="16"/>
  </w:num>
  <w:num w:numId="15" w16cid:durableId="418412275">
    <w:abstractNumId w:val="10"/>
  </w:num>
  <w:num w:numId="16" w16cid:durableId="104931742">
    <w:abstractNumId w:val="17"/>
  </w:num>
  <w:num w:numId="17" w16cid:durableId="840268813">
    <w:abstractNumId w:val="8"/>
  </w:num>
  <w:num w:numId="18" w16cid:durableId="1113672143">
    <w:abstractNumId w:val="11"/>
  </w:num>
  <w:num w:numId="19" w16cid:durableId="1173882600">
    <w:abstractNumId w:val="1"/>
  </w:num>
  <w:num w:numId="20" w16cid:durableId="1018238372">
    <w:abstractNumId w:val="6"/>
  </w:num>
  <w:num w:numId="21" w16cid:durableId="313294568">
    <w:abstractNumId w:val="22"/>
  </w:num>
  <w:num w:numId="22" w16cid:durableId="1575898433">
    <w:abstractNumId w:val="18"/>
  </w:num>
  <w:num w:numId="23" w16cid:durableId="1827428950">
    <w:abstractNumId w:val="13"/>
  </w:num>
  <w:num w:numId="24" w16cid:durableId="924194179">
    <w:abstractNumId w:val="3"/>
  </w:num>
  <w:num w:numId="25" w16cid:durableId="5461827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ina Gouravan">
    <w15:presenceInfo w15:providerId="AD" w15:userId="S::Sarina_Gouravan@Accord-Healthcare.com::e222f3a2-a7b9-4d12-ad3d-a5eb27de8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6" w:nlCheck="1" w:checkStyle="1"/>
  <w:activeWritingStyle w:appName="MSWord" w:lang="nb-NO"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sv-SE" w:vendorID="64" w:dllVersion="0" w:nlCheck="1" w:checkStyle="0"/>
  <w:activeWritingStyle w:appName="MSWord" w:lang="de-CH"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45EF"/>
    <w:rsid w:val="00002E40"/>
    <w:rsid w:val="00003331"/>
    <w:rsid w:val="0000423B"/>
    <w:rsid w:val="00006642"/>
    <w:rsid w:val="00010293"/>
    <w:rsid w:val="0001141F"/>
    <w:rsid w:val="00011494"/>
    <w:rsid w:val="0001223A"/>
    <w:rsid w:val="00012611"/>
    <w:rsid w:val="00014D26"/>
    <w:rsid w:val="000171C1"/>
    <w:rsid w:val="0002376C"/>
    <w:rsid w:val="00024C14"/>
    <w:rsid w:val="000260C9"/>
    <w:rsid w:val="000265A4"/>
    <w:rsid w:val="00026BF2"/>
    <w:rsid w:val="000275D4"/>
    <w:rsid w:val="00030B2A"/>
    <w:rsid w:val="00031A7F"/>
    <w:rsid w:val="00034B72"/>
    <w:rsid w:val="000360F8"/>
    <w:rsid w:val="00042ABF"/>
    <w:rsid w:val="000545E0"/>
    <w:rsid w:val="0005528A"/>
    <w:rsid w:val="0006303A"/>
    <w:rsid w:val="000643D3"/>
    <w:rsid w:val="00066350"/>
    <w:rsid w:val="00067B16"/>
    <w:rsid w:val="00067D78"/>
    <w:rsid w:val="000758E3"/>
    <w:rsid w:val="000774C6"/>
    <w:rsid w:val="00077793"/>
    <w:rsid w:val="0008062E"/>
    <w:rsid w:val="00081F5A"/>
    <w:rsid w:val="00083DAF"/>
    <w:rsid w:val="00086C47"/>
    <w:rsid w:val="00090059"/>
    <w:rsid w:val="000913C0"/>
    <w:rsid w:val="00092AE5"/>
    <w:rsid w:val="000950DB"/>
    <w:rsid w:val="00095296"/>
    <w:rsid w:val="0009566E"/>
    <w:rsid w:val="00095BE9"/>
    <w:rsid w:val="000966DF"/>
    <w:rsid w:val="00097CEA"/>
    <w:rsid w:val="000A2448"/>
    <w:rsid w:val="000A26F4"/>
    <w:rsid w:val="000A3398"/>
    <w:rsid w:val="000A33C0"/>
    <w:rsid w:val="000A4BCF"/>
    <w:rsid w:val="000A625F"/>
    <w:rsid w:val="000B008E"/>
    <w:rsid w:val="000B2236"/>
    <w:rsid w:val="000B37F3"/>
    <w:rsid w:val="000C41F4"/>
    <w:rsid w:val="000C4D90"/>
    <w:rsid w:val="000C5478"/>
    <w:rsid w:val="000D062C"/>
    <w:rsid w:val="000D1513"/>
    <w:rsid w:val="000D167D"/>
    <w:rsid w:val="000D3C3E"/>
    <w:rsid w:val="000D7733"/>
    <w:rsid w:val="000E0208"/>
    <w:rsid w:val="000E1C18"/>
    <w:rsid w:val="000E235A"/>
    <w:rsid w:val="000E253F"/>
    <w:rsid w:val="000E349D"/>
    <w:rsid w:val="000E78EB"/>
    <w:rsid w:val="000F7131"/>
    <w:rsid w:val="000F78D6"/>
    <w:rsid w:val="000F7EA9"/>
    <w:rsid w:val="001025B1"/>
    <w:rsid w:val="00102993"/>
    <w:rsid w:val="00103F45"/>
    <w:rsid w:val="00107909"/>
    <w:rsid w:val="00110353"/>
    <w:rsid w:val="00113B71"/>
    <w:rsid w:val="00113DB7"/>
    <w:rsid w:val="001174E1"/>
    <w:rsid w:val="00120866"/>
    <w:rsid w:val="00120C09"/>
    <w:rsid w:val="001219EC"/>
    <w:rsid w:val="0012336F"/>
    <w:rsid w:val="0012669F"/>
    <w:rsid w:val="001266AC"/>
    <w:rsid w:val="00130BCC"/>
    <w:rsid w:val="00136229"/>
    <w:rsid w:val="00141535"/>
    <w:rsid w:val="00141DB4"/>
    <w:rsid w:val="00145CCA"/>
    <w:rsid w:val="00151199"/>
    <w:rsid w:val="001521E5"/>
    <w:rsid w:val="00153D49"/>
    <w:rsid w:val="0015725C"/>
    <w:rsid w:val="001610AB"/>
    <w:rsid w:val="001653E2"/>
    <w:rsid w:val="0016706F"/>
    <w:rsid w:val="00170D40"/>
    <w:rsid w:val="00172AC4"/>
    <w:rsid w:val="0017354C"/>
    <w:rsid w:val="00180BCF"/>
    <w:rsid w:val="00184D90"/>
    <w:rsid w:val="00187216"/>
    <w:rsid w:val="001874E7"/>
    <w:rsid w:val="001876C5"/>
    <w:rsid w:val="0019012A"/>
    <w:rsid w:val="00194B9E"/>
    <w:rsid w:val="0019588E"/>
    <w:rsid w:val="00196143"/>
    <w:rsid w:val="001A32DF"/>
    <w:rsid w:val="001A7B05"/>
    <w:rsid w:val="001B0789"/>
    <w:rsid w:val="001B0DE0"/>
    <w:rsid w:val="001B5382"/>
    <w:rsid w:val="001B6578"/>
    <w:rsid w:val="001B6677"/>
    <w:rsid w:val="001C21A6"/>
    <w:rsid w:val="001C261C"/>
    <w:rsid w:val="001C46EC"/>
    <w:rsid w:val="001C55AF"/>
    <w:rsid w:val="001D1C87"/>
    <w:rsid w:val="001D1EB9"/>
    <w:rsid w:val="001D20BE"/>
    <w:rsid w:val="001D37E2"/>
    <w:rsid w:val="001D4E1B"/>
    <w:rsid w:val="001D701E"/>
    <w:rsid w:val="001E4AC5"/>
    <w:rsid w:val="001F0F85"/>
    <w:rsid w:val="001F159F"/>
    <w:rsid w:val="001F372C"/>
    <w:rsid w:val="001F7153"/>
    <w:rsid w:val="001F79EA"/>
    <w:rsid w:val="00200598"/>
    <w:rsid w:val="002008BB"/>
    <w:rsid w:val="00201166"/>
    <w:rsid w:val="00201DB3"/>
    <w:rsid w:val="002030BB"/>
    <w:rsid w:val="00204831"/>
    <w:rsid w:val="0020521A"/>
    <w:rsid w:val="00213D3F"/>
    <w:rsid w:val="0021608C"/>
    <w:rsid w:val="00216A57"/>
    <w:rsid w:val="0022065B"/>
    <w:rsid w:val="002248A3"/>
    <w:rsid w:val="00225AC2"/>
    <w:rsid w:val="00225BCF"/>
    <w:rsid w:val="00226275"/>
    <w:rsid w:val="002265A2"/>
    <w:rsid w:val="002275A6"/>
    <w:rsid w:val="00234807"/>
    <w:rsid w:val="00234B3B"/>
    <w:rsid w:val="00234B3E"/>
    <w:rsid w:val="002436BC"/>
    <w:rsid w:val="002465F8"/>
    <w:rsid w:val="002468C6"/>
    <w:rsid w:val="002468FE"/>
    <w:rsid w:val="00246F10"/>
    <w:rsid w:val="00246F89"/>
    <w:rsid w:val="002502CA"/>
    <w:rsid w:val="00254D93"/>
    <w:rsid w:val="00262022"/>
    <w:rsid w:val="00262FD1"/>
    <w:rsid w:val="00263AE3"/>
    <w:rsid w:val="002645E4"/>
    <w:rsid w:val="002665C5"/>
    <w:rsid w:val="00267F0A"/>
    <w:rsid w:val="002704C1"/>
    <w:rsid w:val="00271E59"/>
    <w:rsid w:val="00271E81"/>
    <w:rsid w:val="00275DCD"/>
    <w:rsid w:val="0027601C"/>
    <w:rsid w:val="00276C85"/>
    <w:rsid w:val="00285C0F"/>
    <w:rsid w:val="00286208"/>
    <w:rsid w:val="002918BB"/>
    <w:rsid w:val="00292C5C"/>
    <w:rsid w:val="00294E36"/>
    <w:rsid w:val="00294EC6"/>
    <w:rsid w:val="00295757"/>
    <w:rsid w:val="00296638"/>
    <w:rsid w:val="002A0247"/>
    <w:rsid w:val="002A05FD"/>
    <w:rsid w:val="002A1BF8"/>
    <w:rsid w:val="002A4435"/>
    <w:rsid w:val="002A469C"/>
    <w:rsid w:val="002A478E"/>
    <w:rsid w:val="002A65F4"/>
    <w:rsid w:val="002A7319"/>
    <w:rsid w:val="002A7477"/>
    <w:rsid w:val="002B3C13"/>
    <w:rsid w:val="002B77FD"/>
    <w:rsid w:val="002C0C03"/>
    <w:rsid w:val="002C0EB2"/>
    <w:rsid w:val="002C1137"/>
    <w:rsid w:val="002C43C1"/>
    <w:rsid w:val="002C4E3C"/>
    <w:rsid w:val="002D37FD"/>
    <w:rsid w:val="002D42E2"/>
    <w:rsid w:val="002D633C"/>
    <w:rsid w:val="002D6C61"/>
    <w:rsid w:val="002D6DEB"/>
    <w:rsid w:val="002D79E5"/>
    <w:rsid w:val="002E09F6"/>
    <w:rsid w:val="002E3B33"/>
    <w:rsid w:val="002E3E4A"/>
    <w:rsid w:val="002E42CB"/>
    <w:rsid w:val="002F5CDD"/>
    <w:rsid w:val="002F6039"/>
    <w:rsid w:val="0030053D"/>
    <w:rsid w:val="0030114B"/>
    <w:rsid w:val="003019C2"/>
    <w:rsid w:val="00303CDB"/>
    <w:rsid w:val="00305A9C"/>
    <w:rsid w:val="00310BBE"/>
    <w:rsid w:val="003113EB"/>
    <w:rsid w:val="00311C9C"/>
    <w:rsid w:val="0031329C"/>
    <w:rsid w:val="0031496D"/>
    <w:rsid w:val="00315330"/>
    <w:rsid w:val="003164D2"/>
    <w:rsid w:val="00317B27"/>
    <w:rsid w:val="00325FFA"/>
    <w:rsid w:val="00330B0E"/>
    <w:rsid w:val="00331B32"/>
    <w:rsid w:val="00331D15"/>
    <w:rsid w:val="003339ED"/>
    <w:rsid w:val="00333EA6"/>
    <w:rsid w:val="00334810"/>
    <w:rsid w:val="00337167"/>
    <w:rsid w:val="00337833"/>
    <w:rsid w:val="003450CB"/>
    <w:rsid w:val="0034534F"/>
    <w:rsid w:val="00345F79"/>
    <w:rsid w:val="00346254"/>
    <w:rsid w:val="003465FA"/>
    <w:rsid w:val="00350A53"/>
    <w:rsid w:val="00351D09"/>
    <w:rsid w:val="00351D75"/>
    <w:rsid w:val="0035236F"/>
    <w:rsid w:val="00352C61"/>
    <w:rsid w:val="00352F48"/>
    <w:rsid w:val="00354DC5"/>
    <w:rsid w:val="00356D17"/>
    <w:rsid w:val="00357E01"/>
    <w:rsid w:val="00361C94"/>
    <w:rsid w:val="003626AF"/>
    <w:rsid w:val="00364428"/>
    <w:rsid w:val="00364827"/>
    <w:rsid w:val="00373170"/>
    <w:rsid w:val="00373934"/>
    <w:rsid w:val="00374B3C"/>
    <w:rsid w:val="00374B86"/>
    <w:rsid w:val="00381429"/>
    <w:rsid w:val="00381DAD"/>
    <w:rsid w:val="003824C4"/>
    <w:rsid w:val="0038491A"/>
    <w:rsid w:val="00384DB1"/>
    <w:rsid w:val="00386E3A"/>
    <w:rsid w:val="003874F5"/>
    <w:rsid w:val="00390A09"/>
    <w:rsid w:val="003911B0"/>
    <w:rsid w:val="00391867"/>
    <w:rsid w:val="00392499"/>
    <w:rsid w:val="003A2186"/>
    <w:rsid w:val="003A280A"/>
    <w:rsid w:val="003A69D9"/>
    <w:rsid w:val="003A6F57"/>
    <w:rsid w:val="003B0396"/>
    <w:rsid w:val="003B0A0E"/>
    <w:rsid w:val="003B4374"/>
    <w:rsid w:val="003C0E08"/>
    <w:rsid w:val="003C167B"/>
    <w:rsid w:val="003C269E"/>
    <w:rsid w:val="003C3047"/>
    <w:rsid w:val="003C36A2"/>
    <w:rsid w:val="003C49C6"/>
    <w:rsid w:val="003C5E8D"/>
    <w:rsid w:val="003D0113"/>
    <w:rsid w:val="003D0831"/>
    <w:rsid w:val="003D0B42"/>
    <w:rsid w:val="003D0CE4"/>
    <w:rsid w:val="003D17E2"/>
    <w:rsid w:val="003D180C"/>
    <w:rsid w:val="003D49A7"/>
    <w:rsid w:val="003E086A"/>
    <w:rsid w:val="003E1FC9"/>
    <w:rsid w:val="003E2181"/>
    <w:rsid w:val="003E529C"/>
    <w:rsid w:val="003E7865"/>
    <w:rsid w:val="003F3C2A"/>
    <w:rsid w:val="003F6884"/>
    <w:rsid w:val="0040056B"/>
    <w:rsid w:val="00402349"/>
    <w:rsid w:val="00405FD4"/>
    <w:rsid w:val="00407055"/>
    <w:rsid w:val="0040721F"/>
    <w:rsid w:val="00407A8B"/>
    <w:rsid w:val="00410F62"/>
    <w:rsid w:val="00411EC2"/>
    <w:rsid w:val="00412450"/>
    <w:rsid w:val="00412BB9"/>
    <w:rsid w:val="00412EA4"/>
    <w:rsid w:val="00416EC5"/>
    <w:rsid w:val="00417FF6"/>
    <w:rsid w:val="004209B3"/>
    <w:rsid w:val="00422D8B"/>
    <w:rsid w:val="00422E07"/>
    <w:rsid w:val="00424995"/>
    <w:rsid w:val="00426C11"/>
    <w:rsid w:val="00432E2C"/>
    <w:rsid w:val="00434AC4"/>
    <w:rsid w:val="00435BAD"/>
    <w:rsid w:val="00442BE5"/>
    <w:rsid w:val="004439BA"/>
    <w:rsid w:val="0044571B"/>
    <w:rsid w:val="004459E0"/>
    <w:rsid w:val="00445B09"/>
    <w:rsid w:val="00452773"/>
    <w:rsid w:val="00454398"/>
    <w:rsid w:val="00460E51"/>
    <w:rsid w:val="00461E8F"/>
    <w:rsid w:val="004640E3"/>
    <w:rsid w:val="00464614"/>
    <w:rsid w:val="00464B94"/>
    <w:rsid w:val="004655B6"/>
    <w:rsid w:val="0046724D"/>
    <w:rsid w:val="004675FB"/>
    <w:rsid w:val="0047111A"/>
    <w:rsid w:val="00472EC9"/>
    <w:rsid w:val="004750E3"/>
    <w:rsid w:val="00476CEB"/>
    <w:rsid w:val="00477618"/>
    <w:rsid w:val="00480A36"/>
    <w:rsid w:val="00481BB1"/>
    <w:rsid w:val="00481BE3"/>
    <w:rsid w:val="00482BAD"/>
    <w:rsid w:val="00483902"/>
    <w:rsid w:val="00484EAC"/>
    <w:rsid w:val="004867FA"/>
    <w:rsid w:val="004928E6"/>
    <w:rsid w:val="00493BFD"/>
    <w:rsid w:val="00495450"/>
    <w:rsid w:val="00495CAC"/>
    <w:rsid w:val="004A00FE"/>
    <w:rsid w:val="004A0C4A"/>
    <w:rsid w:val="004A1A42"/>
    <w:rsid w:val="004A1C7B"/>
    <w:rsid w:val="004A3529"/>
    <w:rsid w:val="004A430B"/>
    <w:rsid w:val="004A7966"/>
    <w:rsid w:val="004B37F5"/>
    <w:rsid w:val="004B67B4"/>
    <w:rsid w:val="004B6AAC"/>
    <w:rsid w:val="004C04EB"/>
    <w:rsid w:val="004C3C94"/>
    <w:rsid w:val="004C5284"/>
    <w:rsid w:val="004D3530"/>
    <w:rsid w:val="004D3556"/>
    <w:rsid w:val="004D36AA"/>
    <w:rsid w:val="004D3CD0"/>
    <w:rsid w:val="004D5E6D"/>
    <w:rsid w:val="004D6C1C"/>
    <w:rsid w:val="004D735F"/>
    <w:rsid w:val="004E0A9C"/>
    <w:rsid w:val="004E1255"/>
    <w:rsid w:val="004E1E8B"/>
    <w:rsid w:val="004E20BB"/>
    <w:rsid w:val="004E31C6"/>
    <w:rsid w:val="004E4C80"/>
    <w:rsid w:val="004E4F0C"/>
    <w:rsid w:val="004E7D40"/>
    <w:rsid w:val="004F1B64"/>
    <w:rsid w:val="004F2C16"/>
    <w:rsid w:val="004F4430"/>
    <w:rsid w:val="00500690"/>
    <w:rsid w:val="0050711D"/>
    <w:rsid w:val="00510644"/>
    <w:rsid w:val="005131AE"/>
    <w:rsid w:val="00513C11"/>
    <w:rsid w:val="0051504A"/>
    <w:rsid w:val="00516B22"/>
    <w:rsid w:val="00516B3C"/>
    <w:rsid w:val="00520406"/>
    <w:rsid w:val="00520D51"/>
    <w:rsid w:val="0052100D"/>
    <w:rsid w:val="00522758"/>
    <w:rsid w:val="00523164"/>
    <w:rsid w:val="00526C1C"/>
    <w:rsid w:val="0053098A"/>
    <w:rsid w:val="00530CEE"/>
    <w:rsid w:val="005338E4"/>
    <w:rsid w:val="00533B15"/>
    <w:rsid w:val="005353A9"/>
    <w:rsid w:val="00535BBA"/>
    <w:rsid w:val="00536D98"/>
    <w:rsid w:val="00537D91"/>
    <w:rsid w:val="00537DE3"/>
    <w:rsid w:val="00542CA9"/>
    <w:rsid w:val="00543AC6"/>
    <w:rsid w:val="00543DCB"/>
    <w:rsid w:val="0054540D"/>
    <w:rsid w:val="005473C5"/>
    <w:rsid w:val="00551358"/>
    <w:rsid w:val="005529EC"/>
    <w:rsid w:val="00552ECF"/>
    <w:rsid w:val="0055375C"/>
    <w:rsid w:val="00555BA4"/>
    <w:rsid w:val="00556C3C"/>
    <w:rsid w:val="00557A01"/>
    <w:rsid w:val="005608E5"/>
    <w:rsid w:val="005625CC"/>
    <w:rsid w:val="00563432"/>
    <w:rsid w:val="00570056"/>
    <w:rsid w:val="00572324"/>
    <w:rsid w:val="005734D5"/>
    <w:rsid w:val="00575D22"/>
    <w:rsid w:val="0058074F"/>
    <w:rsid w:val="00582A29"/>
    <w:rsid w:val="0058370E"/>
    <w:rsid w:val="00585C96"/>
    <w:rsid w:val="0059134A"/>
    <w:rsid w:val="005A0135"/>
    <w:rsid w:val="005B1A9A"/>
    <w:rsid w:val="005B300D"/>
    <w:rsid w:val="005B3227"/>
    <w:rsid w:val="005B37F9"/>
    <w:rsid w:val="005B4DBF"/>
    <w:rsid w:val="005B7342"/>
    <w:rsid w:val="005C167E"/>
    <w:rsid w:val="005C26DB"/>
    <w:rsid w:val="005C30C1"/>
    <w:rsid w:val="005C754C"/>
    <w:rsid w:val="005D0EC8"/>
    <w:rsid w:val="005D6DDB"/>
    <w:rsid w:val="005D7E8F"/>
    <w:rsid w:val="005E02C3"/>
    <w:rsid w:val="005E2A51"/>
    <w:rsid w:val="005E6548"/>
    <w:rsid w:val="005F1541"/>
    <w:rsid w:val="005F2AF9"/>
    <w:rsid w:val="005F52FC"/>
    <w:rsid w:val="00601BB4"/>
    <w:rsid w:val="006028D7"/>
    <w:rsid w:val="00603864"/>
    <w:rsid w:val="0060497B"/>
    <w:rsid w:val="00605795"/>
    <w:rsid w:val="0060688A"/>
    <w:rsid w:val="006119DF"/>
    <w:rsid w:val="00612C3C"/>
    <w:rsid w:val="00614793"/>
    <w:rsid w:val="00615196"/>
    <w:rsid w:val="00616964"/>
    <w:rsid w:val="00616F9B"/>
    <w:rsid w:val="00617702"/>
    <w:rsid w:val="00617EB7"/>
    <w:rsid w:val="00620415"/>
    <w:rsid w:val="006247C0"/>
    <w:rsid w:val="0062569A"/>
    <w:rsid w:val="00627F52"/>
    <w:rsid w:val="00630E02"/>
    <w:rsid w:val="006330F0"/>
    <w:rsid w:val="006336A3"/>
    <w:rsid w:val="00634C39"/>
    <w:rsid w:val="006350AD"/>
    <w:rsid w:val="006361FE"/>
    <w:rsid w:val="00637975"/>
    <w:rsid w:val="006414B9"/>
    <w:rsid w:val="006422E8"/>
    <w:rsid w:val="00643B78"/>
    <w:rsid w:val="00647871"/>
    <w:rsid w:val="0065011C"/>
    <w:rsid w:val="00652CFB"/>
    <w:rsid w:val="006551E4"/>
    <w:rsid w:val="0066292F"/>
    <w:rsid w:val="006630C7"/>
    <w:rsid w:val="00663655"/>
    <w:rsid w:val="00663E1A"/>
    <w:rsid w:val="00671091"/>
    <w:rsid w:val="006712FA"/>
    <w:rsid w:val="006733BF"/>
    <w:rsid w:val="006747FE"/>
    <w:rsid w:val="00676E0F"/>
    <w:rsid w:val="006832A4"/>
    <w:rsid w:val="00683A99"/>
    <w:rsid w:val="00685FEA"/>
    <w:rsid w:val="006870EE"/>
    <w:rsid w:val="006950A6"/>
    <w:rsid w:val="006A0DD4"/>
    <w:rsid w:val="006A3BFD"/>
    <w:rsid w:val="006A3E6F"/>
    <w:rsid w:val="006A6A4C"/>
    <w:rsid w:val="006A6D48"/>
    <w:rsid w:val="006B2CA6"/>
    <w:rsid w:val="006B4557"/>
    <w:rsid w:val="006B4DE5"/>
    <w:rsid w:val="006C0CF0"/>
    <w:rsid w:val="006C3452"/>
    <w:rsid w:val="006C47F4"/>
    <w:rsid w:val="006D02D4"/>
    <w:rsid w:val="006D3900"/>
    <w:rsid w:val="006D4CA3"/>
    <w:rsid w:val="006D4DD4"/>
    <w:rsid w:val="006D566E"/>
    <w:rsid w:val="006D5AFA"/>
    <w:rsid w:val="006D7D91"/>
    <w:rsid w:val="006E136D"/>
    <w:rsid w:val="006E1E7A"/>
    <w:rsid w:val="006E1EDF"/>
    <w:rsid w:val="006E4D76"/>
    <w:rsid w:val="006E66AF"/>
    <w:rsid w:val="006F0235"/>
    <w:rsid w:val="006F0BF4"/>
    <w:rsid w:val="006F25E4"/>
    <w:rsid w:val="006F3419"/>
    <w:rsid w:val="006F389C"/>
    <w:rsid w:val="006F6D8C"/>
    <w:rsid w:val="007009F7"/>
    <w:rsid w:val="00700FFE"/>
    <w:rsid w:val="0070136A"/>
    <w:rsid w:val="0070314D"/>
    <w:rsid w:val="00707309"/>
    <w:rsid w:val="0071185A"/>
    <w:rsid w:val="00712F70"/>
    <w:rsid w:val="007131D8"/>
    <w:rsid w:val="0071453E"/>
    <w:rsid w:val="00714829"/>
    <w:rsid w:val="00716BAA"/>
    <w:rsid w:val="00721218"/>
    <w:rsid w:val="007230B7"/>
    <w:rsid w:val="00727A1A"/>
    <w:rsid w:val="00732BDE"/>
    <w:rsid w:val="007370EF"/>
    <w:rsid w:val="0074234D"/>
    <w:rsid w:val="00742657"/>
    <w:rsid w:val="007430CA"/>
    <w:rsid w:val="007433FB"/>
    <w:rsid w:val="00743B35"/>
    <w:rsid w:val="0074400F"/>
    <w:rsid w:val="00747435"/>
    <w:rsid w:val="007476C7"/>
    <w:rsid w:val="0075004C"/>
    <w:rsid w:val="00750DBB"/>
    <w:rsid w:val="00753A96"/>
    <w:rsid w:val="0075459B"/>
    <w:rsid w:val="00755CE1"/>
    <w:rsid w:val="00756B7A"/>
    <w:rsid w:val="00761DC4"/>
    <w:rsid w:val="00765E98"/>
    <w:rsid w:val="00770D40"/>
    <w:rsid w:val="007725C4"/>
    <w:rsid w:val="007745CC"/>
    <w:rsid w:val="00775155"/>
    <w:rsid w:val="00775C92"/>
    <w:rsid w:val="00775E3F"/>
    <w:rsid w:val="00783A29"/>
    <w:rsid w:val="00784DB8"/>
    <w:rsid w:val="00785ED8"/>
    <w:rsid w:val="00787D32"/>
    <w:rsid w:val="007918DA"/>
    <w:rsid w:val="007934B5"/>
    <w:rsid w:val="007938E1"/>
    <w:rsid w:val="00793E71"/>
    <w:rsid w:val="007943DA"/>
    <w:rsid w:val="0079707A"/>
    <w:rsid w:val="007A0231"/>
    <w:rsid w:val="007A1A53"/>
    <w:rsid w:val="007A287C"/>
    <w:rsid w:val="007B1AA7"/>
    <w:rsid w:val="007B33F5"/>
    <w:rsid w:val="007B42D3"/>
    <w:rsid w:val="007B6B17"/>
    <w:rsid w:val="007C153C"/>
    <w:rsid w:val="007C1E5A"/>
    <w:rsid w:val="007C20C4"/>
    <w:rsid w:val="007C2FA6"/>
    <w:rsid w:val="007C7971"/>
    <w:rsid w:val="007D1ECE"/>
    <w:rsid w:val="007D305A"/>
    <w:rsid w:val="007D4DC5"/>
    <w:rsid w:val="007D7C6A"/>
    <w:rsid w:val="007E0569"/>
    <w:rsid w:val="007E420D"/>
    <w:rsid w:val="007F1C6B"/>
    <w:rsid w:val="007F1DFA"/>
    <w:rsid w:val="007F2AE8"/>
    <w:rsid w:val="007F6C0D"/>
    <w:rsid w:val="007F7A9F"/>
    <w:rsid w:val="007F7B60"/>
    <w:rsid w:val="008014D3"/>
    <w:rsid w:val="0080161E"/>
    <w:rsid w:val="008116AB"/>
    <w:rsid w:val="00811901"/>
    <w:rsid w:val="00811D06"/>
    <w:rsid w:val="00814601"/>
    <w:rsid w:val="00815DE5"/>
    <w:rsid w:val="00815EF7"/>
    <w:rsid w:val="00816119"/>
    <w:rsid w:val="00817272"/>
    <w:rsid w:val="00821B14"/>
    <w:rsid w:val="008225EB"/>
    <w:rsid w:val="00823636"/>
    <w:rsid w:val="0082640C"/>
    <w:rsid w:val="00826C89"/>
    <w:rsid w:val="008273D7"/>
    <w:rsid w:val="008313DC"/>
    <w:rsid w:val="00831515"/>
    <w:rsid w:val="0083162C"/>
    <w:rsid w:val="008334CC"/>
    <w:rsid w:val="00833C1D"/>
    <w:rsid w:val="00834E49"/>
    <w:rsid w:val="00835511"/>
    <w:rsid w:val="0083787E"/>
    <w:rsid w:val="0084000E"/>
    <w:rsid w:val="00841643"/>
    <w:rsid w:val="00852FE0"/>
    <w:rsid w:val="00853258"/>
    <w:rsid w:val="00853400"/>
    <w:rsid w:val="00857664"/>
    <w:rsid w:val="008616E1"/>
    <w:rsid w:val="00862B01"/>
    <w:rsid w:val="00863293"/>
    <w:rsid w:val="00864427"/>
    <w:rsid w:val="0086496F"/>
    <w:rsid w:val="00871480"/>
    <w:rsid w:val="00873112"/>
    <w:rsid w:val="00873843"/>
    <w:rsid w:val="00873DB6"/>
    <w:rsid w:val="00876FB4"/>
    <w:rsid w:val="008802F5"/>
    <w:rsid w:val="008825BF"/>
    <w:rsid w:val="008834AA"/>
    <w:rsid w:val="0088482C"/>
    <w:rsid w:val="008851F6"/>
    <w:rsid w:val="00886FB1"/>
    <w:rsid w:val="00891496"/>
    <w:rsid w:val="0089410E"/>
    <w:rsid w:val="00894CD3"/>
    <w:rsid w:val="008951E4"/>
    <w:rsid w:val="008957B8"/>
    <w:rsid w:val="008A0251"/>
    <w:rsid w:val="008A1008"/>
    <w:rsid w:val="008A14A3"/>
    <w:rsid w:val="008A186A"/>
    <w:rsid w:val="008A3B78"/>
    <w:rsid w:val="008A6122"/>
    <w:rsid w:val="008A7FB7"/>
    <w:rsid w:val="008B2F83"/>
    <w:rsid w:val="008B3CF5"/>
    <w:rsid w:val="008B7D94"/>
    <w:rsid w:val="008C0208"/>
    <w:rsid w:val="008C4427"/>
    <w:rsid w:val="008C4FA5"/>
    <w:rsid w:val="008C5D31"/>
    <w:rsid w:val="008C72EB"/>
    <w:rsid w:val="008C79A9"/>
    <w:rsid w:val="008C7B75"/>
    <w:rsid w:val="008D42F7"/>
    <w:rsid w:val="008E35D2"/>
    <w:rsid w:val="008E3878"/>
    <w:rsid w:val="008E6B3F"/>
    <w:rsid w:val="008E73A8"/>
    <w:rsid w:val="008F0318"/>
    <w:rsid w:val="008F4516"/>
    <w:rsid w:val="008F4571"/>
    <w:rsid w:val="008F4A4E"/>
    <w:rsid w:val="008F6D14"/>
    <w:rsid w:val="0090179A"/>
    <w:rsid w:val="009022A8"/>
    <w:rsid w:val="009025CB"/>
    <w:rsid w:val="0091063E"/>
    <w:rsid w:val="00914DE5"/>
    <w:rsid w:val="00914F8E"/>
    <w:rsid w:val="00915B25"/>
    <w:rsid w:val="00924187"/>
    <w:rsid w:val="009244E2"/>
    <w:rsid w:val="009251F3"/>
    <w:rsid w:val="009256B2"/>
    <w:rsid w:val="009331E7"/>
    <w:rsid w:val="0093446F"/>
    <w:rsid w:val="009346CA"/>
    <w:rsid w:val="009350DD"/>
    <w:rsid w:val="00940E50"/>
    <w:rsid w:val="009428F1"/>
    <w:rsid w:val="009439ED"/>
    <w:rsid w:val="00944385"/>
    <w:rsid w:val="00946830"/>
    <w:rsid w:val="00952A61"/>
    <w:rsid w:val="00955DDE"/>
    <w:rsid w:val="00960408"/>
    <w:rsid w:val="00961109"/>
    <w:rsid w:val="00963A5F"/>
    <w:rsid w:val="0096518A"/>
    <w:rsid w:val="00976ED3"/>
    <w:rsid w:val="00984625"/>
    <w:rsid w:val="00993740"/>
    <w:rsid w:val="009939BB"/>
    <w:rsid w:val="00993EEF"/>
    <w:rsid w:val="009941E7"/>
    <w:rsid w:val="0099561F"/>
    <w:rsid w:val="009964CE"/>
    <w:rsid w:val="00996EB9"/>
    <w:rsid w:val="009A68CE"/>
    <w:rsid w:val="009B0A98"/>
    <w:rsid w:val="009B1918"/>
    <w:rsid w:val="009B2AE5"/>
    <w:rsid w:val="009B38E5"/>
    <w:rsid w:val="009B3B9A"/>
    <w:rsid w:val="009B5511"/>
    <w:rsid w:val="009B68DE"/>
    <w:rsid w:val="009C4BB2"/>
    <w:rsid w:val="009C5ACB"/>
    <w:rsid w:val="009D118C"/>
    <w:rsid w:val="009D1C35"/>
    <w:rsid w:val="009D53B7"/>
    <w:rsid w:val="009D65FD"/>
    <w:rsid w:val="009D71F3"/>
    <w:rsid w:val="009E642A"/>
    <w:rsid w:val="009E73E3"/>
    <w:rsid w:val="009F0AB8"/>
    <w:rsid w:val="009F1511"/>
    <w:rsid w:val="009F20FD"/>
    <w:rsid w:val="009F287B"/>
    <w:rsid w:val="009F2948"/>
    <w:rsid w:val="009F67AF"/>
    <w:rsid w:val="00A0051E"/>
    <w:rsid w:val="00A04173"/>
    <w:rsid w:val="00A0783A"/>
    <w:rsid w:val="00A104DF"/>
    <w:rsid w:val="00A13B05"/>
    <w:rsid w:val="00A145EF"/>
    <w:rsid w:val="00A14BC5"/>
    <w:rsid w:val="00A15A7E"/>
    <w:rsid w:val="00A16C1E"/>
    <w:rsid w:val="00A20450"/>
    <w:rsid w:val="00A21583"/>
    <w:rsid w:val="00A2236E"/>
    <w:rsid w:val="00A22996"/>
    <w:rsid w:val="00A22C1D"/>
    <w:rsid w:val="00A22CEC"/>
    <w:rsid w:val="00A239E2"/>
    <w:rsid w:val="00A26F79"/>
    <w:rsid w:val="00A30230"/>
    <w:rsid w:val="00A3136F"/>
    <w:rsid w:val="00A31A34"/>
    <w:rsid w:val="00A329D2"/>
    <w:rsid w:val="00A347F9"/>
    <w:rsid w:val="00A42EEB"/>
    <w:rsid w:val="00A44880"/>
    <w:rsid w:val="00A44A29"/>
    <w:rsid w:val="00A4556A"/>
    <w:rsid w:val="00A45C2F"/>
    <w:rsid w:val="00A469D2"/>
    <w:rsid w:val="00A51329"/>
    <w:rsid w:val="00A53FBB"/>
    <w:rsid w:val="00A57E14"/>
    <w:rsid w:val="00A62626"/>
    <w:rsid w:val="00A626B9"/>
    <w:rsid w:val="00A6362F"/>
    <w:rsid w:val="00A64B58"/>
    <w:rsid w:val="00A66B88"/>
    <w:rsid w:val="00A716E2"/>
    <w:rsid w:val="00A72D74"/>
    <w:rsid w:val="00A75BC7"/>
    <w:rsid w:val="00A75C9A"/>
    <w:rsid w:val="00A8091A"/>
    <w:rsid w:val="00A80A05"/>
    <w:rsid w:val="00A84AD0"/>
    <w:rsid w:val="00A9114D"/>
    <w:rsid w:val="00A91C8A"/>
    <w:rsid w:val="00A932DD"/>
    <w:rsid w:val="00A95633"/>
    <w:rsid w:val="00A95EAE"/>
    <w:rsid w:val="00AA0E72"/>
    <w:rsid w:val="00AA1015"/>
    <w:rsid w:val="00AA16C7"/>
    <w:rsid w:val="00AA32E0"/>
    <w:rsid w:val="00AA4997"/>
    <w:rsid w:val="00AA5F94"/>
    <w:rsid w:val="00AA61EA"/>
    <w:rsid w:val="00AA6674"/>
    <w:rsid w:val="00AB08E5"/>
    <w:rsid w:val="00AB229B"/>
    <w:rsid w:val="00AC3EEA"/>
    <w:rsid w:val="00AC628E"/>
    <w:rsid w:val="00AC649E"/>
    <w:rsid w:val="00AC6A1E"/>
    <w:rsid w:val="00AD30C0"/>
    <w:rsid w:val="00AD6FE6"/>
    <w:rsid w:val="00AE1071"/>
    <w:rsid w:val="00AE4052"/>
    <w:rsid w:val="00AE5682"/>
    <w:rsid w:val="00AF36DB"/>
    <w:rsid w:val="00AF3C1A"/>
    <w:rsid w:val="00AF3D58"/>
    <w:rsid w:val="00AF43F7"/>
    <w:rsid w:val="00AF4A55"/>
    <w:rsid w:val="00AF4A66"/>
    <w:rsid w:val="00AF6532"/>
    <w:rsid w:val="00B008CB"/>
    <w:rsid w:val="00B13263"/>
    <w:rsid w:val="00B15F6E"/>
    <w:rsid w:val="00B17B9B"/>
    <w:rsid w:val="00B21EF8"/>
    <w:rsid w:val="00B2677F"/>
    <w:rsid w:val="00B3080A"/>
    <w:rsid w:val="00B3208E"/>
    <w:rsid w:val="00B35FE7"/>
    <w:rsid w:val="00B36004"/>
    <w:rsid w:val="00B4103C"/>
    <w:rsid w:val="00B41F6D"/>
    <w:rsid w:val="00B44204"/>
    <w:rsid w:val="00B47375"/>
    <w:rsid w:val="00B47EE5"/>
    <w:rsid w:val="00B5207D"/>
    <w:rsid w:val="00B559FC"/>
    <w:rsid w:val="00B56BE3"/>
    <w:rsid w:val="00B57890"/>
    <w:rsid w:val="00B62CFA"/>
    <w:rsid w:val="00B63CC2"/>
    <w:rsid w:val="00B64512"/>
    <w:rsid w:val="00B679F5"/>
    <w:rsid w:val="00B67B1D"/>
    <w:rsid w:val="00B755CB"/>
    <w:rsid w:val="00B757D3"/>
    <w:rsid w:val="00B76477"/>
    <w:rsid w:val="00B765D2"/>
    <w:rsid w:val="00B77516"/>
    <w:rsid w:val="00B813D5"/>
    <w:rsid w:val="00B82026"/>
    <w:rsid w:val="00B84D04"/>
    <w:rsid w:val="00B93F26"/>
    <w:rsid w:val="00B946B2"/>
    <w:rsid w:val="00B94E3A"/>
    <w:rsid w:val="00B963C6"/>
    <w:rsid w:val="00B96AF9"/>
    <w:rsid w:val="00BA27D7"/>
    <w:rsid w:val="00BA6CD6"/>
    <w:rsid w:val="00BA7A7B"/>
    <w:rsid w:val="00BB1654"/>
    <w:rsid w:val="00BB2541"/>
    <w:rsid w:val="00BB4428"/>
    <w:rsid w:val="00BB5E37"/>
    <w:rsid w:val="00BB67A6"/>
    <w:rsid w:val="00BB7FA8"/>
    <w:rsid w:val="00BC1CEB"/>
    <w:rsid w:val="00BC496E"/>
    <w:rsid w:val="00BC4A7F"/>
    <w:rsid w:val="00BC7F4B"/>
    <w:rsid w:val="00BD0DAE"/>
    <w:rsid w:val="00BD3E59"/>
    <w:rsid w:val="00BD5CA6"/>
    <w:rsid w:val="00BE0A54"/>
    <w:rsid w:val="00BE0CD3"/>
    <w:rsid w:val="00BE23AC"/>
    <w:rsid w:val="00BE4BF4"/>
    <w:rsid w:val="00BE71DC"/>
    <w:rsid w:val="00BE738D"/>
    <w:rsid w:val="00BE7A8F"/>
    <w:rsid w:val="00BF08C7"/>
    <w:rsid w:val="00BF1111"/>
    <w:rsid w:val="00BF122B"/>
    <w:rsid w:val="00BF13A3"/>
    <w:rsid w:val="00BF317C"/>
    <w:rsid w:val="00BF58A1"/>
    <w:rsid w:val="00BF60C3"/>
    <w:rsid w:val="00BF65A3"/>
    <w:rsid w:val="00BF6C13"/>
    <w:rsid w:val="00C01C53"/>
    <w:rsid w:val="00C02E28"/>
    <w:rsid w:val="00C07290"/>
    <w:rsid w:val="00C0776F"/>
    <w:rsid w:val="00C07871"/>
    <w:rsid w:val="00C106B8"/>
    <w:rsid w:val="00C10C01"/>
    <w:rsid w:val="00C10F2C"/>
    <w:rsid w:val="00C12CF7"/>
    <w:rsid w:val="00C2017F"/>
    <w:rsid w:val="00C210AC"/>
    <w:rsid w:val="00C226B2"/>
    <w:rsid w:val="00C22E6A"/>
    <w:rsid w:val="00C23A34"/>
    <w:rsid w:val="00C241C1"/>
    <w:rsid w:val="00C2474C"/>
    <w:rsid w:val="00C25731"/>
    <w:rsid w:val="00C40CC3"/>
    <w:rsid w:val="00C41A34"/>
    <w:rsid w:val="00C42923"/>
    <w:rsid w:val="00C44902"/>
    <w:rsid w:val="00C45350"/>
    <w:rsid w:val="00C45A5E"/>
    <w:rsid w:val="00C50EDD"/>
    <w:rsid w:val="00C51C42"/>
    <w:rsid w:val="00C520CD"/>
    <w:rsid w:val="00C546BF"/>
    <w:rsid w:val="00C54D8E"/>
    <w:rsid w:val="00C54E99"/>
    <w:rsid w:val="00C561F3"/>
    <w:rsid w:val="00C63C90"/>
    <w:rsid w:val="00C63DA7"/>
    <w:rsid w:val="00C65217"/>
    <w:rsid w:val="00C67417"/>
    <w:rsid w:val="00C75F59"/>
    <w:rsid w:val="00C8020F"/>
    <w:rsid w:val="00C831D4"/>
    <w:rsid w:val="00C84A42"/>
    <w:rsid w:val="00C870D1"/>
    <w:rsid w:val="00C87839"/>
    <w:rsid w:val="00C91A16"/>
    <w:rsid w:val="00C92C45"/>
    <w:rsid w:val="00C937E7"/>
    <w:rsid w:val="00C95E97"/>
    <w:rsid w:val="00C963BC"/>
    <w:rsid w:val="00C97BFC"/>
    <w:rsid w:val="00CA575F"/>
    <w:rsid w:val="00CA71DC"/>
    <w:rsid w:val="00CB1723"/>
    <w:rsid w:val="00CB26C6"/>
    <w:rsid w:val="00CB3F1C"/>
    <w:rsid w:val="00CB45D8"/>
    <w:rsid w:val="00CB5A1D"/>
    <w:rsid w:val="00CC0F1C"/>
    <w:rsid w:val="00CC144C"/>
    <w:rsid w:val="00CC1CC7"/>
    <w:rsid w:val="00CC2C39"/>
    <w:rsid w:val="00CC2E57"/>
    <w:rsid w:val="00CC41D6"/>
    <w:rsid w:val="00CC6B14"/>
    <w:rsid w:val="00CC6EEA"/>
    <w:rsid w:val="00CC6F9A"/>
    <w:rsid w:val="00CC75D5"/>
    <w:rsid w:val="00CD013A"/>
    <w:rsid w:val="00CD1462"/>
    <w:rsid w:val="00CD166F"/>
    <w:rsid w:val="00CD19E3"/>
    <w:rsid w:val="00CD3876"/>
    <w:rsid w:val="00CD4FE5"/>
    <w:rsid w:val="00CE001D"/>
    <w:rsid w:val="00CE65A1"/>
    <w:rsid w:val="00CE68CA"/>
    <w:rsid w:val="00CE7CB3"/>
    <w:rsid w:val="00CF243C"/>
    <w:rsid w:val="00CF2A80"/>
    <w:rsid w:val="00CF579C"/>
    <w:rsid w:val="00D0095A"/>
    <w:rsid w:val="00D012C3"/>
    <w:rsid w:val="00D0196E"/>
    <w:rsid w:val="00D0200B"/>
    <w:rsid w:val="00D04AC9"/>
    <w:rsid w:val="00D04F4F"/>
    <w:rsid w:val="00D10445"/>
    <w:rsid w:val="00D126D0"/>
    <w:rsid w:val="00D143A2"/>
    <w:rsid w:val="00D26806"/>
    <w:rsid w:val="00D300DC"/>
    <w:rsid w:val="00D30598"/>
    <w:rsid w:val="00D31137"/>
    <w:rsid w:val="00D32913"/>
    <w:rsid w:val="00D34F63"/>
    <w:rsid w:val="00D41E40"/>
    <w:rsid w:val="00D41E66"/>
    <w:rsid w:val="00D478DE"/>
    <w:rsid w:val="00D504B1"/>
    <w:rsid w:val="00D508A4"/>
    <w:rsid w:val="00D50E50"/>
    <w:rsid w:val="00D55348"/>
    <w:rsid w:val="00D564A8"/>
    <w:rsid w:val="00D61556"/>
    <w:rsid w:val="00D61E5A"/>
    <w:rsid w:val="00D63F0B"/>
    <w:rsid w:val="00D65BAE"/>
    <w:rsid w:val="00D67091"/>
    <w:rsid w:val="00D6725B"/>
    <w:rsid w:val="00D7032C"/>
    <w:rsid w:val="00D70E8F"/>
    <w:rsid w:val="00D72709"/>
    <w:rsid w:val="00D737BB"/>
    <w:rsid w:val="00D749CB"/>
    <w:rsid w:val="00D8082D"/>
    <w:rsid w:val="00D82D03"/>
    <w:rsid w:val="00D82EC7"/>
    <w:rsid w:val="00D84D6D"/>
    <w:rsid w:val="00D902BC"/>
    <w:rsid w:val="00D907DE"/>
    <w:rsid w:val="00D9203E"/>
    <w:rsid w:val="00D92F50"/>
    <w:rsid w:val="00D92FBA"/>
    <w:rsid w:val="00D92FF4"/>
    <w:rsid w:val="00D93CFF"/>
    <w:rsid w:val="00D94ADA"/>
    <w:rsid w:val="00D953C7"/>
    <w:rsid w:val="00D959A3"/>
    <w:rsid w:val="00DA0B16"/>
    <w:rsid w:val="00DA268C"/>
    <w:rsid w:val="00DA37A6"/>
    <w:rsid w:val="00DA776B"/>
    <w:rsid w:val="00DB2FD4"/>
    <w:rsid w:val="00DB71C0"/>
    <w:rsid w:val="00DC01B8"/>
    <w:rsid w:val="00DC6E11"/>
    <w:rsid w:val="00DD12DB"/>
    <w:rsid w:val="00DD19D8"/>
    <w:rsid w:val="00DD1B50"/>
    <w:rsid w:val="00DD1B8B"/>
    <w:rsid w:val="00DE23DC"/>
    <w:rsid w:val="00DE51B1"/>
    <w:rsid w:val="00DE6455"/>
    <w:rsid w:val="00DF252F"/>
    <w:rsid w:val="00DF2A87"/>
    <w:rsid w:val="00DF307F"/>
    <w:rsid w:val="00DF492F"/>
    <w:rsid w:val="00DF601A"/>
    <w:rsid w:val="00DF743D"/>
    <w:rsid w:val="00DF7E50"/>
    <w:rsid w:val="00E00133"/>
    <w:rsid w:val="00E00D1A"/>
    <w:rsid w:val="00E00F3C"/>
    <w:rsid w:val="00E01E84"/>
    <w:rsid w:val="00E105E4"/>
    <w:rsid w:val="00E11421"/>
    <w:rsid w:val="00E140F1"/>
    <w:rsid w:val="00E15262"/>
    <w:rsid w:val="00E154DD"/>
    <w:rsid w:val="00E169FD"/>
    <w:rsid w:val="00E20B71"/>
    <w:rsid w:val="00E20DF4"/>
    <w:rsid w:val="00E2142A"/>
    <w:rsid w:val="00E21D0B"/>
    <w:rsid w:val="00E23324"/>
    <w:rsid w:val="00E233D6"/>
    <w:rsid w:val="00E25E62"/>
    <w:rsid w:val="00E31EF7"/>
    <w:rsid w:val="00E32417"/>
    <w:rsid w:val="00E35B97"/>
    <w:rsid w:val="00E35C28"/>
    <w:rsid w:val="00E41E2D"/>
    <w:rsid w:val="00E4248A"/>
    <w:rsid w:val="00E42562"/>
    <w:rsid w:val="00E462DA"/>
    <w:rsid w:val="00E503D1"/>
    <w:rsid w:val="00E504C8"/>
    <w:rsid w:val="00E5075B"/>
    <w:rsid w:val="00E52836"/>
    <w:rsid w:val="00E54CC8"/>
    <w:rsid w:val="00E576C7"/>
    <w:rsid w:val="00E60750"/>
    <w:rsid w:val="00E63682"/>
    <w:rsid w:val="00E644C9"/>
    <w:rsid w:val="00E64C70"/>
    <w:rsid w:val="00E64D15"/>
    <w:rsid w:val="00E67A56"/>
    <w:rsid w:val="00E70CC9"/>
    <w:rsid w:val="00E716F5"/>
    <w:rsid w:val="00E73FA1"/>
    <w:rsid w:val="00E74BDB"/>
    <w:rsid w:val="00E873EC"/>
    <w:rsid w:val="00E90686"/>
    <w:rsid w:val="00E93C68"/>
    <w:rsid w:val="00E9495F"/>
    <w:rsid w:val="00E9641E"/>
    <w:rsid w:val="00E964EE"/>
    <w:rsid w:val="00E97256"/>
    <w:rsid w:val="00EA272D"/>
    <w:rsid w:val="00EA54CE"/>
    <w:rsid w:val="00EB0357"/>
    <w:rsid w:val="00EB0774"/>
    <w:rsid w:val="00EB595B"/>
    <w:rsid w:val="00EC1E78"/>
    <w:rsid w:val="00EC2591"/>
    <w:rsid w:val="00EC46A4"/>
    <w:rsid w:val="00EC473C"/>
    <w:rsid w:val="00EC765A"/>
    <w:rsid w:val="00EC78D1"/>
    <w:rsid w:val="00ED055C"/>
    <w:rsid w:val="00ED17B7"/>
    <w:rsid w:val="00ED2317"/>
    <w:rsid w:val="00ED38F7"/>
    <w:rsid w:val="00ED62FD"/>
    <w:rsid w:val="00ED6971"/>
    <w:rsid w:val="00EE211E"/>
    <w:rsid w:val="00EE2E34"/>
    <w:rsid w:val="00EE404E"/>
    <w:rsid w:val="00EE5D3A"/>
    <w:rsid w:val="00EE6236"/>
    <w:rsid w:val="00EF144C"/>
    <w:rsid w:val="00EF2607"/>
    <w:rsid w:val="00EF582B"/>
    <w:rsid w:val="00EF6625"/>
    <w:rsid w:val="00EF7CA8"/>
    <w:rsid w:val="00F0111E"/>
    <w:rsid w:val="00F01C09"/>
    <w:rsid w:val="00F0392D"/>
    <w:rsid w:val="00F03A23"/>
    <w:rsid w:val="00F0594D"/>
    <w:rsid w:val="00F109FC"/>
    <w:rsid w:val="00F120B2"/>
    <w:rsid w:val="00F14D14"/>
    <w:rsid w:val="00F156D4"/>
    <w:rsid w:val="00F157FD"/>
    <w:rsid w:val="00F16108"/>
    <w:rsid w:val="00F163DE"/>
    <w:rsid w:val="00F16C65"/>
    <w:rsid w:val="00F21FA7"/>
    <w:rsid w:val="00F232A8"/>
    <w:rsid w:val="00F24E0A"/>
    <w:rsid w:val="00F2698D"/>
    <w:rsid w:val="00F306EB"/>
    <w:rsid w:val="00F3319C"/>
    <w:rsid w:val="00F37B14"/>
    <w:rsid w:val="00F404D4"/>
    <w:rsid w:val="00F40EAF"/>
    <w:rsid w:val="00F44434"/>
    <w:rsid w:val="00F453DC"/>
    <w:rsid w:val="00F46E32"/>
    <w:rsid w:val="00F46F6A"/>
    <w:rsid w:val="00F55DC6"/>
    <w:rsid w:val="00F569FC"/>
    <w:rsid w:val="00F56B48"/>
    <w:rsid w:val="00F61E6C"/>
    <w:rsid w:val="00F62636"/>
    <w:rsid w:val="00F6475D"/>
    <w:rsid w:val="00F64B5C"/>
    <w:rsid w:val="00F64F1F"/>
    <w:rsid w:val="00F660E0"/>
    <w:rsid w:val="00F668D2"/>
    <w:rsid w:val="00F71242"/>
    <w:rsid w:val="00F73D34"/>
    <w:rsid w:val="00F76BE8"/>
    <w:rsid w:val="00F811B0"/>
    <w:rsid w:val="00F82406"/>
    <w:rsid w:val="00F82C8A"/>
    <w:rsid w:val="00F8300A"/>
    <w:rsid w:val="00F831CC"/>
    <w:rsid w:val="00F85167"/>
    <w:rsid w:val="00F852E1"/>
    <w:rsid w:val="00F91A24"/>
    <w:rsid w:val="00F92AE3"/>
    <w:rsid w:val="00F92E14"/>
    <w:rsid w:val="00F92FEE"/>
    <w:rsid w:val="00F9329F"/>
    <w:rsid w:val="00F93FD3"/>
    <w:rsid w:val="00F9578D"/>
    <w:rsid w:val="00FA003A"/>
    <w:rsid w:val="00FA7194"/>
    <w:rsid w:val="00FA72B1"/>
    <w:rsid w:val="00FB1D1D"/>
    <w:rsid w:val="00FB2A1A"/>
    <w:rsid w:val="00FB3BF0"/>
    <w:rsid w:val="00FB3E00"/>
    <w:rsid w:val="00FB3ED4"/>
    <w:rsid w:val="00FB7B0F"/>
    <w:rsid w:val="00FC195F"/>
    <w:rsid w:val="00FC38FF"/>
    <w:rsid w:val="00FC40B6"/>
    <w:rsid w:val="00FC78AA"/>
    <w:rsid w:val="00FC7EF6"/>
    <w:rsid w:val="00FD28F2"/>
    <w:rsid w:val="00FD39F3"/>
    <w:rsid w:val="00FD4EDA"/>
    <w:rsid w:val="00FD517E"/>
    <w:rsid w:val="00FD7CCA"/>
    <w:rsid w:val="00FE09F1"/>
    <w:rsid w:val="00FE5E9E"/>
    <w:rsid w:val="00FE7917"/>
    <w:rsid w:val="00FF0335"/>
    <w:rsid w:val="00FF56AF"/>
    <w:rsid w:val="00FF5A25"/>
    <w:rsid w:val="00FF6221"/>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CFA41"/>
  <w15:docId w15:val="{CDC44D80-8707-4960-9D1E-E59D7A3D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b-N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1">
    <w:name w:val="Overskrift 11"/>
    <w:basedOn w:val="Normal"/>
    <w:next w:val="Normal"/>
    <w:qFormat/>
    <w:pPr>
      <w:keepNext/>
      <w:spacing w:before="240" w:after="60"/>
      <w:outlineLvl w:val="0"/>
    </w:pPr>
    <w:rPr>
      <w:rFonts w:ascii="Arial" w:hAnsi="Arial"/>
      <w:b/>
      <w:kern w:val="28"/>
      <w:sz w:val="32"/>
      <w:lang w:val="en-US"/>
    </w:rPr>
  </w:style>
  <w:style w:type="paragraph" w:customStyle="1" w:styleId="Overskrift21">
    <w:name w:val="Overskrift 21"/>
    <w:basedOn w:val="Normal"/>
    <w:next w:val="Normal"/>
    <w:qFormat/>
    <w:pPr>
      <w:keepNext/>
      <w:spacing w:before="240" w:after="60"/>
      <w:outlineLvl w:val="1"/>
    </w:pPr>
    <w:rPr>
      <w:rFonts w:ascii="Arial" w:hAnsi="Arial"/>
      <w:b/>
      <w:i/>
      <w:sz w:val="28"/>
      <w:lang w:val="en-US"/>
    </w:rPr>
  </w:style>
  <w:style w:type="paragraph" w:customStyle="1" w:styleId="Overskrift31">
    <w:name w:val="Overskrift 31"/>
    <w:basedOn w:val="Normal"/>
    <w:next w:val="Normal"/>
    <w:qFormat/>
    <w:pPr>
      <w:keepNext/>
      <w:outlineLvl w:val="2"/>
    </w:pPr>
    <w:rPr>
      <w:b/>
      <w:lang w:val="da-DK"/>
    </w:rPr>
  </w:style>
  <w:style w:type="paragraph" w:customStyle="1" w:styleId="Overskrift41">
    <w:name w:val="Overskrift 41"/>
    <w:basedOn w:val="Normal"/>
    <w:next w:val="Normal"/>
    <w:qFormat/>
    <w:pPr>
      <w:keepNext/>
      <w:outlineLvl w:val="3"/>
    </w:pPr>
    <w:rPr>
      <w:color w:val="808080"/>
    </w:rPr>
  </w:style>
  <w:style w:type="paragraph" w:customStyle="1" w:styleId="Overskrift51">
    <w:name w:val="Overskrift 51"/>
    <w:basedOn w:val="Normal"/>
    <w:next w:val="Normal"/>
    <w:qFormat/>
    <w:pPr>
      <w:keepNext/>
      <w:tabs>
        <w:tab w:val="left" w:pos="-720"/>
      </w:tabs>
      <w:suppressAutoHyphens/>
      <w:jc w:val="center"/>
      <w:outlineLvl w:val="4"/>
    </w:pPr>
    <w:rPr>
      <w:b/>
      <w:lang w:val="da-DK"/>
    </w:rPr>
  </w:style>
  <w:style w:type="paragraph" w:customStyle="1" w:styleId="Overskrift61">
    <w:name w:val="Overskrift 61"/>
    <w:basedOn w:val="Normal"/>
    <w:next w:val="Normal"/>
    <w:qFormat/>
    <w:pPr>
      <w:keepNext/>
      <w:tabs>
        <w:tab w:val="left" w:pos="-720"/>
        <w:tab w:val="left" w:pos="567"/>
        <w:tab w:val="left" w:pos="4536"/>
      </w:tabs>
      <w:suppressAutoHyphens/>
      <w:spacing w:line="260" w:lineRule="exact"/>
      <w:outlineLvl w:val="5"/>
    </w:pPr>
    <w:rPr>
      <w:i/>
      <w:lang w:val="en-GB"/>
    </w:rPr>
  </w:style>
  <w:style w:type="paragraph" w:customStyle="1" w:styleId="Overskrift71">
    <w:name w:val="Overskrift 71"/>
    <w:basedOn w:val="Normal"/>
    <w:next w:val="Normal"/>
    <w:qFormat/>
    <w:pPr>
      <w:keepNext/>
      <w:outlineLvl w:val="6"/>
    </w:pPr>
    <w:rPr>
      <w:b/>
      <w:color w:val="808080"/>
    </w:rPr>
  </w:style>
  <w:style w:type="paragraph" w:customStyle="1" w:styleId="Overskrift81">
    <w:name w:val="Overskrift 81"/>
    <w:basedOn w:val="Normal"/>
    <w:next w:val="Normal"/>
    <w:qFormat/>
    <w:pPr>
      <w:keepNext/>
      <w:outlineLvl w:val="7"/>
    </w:pPr>
    <w:rPr>
      <w:lang w:val="pt-PT"/>
    </w:rPr>
  </w:style>
  <w:style w:type="paragraph" w:customStyle="1" w:styleId="Overskrift91">
    <w:name w:val="Overskrift 91"/>
    <w:basedOn w:val="Normal"/>
    <w:next w:val="Normal"/>
    <w:qFormat/>
    <w:pPr>
      <w:keepNext/>
      <w:suppressAutoHyphens/>
      <w:outlineLvl w:val="8"/>
    </w:pPr>
    <w:rPr>
      <w:b/>
      <w:lang w:val="da-DK"/>
    </w:rPr>
  </w:style>
  <w:style w:type="numbering" w:customStyle="1" w:styleId="Ingenliste1">
    <w:name w:val="Ingen liste1"/>
    <w:semiHidden/>
  </w:style>
  <w:style w:type="paragraph" w:customStyle="1" w:styleId="Bunntekst1">
    <w:name w:val="Bunntekst1"/>
    <w:basedOn w:val="Normal"/>
    <w:pPr>
      <w:widowControl w:val="0"/>
      <w:tabs>
        <w:tab w:val="center" w:pos="4536"/>
        <w:tab w:val="center" w:pos="8930"/>
      </w:tabs>
    </w:pPr>
    <w:rPr>
      <w:rFonts w:ascii="Helvetica" w:hAnsi="Helvetica"/>
      <w:sz w:val="16"/>
      <w:lang w:val="da-DK"/>
    </w:rPr>
  </w:style>
  <w:style w:type="character" w:customStyle="1" w:styleId="Sidetall1">
    <w:name w:val="Sidetall1"/>
    <w:basedOn w:val="DefaultParagraphFont"/>
  </w:style>
  <w:style w:type="paragraph" w:customStyle="1" w:styleId="Topptekst1">
    <w:name w:val="Topptekst1"/>
    <w:basedOn w:val="Normal"/>
    <w:pPr>
      <w:tabs>
        <w:tab w:val="center" w:pos="4153"/>
        <w:tab w:val="right" w:pos="8306"/>
      </w:tabs>
    </w:pPr>
  </w:style>
  <w:style w:type="character" w:customStyle="1" w:styleId="Merknadsreferanse1">
    <w:name w:val="Merknadsreferanse1"/>
    <w:semiHidden/>
    <w:rPr>
      <w:sz w:val="16"/>
      <w:szCs w:val="16"/>
    </w:rPr>
  </w:style>
  <w:style w:type="paragraph" w:customStyle="1" w:styleId="Merknadstekst1">
    <w:name w:val="Merknadstekst1"/>
    <w:basedOn w:val="Normal"/>
    <w:link w:val="MerknadstekstTegn"/>
    <w:semiHidden/>
    <w:rPr>
      <w:sz w:val="20"/>
      <w:lang w:val="x-none"/>
    </w:rPr>
  </w:style>
  <w:style w:type="paragraph" w:customStyle="1" w:styleId="Kommentaremne1">
    <w:name w:val="Kommentaremne1"/>
    <w:basedOn w:val="Merknadstekst1"/>
    <w:next w:val="Merknadstekst1"/>
    <w:semiHidden/>
    <w:rPr>
      <w:b/>
      <w:bCs/>
    </w:rPr>
  </w:style>
  <w:style w:type="paragraph" w:customStyle="1" w:styleId="Bobletekst1">
    <w:name w:val="Bobletekst1"/>
    <w:basedOn w:val="Normal"/>
    <w:semiHidden/>
    <w:rPr>
      <w:rFonts w:ascii="Tahoma" w:hAnsi="Tahoma" w:cs="Tahoma"/>
      <w:sz w:val="16"/>
      <w:szCs w:val="16"/>
    </w:rPr>
  </w:style>
  <w:style w:type="character" w:customStyle="1" w:styleId="Hyperkobling1">
    <w:name w:val="Hyperkobling1"/>
    <w:rPr>
      <w:color w:val="0000FF"/>
      <w:u w:val="single"/>
    </w:rPr>
  </w:style>
  <w:style w:type="paragraph" w:customStyle="1" w:styleId="Brdtekst1">
    <w:name w:val="Brødtekst1"/>
    <w:basedOn w:val="Normal"/>
    <w:pPr>
      <w:suppressAutoHyphens/>
    </w:pPr>
    <w:rPr>
      <w:b/>
    </w:rPr>
  </w:style>
  <w:style w:type="character" w:customStyle="1" w:styleId="Fulgthyperkobling1">
    <w:name w:val="Fulgt hyperkobling1"/>
    <w:rPr>
      <w:color w:val="800080"/>
      <w:u w:val="single"/>
    </w:rPr>
  </w:style>
  <w:style w:type="paragraph" w:customStyle="1" w:styleId="Bobletekst2">
    <w:name w:val="Bobletekst2"/>
    <w:basedOn w:val="Normal"/>
    <w:semiHidden/>
    <w:rPr>
      <w:rFonts w:ascii="Tahoma" w:hAnsi="Tahoma" w:cs="Tahoma"/>
      <w:sz w:val="16"/>
      <w:szCs w:val="16"/>
    </w:rPr>
  </w:style>
  <w:style w:type="paragraph" w:customStyle="1" w:styleId="Kommentaremne2">
    <w:name w:val="Kommentaremne2"/>
    <w:basedOn w:val="Merknadstekst1"/>
    <w:next w:val="Merknadstekst1"/>
    <w:link w:val="KommentaremneTegn"/>
    <w:rsid w:val="00552ECF"/>
    <w:rPr>
      <w:b/>
      <w:bCs/>
    </w:rPr>
  </w:style>
  <w:style w:type="character" w:customStyle="1" w:styleId="MerknadstekstTegn">
    <w:name w:val="Merknadstekst Tegn"/>
    <w:link w:val="Merknadstekst1"/>
    <w:semiHidden/>
    <w:rsid w:val="00552ECF"/>
    <w:rPr>
      <w:lang w:eastAsia="en-US"/>
    </w:rPr>
  </w:style>
  <w:style w:type="character" w:customStyle="1" w:styleId="KommentaremneTegn">
    <w:name w:val="Kommentaremne Tegn"/>
    <w:basedOn w:val="MerknadstekstTegn"/>
    <w:link w:val="Kommentaremne2"/>
    <w:rsid w:val="00552ECF"/>
    <w:rPr>
      <w:lang w:eastAsia="en-US"/>
    </w:rPr>
  </w:style>
  <w:style w:type="paragraph" w:customStyle="1" w:styleId="Revisjon1">
    <w:name w:val="Revisjon1"/>
    <w:hidden/>
    <w:uiPriority w:val="99"/>
    <w:semiHidden/>
    <w:rsid w:val="00BB2541"/>
    <w:rPr>
      <w:sz w:val="22"/>
      <w:lang w:val="nb-NO" w:eastAsia="en-US"/>
    </w:rPr>
  </w:style>
  <w:style w:type="table" w:customStyle="1" w:styleId="Tabellrutenett1">
    <w:name w:val="Tabellrutenett1"/>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D55348"/>
    <w:rPr>
      <w:rFonts w:ascii="Verdana" w:eastAsia="Verdana" w:hAnsi="Verdana" w:cs="Verdana"/>
      <w:sz w:val="18"/>
      <w:szCs w:val="18"/>
      <w:lang w:val="en-GB" w:eastAsia="en-GB"/>
    </w:rPr>
  </w:style>
  <w:style w:type="paragraph" w:customStyle="1" w:styleId="NormalAgency">
    <w:name w:val="Normal (Agency)"/>
    <w:link w:val="NormalAgencyChar"/>
    <w:rsid w:val="00D55348"/>
    <w:rPr>
      <w:rFonts w:ascii="Verdana" w:eastAsia="Verdana" w:hAnsi="Verdana"/>
      <w:sz w:val="18"/>
      <w:szCs w:val="18"/>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styleId="BalloonText">
    <w:name w:val="Balloon Text"/>
    <w:basedOn w:val="Normal"/>
    <w:link w:val="BalloonTextChar"/>
    <w:rsid w:val="00765E98"/>
    <w:rPr>
      <w:rFonts w:ascii="Segoe UI" w:hAnsi="Segoe UI" w:cs="Segoe UI"/>
      <w:sz w:val="18"/>
      <w:szCs w:val="18"/>
    </w:rPr>
  </w:style>
  <w:style w:type="character" w:customStyle="1" w:styleId="BalloonTextChar">
    <w:name w:val="Balloon Text Char"/>
    <w:basedOn w:val="DefaultParagraphFont"/>
    <w:link w:val="BalloonText"/>
    <w:rsid w:val="00765E98"/>
    <w:rPr>
      <w:rFonts w:ascii="Segoe UI" w:hAnsi="Segoe UI" w:cs="Segoe UI"/>
      <w:sz w:val="18"/>
      <w:szCs w:val="18"/>
      <w:lang w:val="nb-NO" w:eastAsia="en-US"/>
    </w:rPr>
  </w:style>
  <w:style w:type="paragraph" w:styleId="Revision">
    <w:name w:val="Revision"/>
    <w:hidden/>
    <w:uiPriority w:val="99"/>
    <w:semiHidden/>
    <w:rsid w:val="006A0DD4"/>
    <w:rPr>
      <w:sz w:val="22"/>
      <w:lang w:val="nb-NO" w:eastAsia="en-US"/>
    </w:rPr>
  </w:style>
  <w:style w:type="character" w:styleId="Hyperlink">
    <w:name w:val="Hyperlink"/>
    <w:uiPriority w:val="99"/>
    <w:rsid w:val="00412EA4"/>
    <w:rPr>
      <w:color w:val="0000FF"/>
      <w:u w:val="single"/>
    </w:rPr>
  </w:style>
  <w:style w:type="paragraph" w:styleId="NormalWeb">
    <w:name w:val="Normal (Web)"/>
    <w:basedOn w:val="Normal"/>
    <w:uiPriority w:val="99"/>
    <w:unhideWhenUsed/>
    <w:rsid w:val="00412EA4"/>
    <w:pPr>
      <w:spacing w:before="100" w:beforeAutospacing="1" w:after="62"/>
    </w:pPr>
    <w:rPr>
      <w:color w:val="000000"/>
      <w:sz w:val="24"/>
      <w:szCs w:val="24"/>
      <w:lang w:val="en-US"/>
    </w:rPr>
  </w:style>
  <w:style w:type="paragraph" w:customStyle="1" w:styleId="C-BodyText">
    <w:name w:val="C-Body Text"/>
    <w:link w:val="C-BodyTextChar"/>
    <w:rsid w:val="000E253F"/>
    <w:pPr>
      <w:spacing w:before="120" w:after="120" w:line="280" w:lineRule="atLeast"/>
    </w:pPr>
    <w:rPr>
      <w:sz w:val="24"/>
      <w:lang w:val="en-US" w:eastAsia="en-US"/>
    </w:rPr>
  </w:style>
  <w:style w:type="character" w:customStyle="1" w:styleId="C-BodyTextChar">
    <w:name w:val="C-Body Text Char"/>
    <w:link w:val="C-BodyText"/>
    <w:rsid w:val="000E253F"/>
    <w:rPr>
      <w:sz w:val="24"/>
      <w:lang w:val="en-US" w:eastAsia="en-US"/>
    </w:rPr>
  </w:style>
  <w:style w:type="character" w:customStyle="1" w:styleId="CharStyle5">
    <w:name w:val="Char Style 5"/>
    <w:basedOn w:val="DefaultParagraphFont"/>
    <w:link w:val="Style4"/>
    <w:rsid w:val="000E253F"/>
    <w:rPr>
      <w:sz w:val="15"/>
      <w:szCs w:val="15"/>
      <w:shd w:val="clear" w:color="auto" w:fill="FFFFFF"/>
    </w:rPr>
  </w:style>
  <w:style w:type="character" w:customStyle="1" w:styleId="CharStyle8">
    <w:name w:val="Char Style 8"/>
    <w:basedOn w:val="CharStyle5"/>
    <w:semiHidden/>
    <w:unhideWhenUsed/>
    <w:rsid w:val="000E253F"/>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basedOn w:val="CharStyle5"/>
    <w:semiHidden/>
    <w:unhideWhenUsed/>
    <w:rsid w:val="000E253F"/>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basedOn w:val="CharStyle5"/>
    <w:semiHidden/>
    <w:unhideWhenUsed/>
    <w:rsid w:val="000E253F"/>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al"/>
    <w:link w:val="CharStyle5"/>
    <w:qFormat/>
    <w:rsid w:val="000E253F"/>
    <w:pPr>
      <w:widowControl w:val="0"/>
      <w:shd w:val="clear" w:color="auto" w:fill="FFFFFF"/>
      <w:spacing w:line="166" w:lineRule="exact"/>
    </w:pPr>
    <w:rPr>
      <w:sz w:val="15"/>
      <w:szCs w:val="15"/>
      <w:lang w:val="en-GB" w:eastAsia="en-GB"/>
    </w:rPr>
  </w:style>
  <w:style w:type="paragraph" w:customStyle="1" w:styleId="TitleA">
    <w:name w:val="Title A"/>
    <w:basedOn w:val="Normal"/>
    <w:qFormat/>
    <w:rsid w:val="00D143A2"/>
    <w:pPr>
      <w:tabs>
        <w:tab w:val="left" w:pos="567"/>
      </w:tabs>
      <w:spacing w:line="260" w:lineRule="exact"/>
      <w:jc w:val="center"/>
      <w:outlineLvl w:val="0"/>
    </w:pPr>
    <w:rPr>
      <w:b/>
      <w:lang w:val="en-GB"/>
    </w:rPr>
  </w:style>
  <w:style w:type="paragraph" w:customStyle="1" w:styleId="LUTOtabletext">
    <w:name w:val="LUTO table text"/>
    <w:basedOn w:val="Normal"/>
    <w:rsid w:val="008E35D2"/>
    <w:pPr>
      <w:spacing w:after="120" w:line="264" w:lineRule="auto"/>
    </w:pPr>
    <w:rPr>
      <w:rFonts w:ascii="Calibri" w:eastAsia="Calibri" w:hAnsi="Calibri" w:cs="Calibri"/>
      <w:szCs w:val="22"/>
      <w:lang w:val="en-US"/>
    </w:rPr>
  </w:style>
  <w:style w:type="character" w:styleId="CommentReference">
    <w:name w:val="annotation reference"/>
    <w:rsid w:val="00753A96"/>
    <w:rPr>
      <w:sz w:val="16"/>
    </w:rPr>
  </w:style>
  <w:style w:type="paragraph" w:customStyle="1" w:styleId="lbltxt">
    <w:name w:val="lbltxt"/>
    <w:rsid w:val="00753A96"/>
    <w:rPr>
      <w:noProof/>
      <w:sz w:val="22"/>
      <w:lang w:eastAsia="en-US"/>
    </w:rPr>
  </w:style>
  <w:style w:type="character" w:customStyle="1" w:styleId="Initial">
    <w:name w:val="Initial"/>
    <w:rsid w:val="00753A96"/>
    <w:rPr>
      <w:rFonts w:ascii="Times New Roman" w:hAnsi="Times New Roman" w:cs="Times New Roman" w:hint="default"/>
      <w:noProof w:val="0"/>
      <w:sz w:val="24"/>
      <w:lang w:val="da-DK"/>
    </w:rPr>
  </w:style>
  <w:style w:type="character" w:customStyle="1" w:styleId="normaltextrun">
    <w:name w:val="normaltextrun"/>
    <w:rsid w:val="00753A96"/>
  </w:style>
  <w:style w:type="character" w:customStyle="1" w:styleId="spellingerror">
    <w:name w:val="spellingerror"/>
    <w:rsid w:val="00753A96"/>
  </w:style>
  <w:style w:type="paragraph" w:customStyle="1" w:styleId="Default">
    <w:name w:val="Default"/>
    <w:rsid w:val="00853400"/>
    <w:pPr>
      <w:autoSpaceDE w:val="0"/>
      <w:autoSpaceDN w:val="0"/>
      <w:adjustRightInd w:val="0"/>
    </w:pPr>
    <w:rPr>
      <w:rFonts w:eastAsia="SimSun"/>
      <w:color w:val="000000"/>
      <w:sz w:val="24"/>
      <w:szCs w:val="24"/>
      <w:lang w:val="en-US" w:eastAsia="en-US"/>
    </w:rPr>
  </w:style>
  <w:style w:type="paragraph" w:styleId="Date">
    <w:name w:val="Date"/>
    <w:basedOn w:val="Normal"/>
    <w:next w:val="Normal"/>
    <w:link w:val="DateChar"/>
    <w:uiPriority w:val="99"/>
    <w:rsid w:val="00853400"/>
    <w:rPr>
      <w:lang w:val="en-GB"/>
    </w:rPr>
  </w:style>
  <w:style w:type="character" w:customStyle="1" w:styleId="DateChar">
    <w:name w:val="Date Char"/>
    <w:basedOn w:val="DefaultParagraphFont"/>
    <w:link w:val="Date"/>
    <w:uiPriority w:val="99"/>
    <w:rsid w:val="00853400"/>
    <w:rPr>
      <w:sz w:val="22"/>
      <w:lang w:eastAsia="en-US"/>
    </w:rPr>
  </w:style>
  <w:style w:type="paragraph" w:styleId="CommentText">
    <w:name w:val="annotation text"/>
    <w:basedOn w:val="Normal"/>
    <w:link w:val="CommentTextChar"/>
    <w:unhideWhenUsed/>
    <w:rsid w:val="00AF4A66"/>
    <w:rPr>
      <w:sz w:val="20"/>
    </w:rPr>
  </w:style>
  <w:style w:type="character" w:customStyle="1" w:styleId="CommentTextChar">
    <w:name w:val="Comment Text Char"/>
    <w:basedOn w:val="DefaultParagraphFont"/>
    <w:link w:val="CommentText"/>
    <w:rsid w:val="00AF4A66"/>
    <w:rPr>
      <w:lang w:val="nb-NO" w:eastAsia="en-US"/>
    </w:rPr>
  </w:style>
  <w:style w:type="paragraph" w:styleId="CommentSubject">
    <w:name w:val="annotation subject"/>
    <w:basedOn w:val="CommentText"/>
    <w:next w:val="CommentText"/>
    <w:link w:val="CommentSubjectChar"/>
    <w:semiHidden/>
    <w:unhideWhenUsed/>
    <w:rsid w:val="00AF4A66"/>
    <w:rPr>
      <w:b/>
      <w:bCs/>
    </w:rPr>
  </w:style>
  <w:style w:type="character" w:customStyle="1" w:styleId="CommentSubjectChar">
    <w:name w:val="Comment Subject Char"/>
    <w:basedOn w:val="CommentTextChar"/>
    <w:link w:val="CommentSubject"/>
    <w:semiHidden/>
    <w:rsid w:val="00AF4A66"/>
    <w:rPr>
      <w:b/>
      <w:bCs/>
      <w:lang w:val="nb-NO" w:eastAsia="en-US"/>
    </w:rPr>
  </w:style>
  <w:style w:type="paragraph" w:customStyle="1" w:styleId="StyleItalic">
    <w:name w:val="_StyleItalic"/>
    <w:basedOn w:val="Normal"/>
    <w:qFormat/>
    <w:rsid w:val="00F157FD"/>
    <w:pPr>
      <w:keepNext/>
      <w:tabs>
        <w:tab w:val="left" w:pos="567"/>
      </w:tabs>
    </w:pPr>
    <w:rPr>
      <w:i/>
      <w:szCs w:val="22"/>
    </w:rPr>
  </w:style>
  <w:style w:type="paragraph" w:customStyle="1" w:styleId="Styleitalicunderline">
    <w:name w:val="_Styleitalicunderline"/>
    <w:basedOn w:val="Normal"/>
    <w:qFormat/>
    <w:rsid w:val="00F157FD"/>
    <w:pPr>
      <w:keepNext/>
      <w:tabs>
        <w:tab w:val="left" w:pos="567"/>
      </w:tabs>
    </w:pPr>
    <w:rPr>
      <w:i/>
      <w:szCs w:val="22"/>
      <w:u w:val="single"/>
    </w:rPr>
  </w:style>
  <w:style w:type="paragraph" w:customStyle="1" w:styleId="Style7ptNarrow2">
    <w:name w:val="_Style 7pt Narrow 2"/>
    <w:basedOn w:val="Normal"/>
    <w:qFormat/>
    <w:rsid w:val="009F1511"/>
    <w:pPr>
      <w:widowControl w:val="0"/>
      <w:tabs>
        <w:tab w:val="left" w:pos="602"/>
        <w:tab w:val="left" w:pos="1792"/>
      </w:tabs>
    </w:pPr>
    <w:rPr>
      <w:rFonts w:ascii="Arial Narrow" w:hAnsi="Arial Narrow"/>
      <w:bCs/>
      <w:sz w:val="14"/>
      <w:szCs w:val="14"/>
    </w:rPr>
  </w:style>
  <w:style w:type="paragraph" w:customStyle="1" w:styleId="BodyText1">
    <w:name w:val="BodyText 1"/>
    <w:basedOn w:val="Normal"/>
    <w:link w:val="BodyText1Char"/>
    <w:qFormat/>
    <w:rsid w:val="009F1511"/>
    <w:pPr>
      <w:spacing w:before="120" w:line="360" w:lineRule="auto"/>
    </w:pPr>
    <w:rPr>
      <w:rFonts w:ascii="Arial" w:hAnsi="Arial" w:cs="Arial"/>
      <w:color w:val="FF0000"/>
      <w:szCs w:val="22"/>
    </w:rPr>
  </w:style>
  <w:style w:type="character" w:customStyle="1" w:styleId="BodyText1Char">
    <w:name w:val="BodyText 1 Char"/>
    <w:link w:val="BodyText1"/>
    <w:rsid w:val="009F1511"/>
    <w:rPr>
      <w:rFonts w:ascii="Arial" w:hAnsi="Arial" w:cs="Arial"/>
      <w:color w:val="FF0000"/>
      <w:sz w:val="22"/>
      <w:szCs w:val="22"/>
      <w:lang w:val="nb-NO" w:eastAsia="en-US"/>
    </w:rPr>
  </w:style>
  <w:style w:type="paragraph" w:customStyle="1" w:styleId="StyleArialNarrow8pts">
    <w:name w:val="_Style Arial Narrow 8 pts"/>
    <w:basedOn w:val="Normal"/>
    <w:qFormat/>
    <w:rsid w:val="009F1511"/>
    <w:pPr>
      <w:tabs>
        <w:tab w:val="left" w:pos="567"/>
      </w:tabs>
    </w:pPr>
    <w:rPr>
      <w:rFonts w:ascii="Arial Narrow" w:eastAsia="SimSun" w:hAnsi="Arial Narrow"/>
      <w:sz w:val="16"/>
      <w:szCs w:val="22"/>
    </w:rPr>
  </w:style>
  <w:style w:type="paragraph" w:customStyle="1" w:styleId="StyleArialNarrow5pts">
    <w:name w:val="_Style Arial Narrow 5 pts"/>
    <w:basedOn w:val="Normal"/>
    <w:qFormat/>
    <w:rsid w:val="009F1511"/>
    <w:pPr>
      <w:tabs>
        <w:tab w:val="left" w:pos="567"/>
      </w:tabs>
    </w:pPr>
    <w:rPr>
      <w:rFonts w:ascii="Arial Narrow" w:eastAsia="SimSun" w:hAnsi="Arial Narrow"/>
      <w:sz w:val="10"/>
      <w:szCs w:val="22"/>
    </w:rPr>
  </w:style>
  <w:style w:type="paragraph" w:customStyle="1" w:styleId="Stylebold">
    <w:name w:val="_Stylebold"/>
    <w:basedOn w:val="Normal"/>
    <w:qFormat/>
    <w:rsid w:val="009F1511"/>
    <w:pPr>
      <w:keepNext/>
      <w:tabs>
        <w:tab w:val="left" w:pos="567"/>
      </w:tabs>
    </w:pPr>
    <w:rPr>
      <w:b/>
      <w:szCs w:val="22"/>
    </w:rPr>
  </w:style>
  <w:style w:type="paragraph" w:customStyle="1" w:styleId="Styletablebold">
    <w:name w:val="_Styletablebold"/>
    <w:basedOn w:val="Normal"/>
    <w:qFormat/>
    <w:rsid w:val="009F1511"/>
    <w:pPr>
      <w:keepNext/>
      <w:tabs>
        <w:tab w:val="left" w:pos="567"/>
      </w:tabs>
      <w:suppressAutoHyphens/>
    </w:pPr>
    <w:rPr>
      <w:b/>
      <w:sz w:val="20"/>
      <w:szCs w:val="22"/>
    </w:rPr>
  </w:style>
  <w:style w:type="paragraph" w:customStyle="1" w:styleId="Styletabletext">
    <w:name w:val="_Styletabletext"/>
    <w:basedOn w:val="Normal"/>
    <w:qFormat/>
    <w:rsid w:val="009F1511"/>
    <w:pPr>
      <w:keepNext/>
      <w:tabs>
        <w:tab w:val="left" w:pos="567"/>
      </w:tabs>
      <w:suppressAutoHyphens/>
      <w:ind w:left="340"/>
    </w:pPr>
    <w:rPr>
      <w:kern w:val="24"/>
      <w:sz w:val="20"/>
      <w:szCs w:val="22"/>
    </w:rPr>
  </w:style>
  <w:style w:type="paragraph" w:customStyle="1" w:styleId="Styletablenote">
    <w:name w:val="_Styletablenote"/>
    <w:basedOn w:val="Normal"/>
    <w:qFormat/>
    <w:rsid w:val="009F1511"/>
    <w:pPr>
      <w:tabs>
        <w:tab w:val="left" w:pos="567"/>
      </w:tabs>
    </w:pPr>
    <w:rPr>
      <w:sz w:val="18"/>
      <w:szCs w:val="22"/>
    </w:rPr>
  </w:style>
  <w:style w:type="paragraph" w:customStyle="1" w:styleId="Styleunderline">
    <w:name w:val="_Styleunderline"/>
    <w:basedOn w:val="Normal"/>
    <w:qFormat/>
    <w:rsid w:val="009F1511"/>
    <w:pPr>
      <w:tabs>
        <w:tab w:val="left" w:pos="567"/>
      </w:tabs>
    </w:pPr>
    <w:rPr>
      <w:szCs w:val="22"/>
      <w:u w:val="single"/>
    </w:rPr>
  </w:style>
  <w:style w:type="character" w:styleId="UnresolvedMention">
    <w:name w:val="Unresolved Mention"/>
    <w:basedOn w:val="DefaultParagraphFont"/>
    <w:uiPriority w:val="99"/>
    <w:semiHidden/>
    <w:unhideWhenUsed/>
    <w:rsid w:val="00D30598"/>
    <w:rPr>
      <w:color w:val="605E5C"/>
      <w:shd w:val="clear" w:color="auto" w:fill="E1DFDD"/>
    </w:rPr>
  </w:style>
  <w:style w:type="paragraph" w:customStyle="1" w:styleId="EMEAEnBodyText">
    <w:name w:val="EMEA En Body Text"/>
    <w:basedOn w:val="Normal"/>
    <w:rsid w:val="00042ABF"/>
    <w:pPr>
      <w:spacing w:before="120" w:after="120"/>
      <w:jc w:val="both"/>
    </w:pPr>
    <w:rPr>
      <w:szCs w:val="22"/>
    </w:rPr>
  </w:style>
  <w:style w:type="paragraph" w:customStyle="1" w:styleId="Styletable10pts">
    <w:name w:val="_Style table 10pts"/>
    <w:basedOn w:val="Normal"/>
    <w:qFormat/>
    <w:rsid w:val="0038491A"/>
    <w:pPr>
      <w:tabs>
        <w:tab w:val="left" w:pos="567"/>
      </w:tabs>
    </w:pPr>
    <w:rPr>
      <w:sz w:val="20"/>
      <w:szCs w:val="22"/>
    </w:rPr>
  </w:style>
  <w:style w:type="paragraph" w:styleId="ListParagraph">
    <w:name w:val="List Paragraph"/>
    <w:basedOn w:val="Normal"/>
    <w:uiPriority w:val="34"/>
    <w:qFormat/>
    <w:rsid w:val="004E31C6"/>
    <w:pPr>
      <w:ind w:left="720"/>
      <w:contextualSpacing/>
    </w:pPr>
  </w:style>
  <w:style w:type="paragraph" w:styleId="Header">
    <w:name w:val="header"/>
    <w:basedOn w:val="Normal"/>
    <w:link w:val="HeaderChar"/>
    <w:semiHidden/>
    <w:unhideWhenUsed/>
    <w:rsid w:val="005734D5"/>
    <w:pPr>
      <w:tabs>
        <w:tab w:val="center" w:pos="4536"/>
        <w:tab w:val="right" w:pos="9072"/>
      </w:tabs>
    </w:pPr>
  </w:style>
  <w:style w:type="character" w:customStyle="1" w:styleId="HeaderChar">
    <w:name w:val="Header Char"/>
    <w:basedOn w:val="DefaultParagraphFont"/>
    <w:link w:val="Header"/>
    <w:semiHidden/>
    <w:rsid w:val="005734D5"/>
    <w:rPr>
      <w:sz w:val="22"/>
      <w:lang w:val="nb-NO" w:eastAsia="en-US"/>
    </w:rPr>
  </w:style>
  <w:style w:type="paragraph" w:styleId="Footer">
    <w:name w:val="footer"/>
    <w:basedOn w:val="Normal"/>
    <w:link w:val="FooterChar"/>
    <w:semiHidden/>
    <w:unhideWhenUsed/>
    <w:rsid w:val="005734D5"/>
    <w:pPr>
      <w:tabs>
        <w:tab w:val="center" w:pos="4536"/>
        <w:tab w:val="right" w:pos="9072"/>
      </w:tabs>
    </w:pPr>
  </w:style>
  <w:style w:type="character" w:customStyle="1" w:styleId="FooterChar">
    <w:name w:val="Footer Char"/>
    <w:basedOn w:val="DefaultParagraphFont"/>
    <w:link w:val="Footer"/>
    <w:semiHidden/>
    <w:rsid w:val="005734D5"/>
    <w:rPr>
      <w:sz w:val="22"/>
      <w:lang w:val="nb-NO" w:eastAsia="en-US"/>
    </w:rPr>
  </w:style>
  <w:style w:type="table" w:styleId="TableGrid">
    <w:name w:val="Table Grid"/>
    <w:basedOn w:val="TableNormal"/>
    <w:rsid w:val="00080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6127">
      <w:bodyDiv w:val="1"/>
      <w:marLeft w:val="0"/>
      <w:marRight w:val="0"/>
      <w:marTop w:val="0"/>
      <w:marBottom w:val="0"/>
      <w:divBdr>
        <w:top w:val="none" w:sz="0" w:space="0" w:color="auto"/>
        <w:left w:val="none" w:sz="0" w:space="0" w:color="auto"/>
        <w:bottom w:val="none" w:sz="0" w:space="0" w:color="auto"/>
        <w:right w:val="none" w:sz="0" w:space="0" w:color="auto"/>
      </w:divBdr>
    </w:div>
    <w:div w:id="401488155">
      <w:bodyDiv w:val="1"/>
      <w:marLeft w:val="0"/>
      <w:marRight w:val="0"/>
      <w:marTop w:val="0"/>
      <w:marBottom w:val="0"/>
      <w:divBdr>
        <w:top w:val="none" w:sz="0" w:space="0" w:color="auto"/>
        <w:left w:val="none" w:sz="0" w:space="0" w:color="auto"/>
        <w:bottom w:val="none" w:sz="0" w:space="0" w:color="auto"/>
        <w:right w:val="none" w:sz="0" w:space="0" w:color="auto"/>
      </w:divBdr>
    </w:div>
    <w:div w:id="1075591182">
      <w:bodyDiv w:val="1"/>
      <w:marLeft w:val="0"/>
      <w:marRight w:val="0"/>
      <w:marTop w:val="0"/>
      <w:marBottom w:val="0"/>
      <w:divBdr>
        <w:top w:val="none" w:sz="0" w:space="0" w:color="auto"/>
        <w:left w:val="none" w:sz="0" w:space="0" w:color="auto"/>
        <w:bottom w:val="none" w:sz="0" w:space="0" w:color="auto"/>
        <w:right w:val="none" w:sz="0" w:space="0" w:color="auto"/>
      </w:divBdr>
      <w:divsChild>
        <w:div w:id="77292363">
          <w:marLeft w:val="0"/>
          <w:marRight w:val="0"/>
          <w:marTop w:val="0"/>
          <w:marBottom w:val="0"/>
          <w:divBdr>
            <w:top w:val="none" w:sz="0" w:space="0" w:color="auto"/>
            <w:left w:val="none" w:sz="0" w:space="0" w:color="auto"/>
            <w:bottom w:val="none" w:sz="0" w:space="0" w:color="auto"/>
            <w:right w:val="none" w:sz="0" w:space="0" w:color="auto"/>
          </w:divBdr>
        </w:div>
        <w:div w:id="193541888">
          <w:marLeft w:val="0"/>
          <w:marRight w:val="0"/>
          <w:marTop w:val="0"/>
          <w:marBottom w:val="0"/>
          <w:divBdr>
            <w:top w:val="none" w:sz="0" w:space="0" w:color="auto"/>
            <w:left w:val="none" w:sz="0" w:space="0" w:color="auto"/>
            <w:bottom w:val="none" w:sz="0" w:space="0" w:color="auto"/>
            <w:right w:val="none" w:sz="0" w:space="0" w:color="auto"/>
          </w:divBdr>
        </w:div>
        <w:div w:id="459229077">
          <w:marLeft w:val="0"/>
          <w:marRight w:val="0"/>
          <w:marTop w:val="0"/>
          <w:marBottom w:val="0"/>
          <w:divBdr>
            <w:top w:val="none" w:sz="0" w:space="0" w:color="auto"/>
            <w:left w:val="none" w:sz="0" w:space="0" w:color="auto"/>
            <w:bottom w:val="none" w:sz="0" w:space="0" w:color="auto"/>
            <w:right w:val="none" w:sz="0" w:space="0" w:color="auto"/>
          </w:divBdr>
        </w:div>
        <w:div w:id="962687893">
          <w:marLeft w:val="0"/>
          <w:marRight w:val="0"/>
          <w:marTop w:val="0"/>
          <w:marBottom w:val="0"/>
          <w:divBdr>
            <w:top w:val="none" w:sz="0" w:space="0" w:color="auto"/>
            <w:left w:val="none" w:sz="0" w:space="0" w:color="auto"/>
            <w:bottom w:val="none" w:sz="0" w:space="0" w:color="auto"/>
            <w:right w:val="none" w:sz="0" w:space="0" w:color="auto"/>
          </w:divBdr>
        </w:div>
        <w:div w:id="1445809774">
          <w:marLeft w:val="0"/>
          <w:marRight w:val="0"/>
          <w:marTop w:val="0"/>
          <w:marBottom w:val="0"/>
          <w:divBdr>
            <w:top w:val="none" w:sz="0" w:space="0" w:color="auto"/>
            <w:left w:val="none" w:sz="0" w:space="0" w:color="auto"/>
            <w:bottom w:val="none" w:sz="0" w:space="0" w:color="auto"/>
            <w:right w:val="none" w:sz="0" w:space="0" w:color="auto"/>
          </w:divBdr>
        </w:div>
        <w:div w:id="1618489937">
          <w:marLeft w:val="0"/>
          <w:marRight w:val="0"/>
          <w:marTop w:val="0"/>
          <w:marBottom w:val="0"/>
          <w:divBdr>
            <w:top w:val="none" w:sz="0" w:space="0" w:color="auto"/>
            <w:left w:val="none" w:sz="0" w:space="0" w:color="auto"/>
            <w:bottom w:val="none" w:sz="0" w:space="0" w:color="auto"/>
            <w:right w:val="none" w:sz="0" w:space="0" w:color="auto"/>
          </w:divBdr>
        </w:div>
        <w:div w:id="1646427555">
          <w:marLeft w:val="0"/>
          <w:marRight w:val="0"/>
          <w:marTop w:val="0"/>
          <w:marBottom w:val="0"/>
          <w:divBdr>
            <w:top w:val="none" w:sz="0" w:space="0" w:color="auto"/>
            <w:left w:val="none" w:sz="0" w:space="0" w:color="auto"/>
            <w:bottom w:val="none" w:sz="0" w:space="0" w:color="auto"/>
            <w:right w:val="none" w:sz="0" w:space="0" w:color="auto"/>
          </w:divBdr>
        </w:div>
        <w:div w:id="1734620659">
          <w:marLeft w:val="0"/>
          <w:marRight w:val="0"/>
          <w:marTop w:val="0"/>
          <w:marBottom w:val="0"/>
          <w:divBdr>
            <w:top w:val="none" w:sz="0" w:space="0" w:color="auto"/>
            <w:left w:val="none" w:sz="0" w:space="0" w:color="auto"/>
            <w:bottom w:val="none" w:sz="0" w:space="0" w:color="auto"/>
            <w:right w:val="none" w:sz="0" w:space="0" w:color="auto"/>
          </w:divBdr>
        </w:div>
        <w:div w:id="1755514617">
          <w:marLeft w:val="0"/>
          <w:marRight w:val="0"/>
          <w:marTop w:val="0"/>
          <w:marBottom w:val="0"/>
          <w:divBdr>
            <w:top w:val="none" w:sz="0" w:space="0" w:color="auto"/>
            <w:left w:val="none" w:sz="0" w:space="0" w:color="auto"/>
            <w:bottom w:val="none" w:sz="0" w:space="0" w:color="auto"/>
            <w:right w:val="none" w:sz="0" w:space="0" w:color="auto"/>
          </w:divBdr>
        </w:div>
        <w:div w:id="1844278904">
          <w:marLeft w:val="0"/>
          <w:marRight w:val="0"/>
          <w:marTop w:val="0"/>
          <w:marBottom w:val="0"/>
          <w:divBdr>
            <w:top w:val="none" w:sz="0" w:space="0" w:color="auto"/>
            <w:left w:val="none" w:sz="0" w:space="0" w:color="auto"/>
            <w:bottom w:val="none" w:sz="0" w:space="0" w:color="auto"/>
            <w:right w:val="none" w:sz="0" w:space="0" w:color="auto"/>
          </w:divBdr>
        </w:div>
        <w:div w:id="1909345625">
          <w:marLeft w:val="0"/>
          <w:marRight w:val="0"/>
          <w:marTop w:val="0"/>
          <w:marBottom w:val="0"/>
          <w:divBdr>
            <w:top w:val="none" w:sz="0" w:space="0" w:color="auto"/>
            <w:left w:val="none" w:sz="0" w:space="0" w:color="auto"/>
            <w:bottom w:val="none" w:sz="0" w:space="0" w:color="auto"/>
            <w:right w:val="none" w:sz="0" w:space="0" w:color="auto"/>
          </w:divBdr>
        </w:div>
        <w:div w:id="2008558464">
          <w:marLeft w:val="0"/>
          <w:marRight w:val="0"/>
          <w:marTop w:val="0"/>
          <w:marBottom w:val="0"/>
          <w:divBdr>
            <w:top w:val="none" w:sz="0" w:space="0" w:color="auto"/>
            <w:left w:val="none" w:sz="0" w:space="0" w:color="auto"/>
            <w:bottom w:val="none" w:sz="0" w:space="0" w:color="auto"/>
            <w:right w:val="none" w:sz="0" w:space="0" w:color="auto"/>
          </w:divBdr>
        </w:div>
        <w:div w:id="20246296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EMADOC-1700519818-3238971</_dlc_DocId>
    <_dlc_DocIdUrl xmlns="a034c160-bfb7-45f5-8632-2eb7e0508071">
      <Url>https://euema.sharepoint.com/sites/CRM/_layouts/15/DocIdRedir.aspx?ID=EMADOC-1700519818-3238971</Url>
      <Description>EMADOC-1700519818-3238971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7A0349-6024-4676-A87B-223BF289CC76}">
  <ds:schemaRefs>
    <ds:schemaRef ds:uri="http://schemas.openxmlformats.org/officeDocument/2006/bibliography"/>
  </ds:schemaRefs>
</ds:datastoreItem>
</file>

<file path=customXml/itemProps2.xml><?xml version="1.0" encoding="utf-8"?>
<ds:datastoreItem xmlns:ds="http://schemas.openxmlformats.org/officeDocument/2006/customXml" ds:itemID="{F351A8CE-764B-43C6-8A21-C7CC677E5CC8}">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3.xml><?xml version="1.0" encoding="utf-8"?>
<ds:datastoreItem xmlns:ds="http://schemas.openxmlformats.org/officeDocument/2006/customXml" ds:itemID="{F557C77F-2278-42B1-9A92-9AA0087A4D50}">
  <ds:schemaRefs>
    <ds:schemaRef ds:uri="http://schemas.microsoft.com/sharepoint/v3/contenttype/forms"/>
  </ds:schemaRefs>
</ds:datastoreItem>
</file>

<file path=customXml/itemProps4.xml><?xml version="1.0" encoding="utf-8"?>
<ds:datastoreItem xmlns:ds="http://schemas.openxmlformats.org/officeDocument/2006/customXml" ds:itemID="{84422269-D772-43FF-976B-26DA0C3B4ACD}"/>
</file>

<file path=customXml/itemProps5.xml><?xml version="1.0" encoding="utf-8"?>
<ds:datastoreItem xmlns:ds="http://schemas.openxmlformats.org/officeDocument/2006/customXml" ds:itemID="{B5329348-10E8-4F8D-A790-08BA0826B06F}"/>
</file>

<file path=docProps/app.xml><?xml version="1.0" encoding="utf-8"?>
<Properties xmlns="http://schemas.openxmlformats.org/officeDocument/2006/extended-properties" xmlns:vt="http://schemas.openxmlformats.org/officeDocument/2006/docPropsVTypes">
  <Template>Normal.dotm</Template>
  <TotalTime>2</TotalTime>
  <Pages>4</Pages>
  <Words>14202</Words>
  <Characters>80955</Characters>
  <Application>Microsoft Office Word</Application>
  <DocSecurity>0</DocSecurity>
  <Lines>674</Lines>
  <Paragraphs>189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Apremilast Accord: EPAR – Product information - tracked changes</vt:lpstr>
      <vt:lpstr>Apremilast Accord: EPAR – Product information - tracked changes</vt:lpstr>
    </vt:vector>
  </TitlesOfParts>
  <Company>EMEA</Company>
  <LinksUpToDate>false</LinksUpToDate>
  <CharactersWithSpaces>94968</CharactersWithSpaces>
  <SharedDoc>false</SharedDoc>
  <HLinks>
    <vt:vector size="30" baseType="variant">
      <vt:variant>
        <vt:i4>3801208</vt:i4>
      </vt:variant>
      <vt:variant>
        <vt:i4>18</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7929915</vt:i4>
      </vt:variant>
      <vt:variant>
        <vt:i4>9</vt:i4>
      </vt:variant>
      <vt:variant>
        <vt:i4>0</vt:i4>
      </vt:variant>
      <vt:variant>
        <vt:i4>5</vt:i4>
      </vt:variant>
      <vt:variant>
        <vt:lpwstr>https://www.felleskatalogen.no/</vt:lpwstr>
      </vt:variant>
      <vt:variant>
        <vt:lpwstr/>
      </vt:variant>
      <vt:variant>
        <vt:i4>3801208</vt:i4>
      </vt:variant>
      <vt:variant>
        <vt:i4>6</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General-EMA/307466/2010</dc:subject>
  <dc:creator>European Medicines Agency</dc:creator>
  <cp:keywords/>
  <cp:lastModifiedBy>MAH review_PB</cp:lastModifiedBy>
  <cp:revision>7</cp:revision>
  <cp:lastPrinted>2025-12-31T08:00:00Z</cp:lastPrinted>
  <dcterms:created xsi:type="dcterms:W3CDTF">2026-04-23T13:21:00Z</dcterms:created>
  <dcterms:modified xsi:type="dcterms:W3CDTF">2026-04-24T08:07:00Z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Classification">
    <vt:lpwstr>Internal All EMA Staff and Contractors</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12/08/2022 14:11:58</vt:lpwstr>
  </property>
  <property fmtid="{D5CDD505-2E9C-101B-9397-08002B2CF9AE}" pid="8" name="DM_Creator_Name">
    <vt:lpwstr>Akhtar Timea</vt:lpwstr>
  </property>
  <property fmtid="{D5CDD505-2E9C-101B-9397-08002B2CF9AE}" pid="9" name="DM_DocRefId">
    <vt:lpwstr>EMA/692218/2022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307466</vt:lpwstr>
  </property>
  <property fmtid="{D5CDD505-2E9C-101B-9397-08002B2CF9AE}" pid="15" name="DM_emea_doc_ref_id">
    <vt:lpwstr>EMA/692218/2022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12/08/2022 14:11:58</vt:lpwstr>
  </property>
  <property fmtid="{D5CDD505-2E9C-101B-9397-08002B2CF9AE}" pid="36" name="DM_Modifier_Name">
    <vt:lpwstr>Akhtar Timea</vt:lpwstr>
  </property>
  <property fmtid="{D5CDD505-2E9C-101B-9397-08002B2CF9AE}" pid="37" name="DM_Modify_Date">
    <vt:lpwstr>12/08/2022 14:11:58</vt:lpwstr>
  </property>
  <property fmtid="{D5CDD505-2E9C-101B-9397-08002B2CF9AE}" pid="38" name="DM_Name">
    <vt:lpwstr>Hqrdtemplateclean_no</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FileID">
    <vt:lpwstr>3112003</vt:lpwstr>
  </property>
  <property fmtid="{D5CDD505-2E9C-101B-9397-08002B2CF9AE}" pid="47" name="FileName">
    <vt:lpwstr>14-21406 Hqrdtemplatecleanno.doc 3112003_1274954_0.DOC</vt:lpwstr>
  </property>
  <property fmtid="{D5CDD505-2E9C-101B-9397-08002B2CF9AE}" pid="48" name="FilePath">
    <vt:lpwstr>\\P36001PR\p360users\work\10467-slv\10467nimal</vt:lpwstr>
  </property>
  <property fmtid="{D5CDD505-2E9C-101B-9397-08002B2CF9AE}" pid="49" name="FullFileName">
    <vt:lpwstr>\\P36001PR\p360users\work\10467-slv\10467nimal\14-21406 Hqrdtemplatecleanno.doc 3112003_1274954_0.DOC</vt:lpwstr>
  </property>
  <property fmtid="{D5CDD505-2E9C-101B-9397-08002B2CF9AE}" pid="50" name="MSIP_Label_afe1b31d-cec0-4074-b4bd-f07689e43d84_ActionId">
    <vt:lpwstr>9d515388-0296-4dd9-831c-2d5054dd1f44</vt:lpwstr>
  </property>
  <property fmtid="{D5CDD505-2E9C-101B-9397-08002B2CF9AE}" pid="51" name="MSIP_Label_afe1b31d-cec0-4074-b4bd-f07689e43d84_Application">
    <vt:lpwstr>Microsoft Azure Information Protection</vt:lpwstr>
  </property>
  <property fmtid="{D5CDD505-2E9C-101B-9397-08002B2CF9AE}" pid="52" name="MSIP_Label_afe1b31d-cec0-4074-b4bd-f07689e43d84_Enabled">
    <vt:lpwstr>True</vt:lpwstr>
  </property>
  <property fmtid="{D5CDD505-2E9C-101B-9397-08002B2CF9AE}" pid="53" name="MSIP_Label_afe1b31d-cec0-4074-b4bd-f07689e43d84_Extended_MSFT_Method">
    <vt:lpwstr>Automatic</vt:lpwstr>
  </property>
  <property fmtid="{D5CDD505-2E9C-101B-9397-08002B2CF9AE}" pid="54" name="MSIP_Label_afe1b31d-cec0-4074-b4bd-f07689e43d84_Name">
    <vt:lpwstr>Internal</vt:lpwstr>
  </property>
  <property fmtid="{D5CDD505-2E9C-101B-9397-08002B2CF9AE}" pid="55" name="MSIP_Label_afe1b31d-cec0-4074-b4bd-f07689e43d84_Owner">
    <vt:lpwstr>tia.akhtar@ema.europa.eu</vt:lpwstr>
  </property>
  <property fmtid="{D5CDD505-2E9C-101B-9397-08002B2CF9AE}" pid="56" name="MSIP_Label_afe1b31d-cec0-4074-b4bd-f07689e43d84_SetDate">
    <vt:lpwstr>2020-11-30T08:34:22.0824304Z</vt:lpwstr>
  </property>
  <property fmtid="{D5CDD505-2E9C-101B-9397-08002B2CF9AE}" pid="57" name="MSIP_Label_afe1b31d-cec0-4074-b4bd-f07689e43d84_SiteId">
    <vt:lpwstr>bc9dc15c-61bc-4f03-b60b-e5b6d8922839</vt:lpwstr>
  </property>
  <property fmtid="{D5CDD505-2E9C-101B-9397-08002B2CF9AE}" pid="58" name="Protocol">
    <vt:lpwstr>off</vt:lpwstr>
  </property>
  <property fmtid="{D5CDD505-2E9C-101B-9397-08002B2CF9AE}" pid="59" name="Server">
    <vt:lpwstr>p360.env.local</vt:lpwstr>
  </property>
  <property fmtid="{D5CDD505-2E9C-101B-9397-08002B2CF9AE}" pid="60" name="Site">
    <vt:lpwstr>/locator.aspx</vt:lpwstr>
  </property>
  <property fmtid="{D5CDD505-2E9C-101B-9397-08002B2CF9AE}" pid="61" name="VerID">
    <vt:lpwstr>0</vt:lpwstr>
  </property>
  <property fmtid="{D5CDD505-2E9C-101B-9397-08002B2CF9AE}" pid="62" name="_NewReviewCycle">
    <vt:lpwstr/>
  </property>
  <property fmtid="{D5CDD505-2E9C-101B-9397-08002B2CF9AE}" pid="63" name="MSIP_Label_0eea11ca-d417-4147-80ed-01a58412c458_Enabled">
    <vt:lpwstr>true</vt:lpwstr>
  </property>
  <property fmtid="{D5CDD505-2E9C-101B-9397-08002B2CF9AE}" pid="64" name="MSIP_Label_0eea11ca-d417-4147-80ed-01a58412c458_SetDate">
    <vt:lpwstr>2022-09-07T13:58:21Z</vt:lpwstr>
  </property>
  <property fmtid="{D5CDD505-2E9C-101B-9397-08002B2CF9AE}" pid="65" name="MSIP_Label_0eea11ca-d417-4147-80ed-01a58412c458_Method">
    <vt:lpwstr>Standard</vt:lpwstr>
  </property>
  <property fmtid="{D5CDD505-2E9C-101B-9397-08002B2CF9AE}" pid="66" name="MSIP_Label_0eea11ca-d417-4147-80ed-01a58412c458_Name">
    <vt:lpwstr>0eea11ca-d417-4147-80ed-01a58412c458</vt:lpwstr>
  </property>
  <property fmtid="{D5CDD505-2E9C-101B-9397-08002B2CF9AE}" pid="67" name="MSIP_Label_0eea11ca-d417-4147-80ed-01a58412c458_SiteId">
    <vt:lpwstr>bc9dc15c-61bc-4f03-b60b-e5b6d8922839</vt:lpwstr>
  </property>
  <property fmtid="{D5CDD505-2E9C-101B-9397-08002B2CF9AE}" pid="68" name="MSIP_Label_0eea11ca-d417-4147-80ed-01a58412c458_ActionId">
    <vt:lpwstr>adc76358-ab34-4623-848b-d13254ac1a9a</vt:lpwstr>
  </property>
  <property fmtid="{D5CDD505-2E9C-101B-9397-08002B2CF9AE}" pid="69" name="MSIP_Label_0eea11ca-d417-4147-80ed-01a58412c458_ContentBits">
    <vt:lpwstr>2</vt:lpwstr>
  </property>
  <property fmtid="{D5CDD505-2E9C-101B-9397-08002B2CF9AE}" pid="70" name="ContentTypeId">
    <vt:lpwstr>0x0101000DA6AD19014FF648A49316945EE786F90200176DED4FF78CD74995F64A0F46B59E48</vt:lpwstr>
  </property>
  <property fmtid="{D5CDD505-2E9C-101B-9397-08002B2CF9AE}" pid="71" name="MSIP_Label_926dd0f0-549d-4a31-862c-c1638adefb3b_Enabled">
    <vt:lpwstr>true</vt:lpwstr>
  </property>
  <property fmtid="{D5CDD505-2E9C-101B-9397-08002B2CF9AE}" pid="72" name="MSIP_Label_926dd0f0-549d-4a31-862c-c1638adefb3b_SetDate">
    <vt:lpwstr>2024-11-08T12:33:00Z</vt:lpwstr>
  </property>
  <property fmtid="{D5CDD505-2E9C-101B-9397-08002B2CF9AE}" pid="73" name="MSIP_Label_926dd0f0-549d-4a31-862c-c1638adefb3b_Method">
    <vt:lpwstr>Privileged</vt:lpwstr>
  </property>
  <property fmtid="{D5CDD505-2E9C-101B-9397-08002B2CF9AE}" pid="74" name="MSIP_Label_926dd0f0-549d-4a31-862c-c1638adefb3b_Name">
    <vt:lpwstr>General Business Data</vt:lpwstr>
  </property>
  <property fmtid="{D5CDD505-2E9C-101B-9397-08002B2CF9AE}" pid="75" name="MSIP_Label_926dd0f0-549d-4a31-862c-c1638adefb3b_SiteId">
    <vt:lpwstr>565796f8-44be-4e6f-86bd-5f094ff1fe93</vt:lpwstr>
  </property>
  <property fmtid="{D5CDD505-2E9C-101B-9397-08002B2CF9AE}" pid="76" name="MSIP_Label_926dd0f0-549d-4a31-862c-c1638adefb3b_ActionId">
    <vt:lpwstr>fed04950-6026-4898-97f3-196df8825104</vt:lpwstr>
  </property>
  <property fmtid="{D5CDD505-2E9C-101B-9397-08002B2CF9AE}" pid="77" name="MSIP_Label_926dd0f0-549d-4a31-862c-c1638adefb3b_ContentBits">
    <vt:lpwstr>0</vt:lpwstr>
  </property>
  <property fmtid="{D5CDD505-2E9C-101B-9397-08002B2CF9AE}" pid="78" name="MediaServiceImageTags">
    <vt:lpwstr/>
  </property>
  <property fmtid="{D5CDD505-2E9C-101B-9397-08002B2CF9AE}" pid="79" name="_dlc_DocIdItemGuid">
    <vt:lpwstr>7b15e08b-c91a-4443-b7fc-6033c4e011bc</vt:lpwstr>
  </property>
</Properties>
</file>